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4EF1" w14:textId="077B05A5" w:rsidR="0094596B" w:rsidRPr="007B651C" w:rsidRDefault="00BF00B3" w:rsidP="00951BD7">
      <w:pPr>
        <w:pStyle w:val="lbltxt"/>
        <w:widowControl w:val="0"/>
        <w:tabs>
          <w:tab w:val="clear" w:pos="567"/>
        </w:tabs>
        <w:jc w:val="center"/>
        <w:rPr>
          <w:iCs/>
          <w:noProof w:val="0"/>
          <w:szCs w:val="22"/>
          <w:lang w:val="sl-SI"/>
        </w:rPr>
      </w:pPr>
      <w:r w:rsidRPr="00BF00B3">
        <w:rPr>
          <w:iCs/>
          <w:szCs w:val="22"/>
          <w:lang w:val="sl-SI"/>
        </w:rPr>
        <mc:AlternateContent>
          <mc:Choice Requires="wps">
            <w:drawing>
              <wp:anchor distT="45720" distB="45720" distL="114300" distR="114300" simplePos="0" relativeHeight="251659264" behindDoc="0" locked="0" layoutInCell="1" allowOverlap="1" wp14:anchorId="15942E16" wp14:editId="7A5ED1E0">
                <wp:simplePos x="0" y="0"/>
                <wp:positionH relativeFrom="margin">
                  <wp:align>left</wp:align>
                </wp:positionH>
                <wp:positionV relativeFrom="paragraph">
                  <wp:posOffset>11430</wp:posOffset>
                </wp:positionV>
                <wp:extent cx="541972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90625"/>
                        </a:xfrm>
                        <a:prstGeom prst="rect">
                          <a:avLst/>
                        </a:prstGeom>
                        <a:solidFill>
                          <a:srgbClr val="FFFFFF"/>
                        </a:solidFill>
                        <a:ln w="9525">
                          <a:solidFill>
                            <a:srgbClr val="000000"/>
                          </a:solidFill>
                          <a:miter lim="800000"/>
                          <a:headEnd/>
                          <a:tailEnd/>
                        </a:ln>
                      </wps:spPr>
                      <wps:txbx>
                        <w:txbxContent>
                          <w:p w14:paraId="04788391" w14:textId="21BC61CA" w:rsidR="00D55A3A" w:rsidRPr="00D55A3A" w:rsidRDefault="00D55A3A">
                            <w:pPr>
                              <w:rPr>
                                <w:sz w:val="22"/>
                                <w:szCs w:val="22"/>
                              </w:rPr>
                            </w:pPr>
                            <w:r w:rsidRPr="00D55A3A">
                              <w:rPr>
                                <w:sz w:val="22"/>
                                <w:szCs w:val="22"/>
                              </w:rPr>
                              <w:t xml:space="preserve">Ta dokument vsebuje odobrene informacije o zdravilu </w:t>
                            </w:r>
                            <w:r>
                              <w:rPr>
                                <w:sz w:val="22"/>
                                <w:szCs w:val="22"/>
                              </w:rPr>
                              <w:t>Kuvan</w:t>
                            </w:r>
                            <w:r w:rsidRPr="00D55A3A">
                              <w:rPr>
                                <w:sz w:val="22"/>
                                <w:szCs w:val="22"/>
                              </w:rPr>
                              <w:t xml:space="preserve"> z označenimi spremembami v primerjavi s prejšnjim postopkom, ki je vplival na informacije o zdravilu </w:t>
                            </w:r>
                            <w:r w:rsidR="00C86DED">
                              <w:rPr>
                                <w:sz w:val="22"/>
                                <w:szCs w:val="22"/>
                              </w:rPr>
                              <w:t>(</w:t>
                            </w:r>
                            <w:r w:rsidR="00C86DED" w:rsidRPr="00C86DED">
                              <w:rPr>
                                <w:sz w:val="22"/>
                                <w:szCs w:val="22"/>
                              </w:rPr>
                              <w:t>EMEA/H/C/000943/II/0068</w:t>
                            </w:r>
                            <w:r w:rsidRPr="00D55A3A">
                              <w:rPr>
                                <w:sz w:val="22"/>
                                <w:szCs w:val="22"/>
                              </w:rPr>
                              <w:t xml:space="preserve">). </w:t>
                            </w:r>
                          </w:p>
                          <w:p w14:paraId="1951DE78" w14:textId="77777777" w:rsidR="00D55A3A" w:rsidRPr="00D55A3A" w:rsidRDefault="00D55A3A">
                            <w:pPr>
                              <w:rPr>
                                <w:sz w:val="22"/>
                                <w:szCs w:val="22"/>
                              </w:rPr>
                            </w:pPr>
                          </w:p>
                          <w:p w14:paraId="0E6BF48C" w14:textId="418B7623" w:rsidR="00BF00B3" w:rsidRPr="00D55A3A" w:rsidRDefault="00D55A3A">
                            <w:pPr>
                              <w:rPr>
                                <w:sz w:val="22"/>
                                <w:szCs w:val="22"/>
                              </w:rPr>
                            </w:pPr>
                            <w:r w:rsidRPr="00D55A3A">
                              <w:rPr>
                                <w:sz w:val="22"/>
                                <w:szCs w:val="22"/>
                              </w:rPr>
                              <w:t>Več informacij je na voljo na spletni strani Evropske agencije za zdravila: https://www.ema.europa.eu/en/medicines/human/EPAR</w:t>
                            </w:r>
                            <w:r w:rsidR="00D33F1D">
                              <w:rPr>
                                <w:sz w:val="22"/>
                                <w:szCs w:val="22"/>
                              </w:rPr>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42E16" id="_x0000_t202" coordsize="21600,21600" o:spt="202" path="m,l,21600r21600,l21600,xe">
                <v:stroke joinstyle="miter"/>
                <v:path gradientshapeok="t" o:connecttype="rect"/>
              </v:shapetype>
              <v:shape id="Text Box 2" o:spid="_x0000_s1026" type="#_x0000_t202" style="position:absolute;left:0;text-align:left;margin-left:0;margin-top:.9pt;width:426.75pt;height:9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">
                <v:textbox>
                  <w:txbxContent>
                    <w:p w14:paraId="04788391" w14:textId="21BC61CA" w:rsidR="00D55A3A" w:rsidRPr="00D55A3A" w:rsidRDefault="00D55A3A">
                      <w:pPr>
                        <w:rPr>
                          <w:sz w:val="22"/>
                          <w:szCs w:val="22"/>
                        </w:rPr>
                      </w:pPr>
                      <w:r w:rsidRPr="00D55A3A">
                        <w:rPr>
                          <w:sz w:val="22"/>
                          <w:szCs w:val="22"/>
                        </w:rPr>
                        <w:t xml:space="preserve">Ta dokument vsebuje odobrene informacije o zdravilu </w:t>
                      </w:r>
                      <w:r>
                        <w:rPr>
                          <w:sz w:val="22"/>
                          <w:szCs w:val="22"/>
                        </w:rPr>
                        <w:t>Kuvan</w:t>
                      </w:r>
                      <w:r w:rsidRPr="00D55A3A">
                        <w:rPr>
                          <w:sz w:val="22"/>
                          <w:szCs w:val="22"/>
                        </w:rPr>
                        <w:t xml:space="preserve"> z označenimi spremembami v primerjavi s prejšnjim postopkom, ki je vplival na informacije o zdravilu </w:t>
                      </w:r>
                      <w:r w:rsidR="00C86DED">
                        <w:rPr>
                          <w:sz w:val="22"/>
                          <w:szCs w:val="22"/>
                        </w:rPr>
                        <w:t>(</w:t>
                      </w:r>
                      <w:r w:rsidR="00C86DED" w:rsidRPr="00C86DED">
                        <w:rPr>
                          <w:sz w:val="22"/>
                          <w:szCs w:val="22"/>
                        </w:rPr>
                        <w:t>EMEA/H/C/000943/II/0068</w:t>
                      </w:r>
                      <w:r w:rsidRPr="00D55A3A">
                        <w:rPr>
                          <w:sz w:val="22"/>
                          <w:szCs w:val="22"/>
                        </w:rPr>
                        <w:t xml:space="preserve">). </w:t>
                      </w:r>
                    </w:p>
                    <w:p w14:paraId="1951DE78" w14:textId="77777777" w:rsidR="00D55A3A" w:rsidRPr="00D55A3A" w:rsidRDefault="00D55A3A">
                      <w:pPr>
                        <w:rPr>
                          <w:sz w:val="22"/>
                          <w:szCs w:val="22"/>
                        </w:rPr>
                      </w:pPr>
                    </w:p>
                    <w:p w14:paraId="0E6BF48C" w14:textId="418B7623" w:rsidR="00BF00B3" w:rsidRPr="00D55A3A" w:rsidRDefault="00D55A3A">
                      <w:pPr>
                        <w:rPr>
                          <w:sz w:val="22"/>
                          <w:szCs w:val="22"/>
                        </w:rPr>
                      </w:pPr>
                      <w:r w:rsidRPr="00D55A3A">
                        <w:rPr>
                          <w:sz w:val="22"/>
                          <w:szCs w:val="22"/>
                        </w:rPr>
                        <w:t>Več informacij je na voljo na spletni strani Evropske agencije za zdravila: https://www.ema.europa.eu/en/medicines/human/EPAR</w:t>
                      </w:r>
                      <w:r w:rsidR="00D33F1D">
                        <w:rPr>
                          <w:sz w:val="22"/>
                          <w:szCs w:val="22"/>
                        </w:rPr>
                        <w:t>/Kuvan</w:t>
                      </w:r>
                    </w:p>
                  </w:txbxContent>
                </v:textbox>
                <w10:wrap type="square" anchorx="margin"/>
              </v:shape>
            </w:pict>
          </mc:Fallback>
        </mc:AlternateContent>
      </w:r>
    </w:p>
    <w:p w14:paraId="01514EF2" w14:textId="77777777" w:rsidR="0094596B" w:rsidRPr="007B651C" w:rsidRDefault="0094596B" w:rsidP="00951BD7">
      <w:pPr>
        <w:jc w:val="center"/>
        <w:rPr>
          <w:sz w:val="22"/>
          <w:szCs w:val="22"/>
        </w:rPr>
      </w:pPr>
    </w:p>
    <w:p w14:paraId="01514EF3" w14:textId="77777777" w:rsidR="0094596B" w:rsidRPr="007B651C" w:rsidRDefault="0094596B" w:rsidP="00951BD7">
      <w:pPr>
        <w:jc w:val="center"/>
        <w:rPr>
          <w:sz w:val="22"/>
          <w:szCs w:val="22"/>
        </w:rPr>
      </w:pPr>
    </w:p>
    <w:p w14:paraId="01514EF4" w14:textId="77777777" w:rsidR="0094596B" w:rsidRPr="007B651C" w:rsidRDefault="0094596B" w:rsidP="00951BD7">
      <w:pPr>
        <w:jc w:val="center"/>
        <w:rPr>
          <w:sz w:val="22"/>
          <w:szCs w:val="22"/>
        </w:rPr>
      </w:pPr>
    </w:p>
    <w:p w14:paraId="01514EF5" w14:textId="77777777" w:rsidR="0094596B" w:rsidRPr="007B651C" w:rsidRDefault="0094596B" w:rsidP="00951BD7">
      <w:pPr>
        <w:jc w:val="center"/>
        <w:rPr>
          <w:sz w:val="22"/>
          <w:szCs w:val="22"/>
        </w:rPr>
      </w:pPr>
    </w:p>
    <w:p w14:paraId="01514EF6" w14:textId="77777777" w:rsidR="0094596B" w:rsidRPr="007B651C" w:rsidRDefault="0094596B" w:rsidP="00951BD7">
      <w:pPr>
        <w:jc w:val="center"/>
        <w:rPr>
          <w:sz w:val="22"/>
          <w:szCs w:val="22"/>
        </w:rPr>
      </w:pPr>
    </w:p>
    <w:p w14:paraId="01514EF7" w14:textId="77777777" w:rsidR="0094596B" w:rsidRPr="007B651C" w:rsidRDefault="0094596B" w:rsidP="00951BD7">
      <w:pPr>
        <w:jc w:val="center"/>
        <w:rPr>
          <w:sz w:val="22"/>
          <w:szCs w:val="22"/>
        </w:rPr>
      </w:pPr>
    </w:p>
    <w:p w14:paraId="01514EF8" w14:textId="77777777" w:rsidR="0094596B" w:rsidRPr="007B651C" w:rsidRDefault="0094596B" w:rsidP="00951BD7">
      <w:pPr>
        <w:jc w:val="center"/>
        <w:rPr>
          <w:sz w:val="22"/>
          <w:szCs w:val="22"/>
        </w:rPr>
      </w:pPr>
    </w:p>
    <w:p w14:paraId="01514EF9" w14:textId="77777777" w:rsidR="0094596B" w:rsidRPr="007B651C" w:rsidRDefault="0094596B" w:rsidP="00951BD7">
      <w:pPr>
        <w:jc w:val="center"/>
        <w:rPr>
          <w:sz w:val="22"/>
          <w:szCs w:val="22"/>
        </w:rPr>
      </w:pPr>
    </w:p>
    <w:p w14:paraId="01514EFA" w14:textId="77777777" w:rsidR="0094596B" w:rsidRPr="007B651C" w:rsidRDefault="0094596B" w:rsidP="00951BD7">
      <w:pPr>
        <w:jc w:val="center"/>
        <w:rPr>
          <w:sz w:val="22"/>
          <w:szCs w:val="22"/>
        </w:rPr>
      </w:pPr>
    </w:p>
    <w:p w14:paraId="01514EFB" w14:textId="77777777" w:rsidR="0094596B" w:rsidRPr="007B651C" w:rsidRDefault="0094596B" w:rsidP="00951BD7">
      <w:pPr>
        <w:jc w:val="center"/>
        <w:rPr>
          <w:sz w:val="22"/>
          <w:szCs w:val="22"/>
        </w:rPr>
      </w:pPr>
    </w:p>
    <w:p w14:paraId="01514EFC" w14:textId="77777777" w:rsidR="0094596B" w:rsidRPr="007B651C" w:rsidRDefault="0094596B" w:rsidP="00951BD7">
      <w:pPr>
        <w:jc w:val="center"/>
        <w:rPr>
          <w:sz w:val="22"/>
          <w:szCs w:val="22"/>
        </w:rPr>
      </w:pPr>
    </w:p>
    <w:p w14:paraId="01514EFD" w14:textId="77777777" w:rsidR="0094596B" w:rsidRPr="007B651C" w:rsidRDefault="0094596B" w:rsidP="00951BD7">
      <w:pPr>
        <w:jc w:val="center"/>
        <w:rPr>
          <w:sz w:val="22"/>
          <w:szCs w:val="22"/>
        </w:rPr>
      </w:pPr>
    </w:p>
    <w:p w14:paraId="01514EFE" w14:textId="77777777" w:rsidR="0094596B" w:rsidRPr="007B651C" w:rsidRDefault="0094596B" w:rsidP="00951BD7">
      <w:pPr>
        <w:jc w:val="center"/>
        <w:rPr>
          <w:sz w:val="22"/>
          <w:szCs w:val="22"/>
        </w:rPr>
      </w:pPr>
    </w:p>
    <w:p w14:paraId="01514EFF" w14:textId="77777777" w:rsidR="0094596B" w:rsidRPr="007B651C" w:rsidRDefault="0094596B" w:rsidP="00951BD7">
      <w:pPr>
        <w:jc w:val="center"/>
        <w:rPr>
          <w:sz w:val="22"/>
          <w:szCs w:val="22"/>
        </w:rPr>
      </w:pPr>
    </w:p>
    <w:p w14:paraId="01514F00" w14:textId="77777777" w:rsidR="0094596B" w:rsidRPr="007B651C" w:rsidRDefault="0094596B" w:rsidP="00951BD7">
      <w:pPr>
        <w:jc w:val="center"/>
        <w:rPr>
          <w:sz w:val="22"/>
          <w:szCs w:val="22"/>
        </w:rPr>
      </w:pPr>
    </w:p>
    <w:p w14:paraId="01514F01" w14:textId="77777777" w:rsidR="0094596B" w:rsidRPr="007B651C" w:rsidRDefault="0094596B" w:rsidP="00951BD7">
      <w:pPr>
        <w:jc w:val="center"/>
        <w:rPr>
          <w:sz w:val="22"/>
          <w:szCs w:val="22"/>
        </w:rPr>
      </w:pPr>
    </w:p>
    <w:p w14:paraId="01514F02" w14:textId="77777777" w:rsidR="0094596B" w:rsidRPr="007B651C" w:rsidRDefault="0094596B" w:rsidP="00951BD7">
      <w:pPr>
        <w:jc w:val="center"/>
        <w:rPr>
          <w:sz w:val="22"/>
          <w:szCs w:val="22"/>
        </w:rPr>
      </w:pPr>
    </w:p>
    <w:p w14:paraId="01514F03" w14:textId="77777777" w:rsidR="0094596B" w:rsidRPr="007B651C" w:rsidRDefault="0094596B" w:rsidP="00951BD7">
      <w:pPr>
        <w:jc w:val="center"/>
        <w:rPr>
          <w:sz w:val="22"/>
          <w:szCs w:val="22"/>
        </w:rPr>
      </w:pPr>
    </w:p>
    <w:p w14:paraId="01514F04" w14:textId="77777777" w:rsidR="0094596B" w:rsidRPr="007B651C" w:rsidRDefault="0094596B" w:rsidP="00951BD7">
      <w:pPr>
        <w:jc w:val="center"/>
        <w:rPr>
          <w:sz w:val="22"/>
          <w:szCs w:val="22"/>
        </w:rPr>
      </w:pPr>
    </w:p>
    <w:p w14:paraId="01514F05" w14:textId="77777777" w:rsidR="0094596B" w:rsidRPr="007B651C" w:rsidRDefault="0094596B" w:rsidP="00951BD7">
      <w:pPr>
        <w:jc w:val="center"/>
        <w:rPr>
          <w:sz w:val="22"/>
          <w:szCs w:val="22"/>
        </w:rPr>
      </w:pPr>
    </w:p>
    <w:p w14:paraId="01514F06" w14:textId="77777777" w:rsidR="0094596B" w:rsidRPr="007B651C" w:rsidRDefault="0094596B" w:rsidP="00951BD7">
      <w:pPr>
        <w:tabs>
          <w:tab w:val="left" w:pos="-1440"/>
          <w:tab w:val="left" w:pos="-720"/>
        </w:tabs>
        <w:jc w:val="center"/>
        <w:rPr>
          <w:b/>
          <w:sz w:val="22"/>
          <w:szCs w:val="22"/>
        </w:rPr>
      </w:pPr>
    </w:p>
    <w:p w14:paraId="01514F07" w14:textId="77777777" w:rsidR="0094596B" w:rsidRPr="007B651C" w:rsidRDefault="0094596B" w:rsidP="00951BD7">
      <w:pPr>
        <w:jc w:val="center"/>
        <w:rPr>
          <w:b/>
          <w:snapToGrid w:val="0"/>
          <w:sz w:val="22"/>
          <w:szCs w:val="22"/>
          <w:lang w:eastAsia="sl-SI"/>
        </w:rPr>
      </w:pPr>
    </w:p>
    <w:p w14:paraId="01514F08" w14:textId="77777777" w:rsidR="0094596B" w:rsidRPr="007B651C" w:rsidRDefault="0094596B" w:rsidP="00951BD7">
      <w:pPr>
        <w:jc w:val="center"/>
        <w:rPr>
          <w:b/>
          <w:snapToGrid w:val="0"/>
          <w:sz w:val="22"/>
          <w:szCs w:val="22"/>
          <w:lang w:eastAsia="sl-SI"/>
        </w:rPr>
      </w:pPr>
      <w:r w:rsidRPr="007B651C">
        <w:rPr>
          <w:b/>
          <w:snapToGrid w:val="0"/>
          <w:sz w:val="22"/>
          <w:szCs w:val="22"/>
          <w:lang w:eastAsia="sl-SI"/>
        </w:rPr>
        <w:t>PRILOGA I</w:t>
      </w:r>
    </w:p>
    <w:p w14:paraId="01514F09" w14:textId="77777777" w:rsidR="0094596B" w:rsidRPr="007B651C" w:rsidRDefault="0094596B" w:rsidP="00951BD7">
      <w:pPr>
        <w:jc w:val="center"/>
        <w:rPr>
          <w:b/>
          <w:snapToGrid w:val="0"/>
          <w:sz w:val="22"/>
          <w:szCs w:val="22"/>
          <w:lang w:eastAsia="sl-SI"/>
        </w:rPr>
      </w:pPr>
    </w:p>
    <w:p w14:paraId="01514F0A" w14:textId="77777777" w:rsidR="0094596B" w:rsidRPr="007B651C" w:rsidRDefault="0094596B" w:rsidP="0085683E">
      <w:pPr>
        <w:pStyle w:val="TitleA"/>
        <w:rPr>
          <w:rFonts w:eastAsia="Times New Roman"/>
          <w:szCs w:val="22"/>
        </w:rPr>
      </w:pPr>
      <w:r w:rsidRPr="007B651C">
        <w:rPr>
          <w:rFonts w:eastAsia="Times New Roman"/>
          <w:szCs w:val="22"/>
        </w:rPr>
        <w:t>POVZETEK GLAVNIH ZNAČILNOSTI ZDRAVILA</w:t>
      </w:r>
    </w:p>
    <w:p w14:paraId="01514F0B" w14:textId="77777777" w:rsidR="00FE15EA" w:rsidRPr="007B651C" w:rsidRDefault="00FE15EA" w:rsidP="00677BCE">
      <w:pPr>
        <w:pStyle w:val="TitleA"/>
        <w:rPr>
          <w:rFonts w:eastAsia="Times New Roman"/>
          <w:szCs w:val="22"/>
        </w:rPr>
      </w:pPr>
    </w:p>
    <w:p w14:paraId="01514F0C"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sz w:val="22"/>
          <w:szCs w:val="22"/>
        </w:rPr>
        <w:br w:type="page"/>
      </w:r>
      <w:r w:rsidRPr="007B651C">
        <w:rPr>
          <w:b/>
          <w:snapToGrid w:val="0"/>
          <w:sz w:val="22"/>
          <w:szCs w:val="22"/>
          <w:lang w:eastAsia="sl-SI"/>
        </w:rPr>
        <w:lastRenderedPageBreak/>
        <w:t>1.</w:t>
      </w:r>
      <w:r w:rsidRPr="007B651C">
        <w:rPr>
          <w:b/>
          <w:snapToGrid w:val="0"/>
          <w:sz w:val="22"/>
          <w:szCs w:val="22"/>
          <w:lang w:eastAsia="sl-SI"/>
        </w:rPr>
        <w:tab/>
        <w:t>IME ZDRAVILA</w:t>
      </w:r>
    </w:p>
    <w:p w14:paraId="01514F0D" w14:textId="77777777" w:rsidR="0094596B" w:rsidRPr="007B651C" w:rsidRDefault="0094596B" w:rsidP="00677BCE">
      <w:pPr>
        <w:keepNext/>
        <w:keepLines/>
        <w:rPr>
          <w:snapToGrid w:val="0"/>
          <w:sz w:val="22"/>
          <w:szCs w:val="22"/>
          <w:lang w:eastAsia="sl-SI"/>
        </w:rPr>
      </w:pPr>
    </w:p>
    <w:p w14:paraId="01514F0E" w14:textId="77777777" w:rsidR="0094596B" w:rsidRPr="007B651C" w:rsidRDefault="0094596B" w:rsidP="00677BCE">
      <w:pPr>
        <w:rPr>
          <w:snapToGrid w:val="0"/>
          <w:sz w:val="22"/>
          <w:szCs w:val="22"/>
          <w:lang w:eastAsia="sl-SI"/>
        </w:rPr>
      </w:pPr>
      <w:r w:rsidRPr="007B651C">
        <w:rPr>
          <w:sz w:val="22"/>
          <w:szCs w:val="22"/>
        </w:rPr>
        <w:t>Kuvan 100</w:t>
      </w:r>
      <w:r w:rsidRPr="007B651C">
        <w:rPr>
          <w:snapToGrid w:val="0"/>
          <w:sz w:val="22"/>
          <w:szCs w:val="22"/>
          <w:lang w:eastAsia="sl-SI"/>
        </w:rPr>
        <w:t> mg</w:t>
      </w:r>
      <w:r w:rsidRPr="007B651C">
        <w:rPr>
          <w:sz w:val="22"/>
          <w:szCs w:val="22"/>
        </w:rPr>
        <w:t xml:space="preserve"> </w:t>
      </w:r>
      <w:r w:rsidRPr="007B651C">
        <w:rPr>
          <w:snapToGrid w:val="0"/>
          <w:sz w:val="22"/>
          <w:szCs w:val="22"/>
          <w:lang w:eastAsia="sl-SI"/>
        </w:rPr>
        <w:t>tablete za peroralno raztopino</w:t>
      </w:r>
    </w:p>
    <w:p w14:paraId="01514F0F" w14:textId="77777777" w:rsidR="0094596B" w:rsidRPr="007B651C" w:rsidRDefault="0094596B" w:rsidP="00677BCE">
      <w:pPr>
        <w:rPr>
          <w:snapToGrid w:val="0"/>
          <w:sz w:val="22"/>
          <w:szCs w:val="22"/>
          <w:lang w:eastAsia="sl-SI"/>
        </w:rPr>
      </w:pPr>
    </w:p>
    <w:p w14:paraId="01514F10" w14:textId="77777777" w:rsidR="0094596B" w:rsidRPr="007B651C" w:rsidRDefault="0094596B" w:rsidP="00677BCE">
      <w:pPr>
        <w:rPr>
          <w:snapToGrid w:val="0"/>
          <w:sz w:val="22"/>
          <w:szCs w:val="22"/>
          <w:lang w:eastAsia="sl-SI"/>
        </w:rPr>
      </w:pPr>
    </w:p>
    <w:p w14:paraId="01514F11"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2.</w:t>
      </w:r>
      <w:r w:rsidRPr="007B651C">
        <w:rPr>
          <w:b/>
          <w:snapToGrid w:val="0"/>
          <w:sz w:val="22"/>
          <w:szCs w:val="22"/>
          <w:lang w:eastAsia="sl-SI"/>
        </w:rPr>
        <w:tab/>
        <w:t>KAKOVOSTNA IN KOLIČINSKA SESTAVA</w:t>
      </w:r>
    </w:p>
    <w:p w14:paraId="01514F12" w14:textId="77777777" w:rsidR="0094596B" w:rsidRPr="007B651C" w:rsidRDefault="0094596B" w:rsidP="00677BCE">
      <w:pPr>
        <w:keepNext/>
        <w:keepLines/>
        <w:rPr>
          <w:snapToGrid w:val="0"/>
          <w:sz w:val="22"/>
          <w:szCs w:val="22"/>
          <w:lang w:eastAsia="sl-SI"/>
        </w:rPr>
      </w:pPr>
    </w:p>
    <w:p w14:paraId="01514F13" w14:textId="77777777" w:rsidR="0094596B" w:rsidRPr="007B651C" w:rsidRDefault="0094596B" w:rsidP="00677BCE">
      <w:pPr>
        <w:rPr>
          <w:snapToGrid w:val="0"/>
          <w:sz w:val="22"/>
          <w:szCs w:val="22"/>
          <w:lang w:eastAsia="sl-SI"/>
        </w:rPr>
      </w:pPr>
      <w:r w:rsidRPr="007B651C">
        <w:rPr>
          <w:snapToGrid w:val="0"/>
          <w:sz w:val="22"/>
          <w:szCs w:val="22"/>
          <w:lang w:eastAsia="sl-SI"/>
        </w:rPr>
        <w:t>Ena tableta za peroralno raztopino vsebuje 100 mg sapropterinijevega diklorida (kar ustreza 77 mg sapropterina).</w:t>
      </w:r>
    </w:p>
    <w:p w14:paraId="01514F14" w14:textId="77777777" w:rsidR="0094596B" w:rsidRPr="007B651C" w:rsidRDefault="0094596B" w:rsidP="00677BCE">
      <w:pPr>
        <w:pStyle w:val="Footer"/>
        <w:tabs>
          <w:tab w:val="clear" w:pos="4536"/>
          <w:tab w:val="clear" w:pos="9072"/>
        </w:tabs>
        <w:rPr>
          <w:snapToGrid w:val="0"/>
          <w:sz w:val="22"/>
          <w:szCs w:val="22"/>
          <w:lang w:eastAsia="sl-SI"/>
        </w:rPr>
      </w:pPr>
    </w:p>
    <w:p w14:paraId="01514F15" w14:textId="77777777" w:rsidR="0094596B" w:rsidRPr="007B651C" w:rsidRDefault="0094596B" w:rsidP="00677BCE">
      <w:pPr>
        <w:rPr>
          <w:snapToGrid w:val="0"/>
          <w:sz w:val="22"/>
          <w:szCs w:val="22"/>
          <w:lang w:eastAsia="sl-SI"/>
        </w:rPr>
      </w:pPr>
      <w:r w:rsidRPr="007B651C">
        <w:rPr>
          <w:sz w:val="22"/>
          <w:szCs w:val="22"/>
        </w:rPr>
        <w:t>Za celoten seznam pomožnih snovi glejte poglavje 6.1.</w:t>
      </w:r>
    </w:p>
    <w:p w14:paraId="01514F16" w14:textId="77777777" w:rsidR="0094596B" w:rsidRPr="007B651C" w:rsidRDefault="0094596B" w:rsidP="00677BCE">
      <w:pPr>
        <w:rPr>
          <w:snapToGrid w:val="0"/>
          <w:sz w:val="22"/>
          <w:szCs w:val="22"/>
          <w:lang w:eastAsia="sl-SI"/>
        </w:rPr>
      </w:pPr>
    </w:p>
    <w:p w14:paraId="01514F17" w14:textId="77777777" w:rsidR="0094596B" w:rsidRPr="007B651C" w:rsidRDefault="0094596B" w:rsidP="00677BCE">
      <w:pPr>
        <w:rPr>
          <w:snapToGrid w:val="0"/>
          <w:sz w:val="22"/>
          <w:szCs w:val="22"/>
          <w:lang w:eastAsia="sl-SI"/>
        </w:rPr>
      </w:pPr>
    </w:p>
    <w:p w14:paraId="01514F18"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3.</w:t>
      </w:r>
      <w:r w:rsidRPr="007B651C">
        <w:rPr>
          <w:b/>
          <w:snapToGrid w:val="0"/>
          <w:sz w:val="22"/>
          <w:szCs w:val="22"/>
          <w:lang w:eastAsia="sl-SI"/>
        </w:rPr>
        <w:tab/>
        <w:t>FARMACEVTSKA OBLIKA</w:t>
      </w:r>
    </w:p>
    <w:p w14:paraId="01514F19" w14:textId="77777777" w:rsidR="0094596B" w:rsidRPr="007B651C" w:rsidRDefault="0094596B" w:rsidP="00677BCE">
      <w:pPr>
        <w:keepNext/>
        <w:keepLines/>
        <w:rPr>
          <w:snapToGrid w:val="0"/>
          <w:sz w:val="22"/>
          <w:szCs w:val="22"/>
          <w:lang w:eastAsia="sl-SI"/>
        </w:rPr>
      </w:pPr>
    </w:p>
    <w:p w14:paraId="01514F1A" w14:textId="77777777" w:rsidR="0094596B" w:rsidRPr="007B651C" w:rsidRDefault="00D8685C" w:rsidP="00677BCE">
      <w:pPr>
        <w:rPr>
          <w:snapToGrid w:val="0"/>
          <w:sz w:val="22"/>
          <w:szCs w:val="22"/>
          <w:lang w:eastAsia="sl-SI"/>
        </w:rPr>
      </w:pPr>
      <w:r w:rsidRPr="007B651C">
        <w:rPr>
          <w:snapToGrid w:val="0"/>
          <w:sz w:val="22"/>
          <w:szCs w:val="22"/>
          <w:lang w:eastAsia="sl-SI"/>
        </w:rPr>
        <w:t>t</w:t>
      </w:r>
      <w:r w:rsidR="0094596B" w:rsidRPr="007B651C">
        <w:rPr>
          <w:snapToGrid w:val="0"/>
          <w:sz w:val="22"/>
          <w:szCs w:val="22"/>
          <w:lang w:eastAsia="sl-SI"/>
        </w:rPr>
        <w:t>ableta za peroralno raztopino</w:t>
      </w:r>
    </w:p>
    <w:p w14:paraId="01514F1B" w14:textId="77777777" w:rsidR="0094596B" w:rsidRPr="007B651C" w:rsidRDefault="0094596B" w:rsidP="00677BCE">
      <w:pPr>
        <w:rPr>
          <w:snapToGrid w:val="0"/>
          <w:sz w:val="22"/>
          <w:szCs w:val="22"/>
          <w:lang w:eastAsia="sl-SI"/>
        </w:rPr>
      </w:pPr>
      <w:r w:rsidRPr="007B651C">
        <w:rPr>
          <w:snapToGrid w:val="0"/>
          <w:sz w:val="22"/>
          <w:szCs w:val="22"/>
          <w:lang w:eastAsia="sl-SI"/>
        </w:rPr>
        <w:t>Belkaste do svetlo rumene tablete za peroralno raztopino z napisom “177” na eni strani</w:t>
      </w:r>
      <w:r w:rsidRPr="007B651C">
        <w:rPr>
          <w:sz w:val="22"/>
          <w:szCs w:val="22"/>
        </w:rPr>
        <w:t>.</w:t>
      </w:r>
    </w:p>
    <w:p w14:paraId="01514F1C" w14:textId="77777777" w:rsidR="0094596B" w:rsidRPr="007B651C" w:rsidRDefault="0094596B" w:rsidP="00677BCE">
      <w:pPr>
        <w:rPr>
          <w:snapToGrid w:val="0"/>
          <w:sz w:val="22"/>
          <w:szCs w:val="22"/>
          <w:lang w:eastAsia="sl-SI"/>
        </w:rPr>
      </w:pPr>
    </w:p>
    <w:p w14:paraId="01514F1D" w14:textId="77777777" w:rsidR="0094596B" w:rsidRPr="007B651C" w:rsidRDefault="0094596B" w:rsidP="00677BCE">
      <w:pPr>
        <w:rPr>
          <w:snapToGrid w:val="0"/>
          <w:sz w:val="22"/>
          <w:szCs w:val="22"/>
          <w:lang w:eastAsia="sl-SI"/>
        </w:rPr>
      </w:pPr>
    </w:p>
    <w:p w14:paraId="01514F1E"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w:t>
      </w:r>
      <w:r w:rsidRPr="007B651C">
        <w:rPr>
          <w:b/>
          <w:snapToGrid w:val="0"/>
          <w:sz w:val="22"/>
          <w:szCs w:val="22"/>
          <w:lang w:eastAsia="sl-SI"/>
        </w:rPr>
        <w:tab/>
        <w:t>KLINIČNI PODATKI</w:t>
      </w:r>
    </w:p>
    <w:p w14:paraId="01514F1F" w14:textId="77777777" w:rsidR="0094596B" w:rsidRPr="007B651C" w:rsidRDefault="0094596B" w:rsidP="00951BD7">
      <w:pPr>
        <w:keepNext/>
        <w:keepLines/>
        <w:rPr>
          <w:snapToGrid w:val="0"/>
          <w:sz w:val="22"/>
          <w:szCs w:val="22"/>
          <w:lang w:eastAsia="sl-SI"/>
        </w:rPr>
      </w:pPr>
    </w:p>
    <w:p w14:paraId="01514F20"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4.1</w:t>
      </w:r>
      <w:r w:rsidRPr="007B651C">
        <w:rPr>
          <w:b/>
          <w:snapToGrid w:val="0"/>
          <w:sz w:val="22"/>
          <w:szCs w:val="22"/>
          <w:lang w:eastAsia="sl-SI"/>
        </w:rPr>
        <w:tab/>
        <w:t>Terapevtske indikacije</w:t>
      </w:r>
    </w:p>
    <w:p w14:paraId="01514F21" w14:textId="77777777" w:rsidR="0094596B" w:rsidRPr="007B651C" w:rsidRDefault="0094596B" w:rsidP="00677BCE">
      <w:pPr>
        <w:keepNext/>
        <w:keepLines/>
        <w:rPr>
          <w:snapToGrid w:val="0"/>
          <w:sz w:val="22"/>
          <w:szCs w:val="22"/>
          <w:lang w:eastAsia="sl-SI"/>
        </w:rPr>
      </w:pPr>
    </w:p>
    <w:p w14:paraId="01514F22" w14:textId="77777777" w:rsidR="0094596B" w:rsidRPr="007B651C" w:rsidRDefault="0094596B" w:rsidP="00677BCE">
      <w:pPr>
        <w:rPr>
          <w:snapToGrid w:val="0"/>
          <w:sz w:val="22"/>
          <w:szCs w:val="22"/>
          <w:lang w:eastAsia="sl-SI"/>
        </w:rPr>
      </w:pPr>
      <w:r w:rsidRPr="007B651C">
        <w:rPr>
          <w:snapToGrid w:val="0"/>
          <w:sz w:val="22"/>
          <w:szCs w:val="22"/>
          <w:lang w:eastAsia="sl-SI"/>
        </w:rPr>
        <w:t xml:space="preserve">Zdravilo Kuvan je indicirano za zdravljenje hiperfenilalaninemije (HPA) pri odraslih in pediatričnih bolnikih </w:t>
      </w:r>
      <w:r w:rsidR="008B2F5C" w:rsidRPr="007B651C">
        <w:rPr>
          <w:snapToGrid w:val="0"/>
          <w:sz w:val="22"/>
          <w:szCs w:val="22"/>
          <w:lang w:eastAsia="sl-SI"/>
        </w:rPr>
        <w:t xml:space="preserve">vseh </w:t>
      </w:r>
      <w:r w:rsidRPr="007B651C">
        <w:rPr>
          <w:snapToGrid w:val="0"/>
          <w:sz w:val="22"/>
          <w:szCs w:val="22"/>
          <w:lang w:eastAsia="sl-SI"/>
        </w:rPr>
        <w:t>star</w:t>
      </w:r>
      <w:r w:rsidR="008B2F5C" w:rsidRPr="007B651C">
        <w:rPr>
          <w:snapToGrid w:val="0"/>
          <w:sz w:val="22"/>
          <w:szCs w:val="22"/>
          <w:lang w:eastAsia="sl-SI"/>
        </w:rPr>
        <w:t>osti</w:t>
      </w:r>
      <w:r w:rsidRPr="007B651C">
        <w:rPr>
          <w:snapToGrid w:val="0"/>
          <w:sz w:val="22"/>
          <w:szCs w:val="22"/>
          <w:lang w:eastAsia="sl-SI"/>
        </w:rPr>
        <w:t>, s fenilketonurijo (PKU), ki so se odzvali na tako zdravljenje (glejte poglavje 4.2).</w:t>
      </w:r>
    </w:p>
    <w:p w14:paraId="01514F23" w14:textId="77777777" w:rsidR="0094596B" w:rsidRPr="007B651C" w:rsidRDefault="0094596B" w:rsidP="00677BCE">
      <w:pPr>
        <w:rPr>
          <w:snapToGrid w:val="0"/>
          <w:sz w:val="22"/>
          <w:szCs w:val="22"/>
          <w:lang w:eastAsia="sl-SI"/>
        </w:rPr>
      </w:pPr>
    </w:p>
    <w:p w14:paraId="01514F24" w14:textId="77777777" w:rsidR="0094596B" w:rsidRPr="007B651C" w:rsidRDefault="0094596B" w:rsidP="00677BCE">
      <w:pPr>
        <w:rPr>
          <w:snapToGrid w:val="0"/>
          <w:sz w:val="22"/>
          <w:szCs w:val="22"/>
          <w:lang w:eastAsia="sl-SI"/>
        </w:rPr>
      </w:pPr>
      <w:r w:rsidRPr="007B651C">
        <w:rPr>
          <w:snapToGrid w:val="0"/>
          <w:sz w:val="22"/>
          <w:szCs w:val="22"/>
          <w:lang w:eastAsia="sl-SI"/>
        </w:rPr>
        <w:t>Zdravilo Kuvan je indicirano tudi za zdravljenje hiperfenilalaninemije (HPA) pri odraslih in pediatričnih bolnikih vseh starosti s pomanjkanjem tetrahidrobiopterina (BH4), ki so se odzvali na tako zdravljenje (glejte poglavje 4.2).</w:t>
      </w:r>
    </w:p>
    <w:p w14:paraId="01514F25" w14:textId="77777777" w:rsidR="0094596B" w:rsidRPr="007B651C" w:rsidRDefault="0094596B" w:rsidP="00677BCE">
      <w:pPr>
        <w:rPr>
          <w:snapToGrid w:val="0"/>
          <w:sz w:val="22"/>
          <w:szCs w:val="22"/>
          <w:lang w:eastAsia="sl-SI"/>
        </w:rPr>
      </w:pPr>
    </w:p>
    <w:p w14:paraId="01514F26"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4.2</w:t>
      </w:r>
      <w:r w:rsidRPr="007B651C">
        <w:rPr>
          <w:b/>
          <w:snapToGrid w:val="0"/>
          <w:sz w:val="22"/>
          <w:szCs w:val="22"/>
          <w:lang w:eastAsia="sl-SI"/>
        </w:rPr>
        <w:tab/>
        <w:t>Odmerjanje in način uporabe</w:t>
      </w:r>
    </w:p>
    <w:p w14:paraId="01514F27" w14:textId="77777777" w:rsidR="0094596B" w:rsidRPr="007B651C" w:rsidRDefault="0094596B" w:rsidP="00677BCE">
      <w:pPr>
        <w:keepNext/>
        <w:keepLines/>
        <w:rPr>
          <w:snapToGrid w:val="0"/>
          <w:sz w:val="22"/>
          <w:szCs w:val="22"/>
          <w:lang w:eastAsia="sl-SI"/>
        </w:rPr>
      </w:pPr>
    </w:p>
    <w:p w14:paraId="01514F28" w14:textId="77777777" w:rsidR="0094596B" w:rsidRPr="007B651C" w:rsidRDefault="0094596B" w:rsidP="00677BCE">
      <w:pPr>
        <w:rPr>
          <w:snapToGrid w:val="0"/>
          <w:sz w:val="22"/>
          <w:szCs w:val="22"/>
          <w:lang w:eastAsia="sl-SI"/>
        </w:rPr>
      </w:pPr>
      <w:r w:rsidRPr="007B651C">
        <w:rPr>
          <w:snapToGrid w:val="0"/>
          <w:sz w:val="22"/>
          <w:szCs w:val="22"/>
          <w:lang w:eastAsia="sl-SI"/>
        </w:rPr>
        <w:t>Zdravljenje z zdravilom Kuvan mora vpeljati in nadzorovati zdravnik z izkušnjami na področju zdravljenja PKU in pomanjkanja BH4.</w:t>
      </w:r>
    </w:p>
    <w:p w14:paraId="01514F29" w14:textId="77777777" w:rsidR="0094596B" w:rsidRPr="007B651C" w:rsidRDefault="0094596B" w:rsidP="00677BCE">
      <w:pPr>
        <w:rPr>
          <w:snapToGrid w:val="0"/>
          <w:sz w:val="22"/>
          <w:szCs w:val="22"/>
          <w:lang w:eastAsia="sl-SI"/>
        </w:rPr>
      </w:pPr>
    </w:p>
    <w:p w14:paraId="01514F2A" w14:textId="77777777" w:rsidR="0094596B" w:rsidRPr="007B651C" w:rsidRDefault="00D83E30" w:rsidP="00677BCE">
      <w:pPr>
        <w:rPr>
          <w:snapToGrid w:val="0"/>
          <w:sz w:val="22"/>
          <w:szCs w:val="22"/>
          <w:lang w:eastAsia="sl-SI"/>
        </w:rPr>
      </w:pPr>
      <w:r w:rsidRPr="007B651C">
        <w:rPr>
          <w:snapToGrid w:val="0"/>
          <w:sz w:val="22"/>
          <w:szCs w:val="22"/>
          <w:lang w:eastAsia="sl-SI"/>
        </w:rPr>
        <w:t>Da bi zagotovili ustrezen nadzor ravni fenilalanina v krvi in prehransko uravnoteženost, je med zdravljenjem s tem zdravilom potreben dejaven nadzor vnosa fenilalanina s hrano in skupne zaužite količine beljakovin.</w:t>
      </w:r>
    </w:p>
    <w:p w14:paraId="01514F2B" w14:textId="77777777" w:rsidR="0094596B" w:rsidRPr="007B651C" w:rsidRDefault="0094596B" w:rsidP="00677BCE">
      <w:pPr>
        <w:rPr>
          <w:snapToGrid w:val="0"/>
          <w:sz w:val="22"/>
          <w:szCs w:val="22"/>
          <w:lang w:eastAsia="sl-SI"/>
        </w:rPr>
      </w:pPr>
    </w:p>
    <w:p w14:paraId="01514F2C" w14:textId="77777777" w:rsidR="00D83E30" w:rsidRPr="007B651C" w:rsidRDefault="00D83E30" w:rsidP="00677BCE">
      <w:pPr>
        <w:rPr>
          <w:snapToGrid w:val="0"/>
          <w:sz w:val="22"/>
          <w:szCs w:val="22"/>
          <w:lang w:eastAsia="sl-SI"/>
        </w:rPr>
      </w:pPr>
      <w:r w:rsidRPr="007B651C">
        <w:rPr>
          <w:snapToGrid w:val="0"/>
          <w:sz w:val="22"/>
          <w:szCs w:val="22"/>
          <w:lang w:eastAsia="sl-SI"/>
        </w:rPr>
        <w:t>HPA, do katere pride zaradi PKU ali zaradi pomanjkanja BH4, je kronično obolenje, zato je zdravilo Kuvan po tem, ko je bil odziv na zdravljenje dokazan, namenjeno dolgotrajni uporabi</w:t>
      </w:r>
      <w:r w:rsidR="00D9556E" w:rsidRPr="007B651C">
        <w:rPr>
          <w:snapToGrid w:val="0"/>
          <w:sz w:val="22"/>
          <w:szCs w:val="22"/>
          <w:lang w:eastAsia="sl-SI"/>
        </w:rPr>
        <w:t xml:space="preserve"> (</w:t>
      </w:r>
      <w:r w:rsidR="00656BFF" w:rsidRPr="007B651C">
        <w:rPr>
          <w:snapToGrid w:val="0"/>
          <w:sz w:val="22"/>
          <w:szCs w:val="22"/>
          <w:lang w:eastAsia="sl-SI"/>
        </w:rPr>
        <w:t>glejte poglavje </w:t>
      </w:r>
      <w:r w:rsidR="00D9556E" w:rsidRPr="007B651C">
        <w:rPr>
          <w:snapToGrid w:val="0"/>
          <w:sz w:val="22"/>
          <w:szCs w:val="22"/>
          <w:lang w:eastAsia="sl-SI"/>
        </w:rPr>
        <w:t>5.1)</w:t>
      </w:r>
      <w:r w:rsidRPr="007B651C">
        <w:rPr>
          <w:snapToGrid w:val="0"/>
          <w:sz w:val="22"/>
          <w:szCs w:val="22"/>
          <w:lang w:eastAsia="sl-SI"/>
        </w:rPr>
        <w:t>.</w:t>
      </w:r>
    </w:p>
    <w:p w14:paraId="01514F2D" w14:textId="77777777" w:rsidR="0094596B" w:rsidRPr="007B651C" w:rsidRDefault="0094596B" w:rsidP="00677BCE">
      <w:pPr>
        <w:rPr>
          <w:snapToGrid w:val="0"/>
          <w:sz w:val="22"/>
          <w:szCs w:val="22"/>
          <w:lang w:eastAsia="sl-SI"/>
        </w:rPr>
      </w:pPr>
    </w:p>
    <w:p w14:paraId="01514F2E" w14:textId="77777777" w:rsidR="0094596B" w:rsidRPr="007B651C" w:rsidRDefault="0094596B" w:rsidP="00677BCE">
      <w:pPr>
        <w:keepNext/>
        <w:keepLines/>
        <w:rPr>
          <w:sz w:val="22"/>
          <w:szCs w:val="22"/>
          <w:u w:val="single"/>
        </w:rPr>
      </w:pPr>
      <w:r w:rsidRPr="007B651C">
        <w:rPr>
          <w:snapToGrid w:val="0"/>
          <w:sz w:val="22"/>
          <w:szCs w:val="22"/>
          <w:u w:val="single"/>
          <w:lang w:eastAsia="sl-SI"/>
        </w:rPr>
        <w:t>Odmerjanje</w:t>
      </w:r>
    </w:p>
    <w:p w14:paraId="01514F2F" w14:textId="77777777" w:rsidR="00120BA0" w:rsidRPr="007B651C" w:rsidRDefault="00120BA0" w:rsidP="00677BCE">
      <w:pPr>
        <w:rPr>
          <w:snapToGrid w:val="0"/>
          <w:sz w:val="22"/>
          <w:szCs w:val="22"/>
          <w:lang w:eastAsia="sl-SI"/>
        </w:rPr>
      </w:pPr>
    </w:p>
    <w:p w14:paraId="01514F30" w14:textId="77777777" w:rsidR="0094596B" w:rsidRPr="007B651C" w:rsidRDefault="0094596B" w:rsidP="00677BCE">
      <w:pPr>
        <w:keepNext/>
        <w:keepLines/>
        <w:rPr>
          <w:snapToGrid w:val="0"/>
          <w:sz w:val="22"/>
          <w:szCs w:val="22"/>
          <w:lang w:eastAsia="sl-SI"/>
        </w:rPr>
      </w:pPr>
      <w:r w:rsidRPr="007B651C">
        <w:rPr>
          <w:i/>
          <w:snapToGrid w:val="0"/>
          <w:sz w:val="22"/>
          <w:szCs w:val="22"/>
          <w:lang w:eastAsia="sl-SI"/>
        </w:rPr>
        <w:t>PKU</w:t>
      </w:r>
    </w:p>
    <w:p w14:paraId="01514F31" w14:textId="77777777" w:rsidR="00D83E30" w:rsidRPr="007B651C" w:rsidRDefault="0094596B" w:rsidP="00677BCE">
      <w:pPr>
        <w:rPr>
          <w:sz w:val="22"/>
          <w:szCs w:val="22"/>
        </w:rPr>
      </w:pPr>
      <w:r w:rsidRPr="007B651C">
        <w:rPr>
          <w:snapToGrid w:val="0"/>
          <w:sz w:val="22"/>
          <w:szCs w:val="22"/>
          <w:lang w:eastAsia="sl-SI"/>
        </w:rPr>
        <w:t>Začetni odmerek zdravila Kuvan pri odraslih in pediatričnih bolnikih</w:t>
      </w:r>
      <w:r w:rsidR="00D83E30" w:rsidRPr="007B651C">
        <w:rPr>
          <w:sz w:val="22"/>
          <w:szCs w:val="22"/>
        </w:rPr>
        <w:t xml:space="preserve"> s </w:t>
      </w:r>
      <w:r w:rsidRPr="007B651C">
        <w:rPr>
          <w:snapToGrid w:val="0"/>
          <w:sz w:val="22"/>
          <w:szCs w:val="22"/>
          <w:lang w:eastAsia="sl-SI"/>
        </w:rPr>
        <w:t>PKU je 10 mg/kg telesne mase enkrat dnevno. Da bi dosegli in ohranjali ustrezne</w:t>
      </w:r>
      <w:r w:rsidR="00D83E30" w:rsidRPr="007B651C">
        <w:rPr>
          <w:sz w:val="22"/>
          <w:szCs w:val="22"/>
        </w:rPr>
        <w:t xml:space="preserve"> ravni fenilalanina v krvi</w:t>
      </w:r>
      <w:r w:rsidRPr="007B651C">
        <w:rPr>
          <w:snapToGrid w:val="0"/>
          <w:sz w:val="22"/>
          <w:szCs w:val="22"/>
          <w:lang w:eastAsia="sl-SI"/>
        </w:rPr>
        <w:t>, je potrebno odmerek prilagoditi</w:t>
      </w:r>
      <w:r w:rsidR="00D83E30" w:rsidRPr="007B651C">
        <w:rPr>
          <w:sz w:val="22"/>
          <w:szCs w:val="22"/>
        </w:rPr>
        <w:t xml:space="preserve"> po navodilih zdravnika</w:t>
      </w:r>
      <w:r w:rsidRPr="007B651C">
        <w:rPr>
          <w:snapToGrid w:val="0"/>
          <w:sz w:val="22"/>
          <w:szCs w:val="22"/>
          <w:lang w:eastAsia="sl-SI"/>
        </w:rPr>
        <w:t>, običajno v območju od 5 do 20 mg/kg/dan</w:t>
      </w:r>
      <w:r w:rsidR="00D83E30" w:rsidRPr="007B651C">
        <w:rPr>
          <w:sz w:val="22"/>
          <w:szCs w:val="22"/>
        </w:rPr>
        <w:t>.</w:t>
      </w:r>
    </w:p>
    <w:p w14:paraId="01514F32" w14:textId="77777777" w:rsidR="00120BA0" w:rsidRPr="007B651C" w:rsidRDefault="00120BA0" w:rsidP="00677BCE">
      <w:pPr>
        <w:rPr>
          <w:sz w:val="22"/>
          <w:szCs w:val="22"/>
        </w:rPr>
      </w:pPr>
    </w:p>
    <w:p w14:paraId="01514F33" w14:textId="77777777" w:rsidR="0094596B" w:rsidRPr="007B651C" w:rsidRDefault="0094596B" w:rsidP="00677BCE">
      <w:pPr>
        <w:keepNext/>
        <w:keepLines/>
        <w:rPr>
          <w:i/>
          <w:sz w:val="22"/>
          <w:szCs w:val="22"/>
        </w:rPr>
      </w:pPr>
      <w:r w:rsidRPr="007B651C">
        <w:rPr>
          <w:i/>
          <w:snapToGrid w:val="0"/>
          <w:sz w:val="22"/>
          <w:szCs w:val="22"/>
          <w:lang w:eastAsia="sl-SI"/>
        </w:rPr>
        <w:t>Pomanjkanje</w:t>
      </w:r>
      <w:r w:rsidRPr="007B651C">
        <w:rPr>
          <w:i/>
          <w:sz w:val="22"/>
          <w:szCs w:val="22"/>
        </w:rPr>
        <w:t xml:space="preserve"> BH4</w:t>
      </w:r>
    </w:p>
    <w:p w14:paraId="01514F34" w14:textId="77777777" w:rsidR="0094596B" w:rsidRPr="007B651C" w:rsidRDefault="0094596B" w:rsidP="00677BCE">
      <w:pPr>
        <w:rPr>
          <w:snapToGrid w:val="0"/>
          <w:sz w:val="22"/>
          <w:szCs w:val="22"/>
          <w:lang w:eastAsia="sl-SI"/>
        </w:rPr>
      </w:pPr>
      <w:r w:rsidRPr="007B651C">
        <w:rPr>
          <w:snapToGrid w:val="0"/>
          <w:sz w:val="22"/>
          <w:szCs w:val="22"/>
          <w:lang w:eastAsia="sl-SI"/>
        </w:rPr>
        <w:t>Začetni odmerek zdravila Kuvan pri odraslih in pediatričnih bolnikih s pomanjkanjem BH4 je 2 do 5 mg/kg telesne mase</w:t>
      </w:r>
      <w:r w:rsidR="00D26E60" w:rsidRPr="007B651C">
        <w:rPr>
          <w:snapToGrid w:val="0"/>
          <w:sz w:val="22"/>
          <w:szCs w:val="22"/>
          <w:lang w:eastAsia="sl-SI"/>
        </w:rPr>
        <w:t xml:space="preserve"> celotni dnevni odmerek</w:t>
      </w:r>
      <w:r w:rsidRPr="007B651C">
        <w:rPr>
          <w:snapToGrid w:val="0"/>
          <w:sz w:val="22"/>
          <w:szCs w:val="22"/>
          <w:lang w:eastAsia="sl-SI"/>
        </w:rPr>
        <w:t xml:space="preserve">. Odmerek bo morda treba prilagoditi do </w:t>
      </w:r>
      <w:r w:rsidR="00D26E60" w:rsidRPr="007B651C">
        <w:rPr>
          <w:snapToGrid w:val="0"/>
          <w:sz w:val="22"/>
          <w:szCs w:val="22"/>
          <w:lang w:eastAsia="sl-SI"/>
        </w:rPr>
        <w:t xml:space="preserve">skupno največ </w:t>
      </w:r>
      <w:r w:rsidRPr="007B651C">
        <w:rPr>
          <w:snapToGrid w:val="0"/>
          <w:sz w:val="22"/>
          <w:szCs w:val="22"/>
          <w:lang w:eastAsia="sl-SI"/>
        </w:rPr>
        <w:t>20 mg/kg</w:t>
      </w:r>
      <w:r w:rsidR="00D26E60" w:rsidRPr="007B651C">
        <w:rPr>
          <w:snapToGrid w:val="0"/>
          <w:sz w:val="22"/>
          <w:szCs w:val="22"/>
          <w:lang w:eastAsia="sl-SI"/>
        </w:rPr>
        <w:t xml:space="preserve"> na </w:t>
      </w:r>
      <w:r w:rsidRPr="007B651C">
        <w:rPr>
          <w:snapToGrid w:val="0"/>
          <w:sz w:val="22"/>
          <w:szCs w:val="22"/>
          <w:lang w:eastAsia="sl-SI"/>
        </w:rPr>
        <w:t>dan.</w:t>
      </w:r>
    </w:p>
    <w:p w14:paraId="01514F35" w14:textId="77777777" w:rsidR="00120BA0" w:rsidRPr="007B651C" w:rsidRDefault="00120BA0" w:rsidP="00677BCE">
      <w:pPr>
        <w:rPr>
          <w:snapToGrid w:val="0"/>
          <w:sz w:val="22"/>
          <w:szCs w:val="22"/>
          <w:lang w:eastAsia="sl-SI"/>
        </w:rPr>
      </w:pPr>
    </w:p>
    <w:p w14:paraId="01514F36" w14:textId="77777777" w:rsidR="00120BA0" w:rsidRPr="007B651C" w:rsidRDefault="00120BA0" w:rsidP="00951BD7">
      <w:pPr>
        <w:rPr>
          <w:snapToGrid w:val="0"/>
          <w:sz w:val="22"/>
          <w:szCs w:val="22"/>
          <w:lang w:eastAsia="sl-SI"/>
        </w:rPr>
      </w:pPr>
      <w:r w:rsidRPr="007B651C">
        <w:rPr>
          <w:snapToGrid w:val="0"/>
          <w:sz w:val="22"/>
          <w:szCs w:val="22"/>
          <w:lang w:eastAsia="sl-SI"/>
        </w:rPr>
        <w:lastRenderedPageBreak/>
        <w:t xml:space="preserve">Zdravilo Kuvan je na voljo v obliki 100 mg tablet. Na podlagi telesne mase izračunani dnevni odmerek je potrebno zaokrožiti na najbližji večkratnik števila 100. Na primer, izračunani dnevni odmerek od 401 do 450 mg je potrebno zaokrožiti navzdol na 400 mg, kar ustreza odmerku 4 tablet. Izračunani dnevni odmerek od 451 mg do 499 mg je potrebno zaokrožiti navzgor na 500 mg, kar ustreza odmerku 5 tablet. </w:t>
      </w:r>
    </w:p>
    <w:p w14:paraId="01514F37" w14:textId="77777777" w:rsidR="00120BA0" w:rsidRPr="007B651C" w:rsidRDefault="00120BA0" w:rsidP="00951BD7">
      <w:pPr>
        <w:rPr>
          <w:snapToGrid w:val="0"/>
          <w:sz w:val="22"/>
          <w:szCs w:val="22"/>
          <w:lang w:eastAsia="sl-SI"/>
        </w:rPr>
      </w:pPr>
    </w:p>
    <w:p w14:paraId="01514F38" w14:textId="77777777" w:rsidR="00120BA0" w:rsidRPr="007B651C" w:rsidRDefault="00120BA0" w:rsidP="00951BD7">
      <w:pPr>
        <w:rPr>
          <w:i/>
          <w:sz w:val="22"/>
          <w:szCs w:val="22"/>
          <w:u w:val="single"/>
        </w:rPr>
      </w:pPr>
      <w:r w:rsidRPr="007B651C">
        <w:rPr>
          <w:i/>
          <w:sz w:val="22"/>
          <w:szCs w:val="22"/>
          <w:u w:val="single"/>
        </w:rPr>
        <w:t>Prilagajanje odmerka</w:t>
      </w:r>
    </w:p>
    <w:p w14:paraId="01514F39" w14:textId="77777777" w:rsidR="00120BA0" w:rsidRPr="007B651C" w:rsidRDefault="00120BA0" w:rsidP="00951BD7">
      <w:pPr>
        <w:rPr>
          <w:sz w:val="22"/>
          <w:szCs w:val="22"/>
        </w:rPr>
      </w:pPr>
      <w:r w:rsidRPr="007B651C">
        <w:rPr>
          <w:sz w:val="22"/>
          <w:szCs w:val="22"/>
        </w:rPr>
        <w:t>Zdravljenje s sapropterinom lahko z</w:t>
      </w:r>
      <w:r w:rsidR="005353CD" w:rsidRPr="007B651C">
        <w:rPr>
          <w:sz w:val="22"/>
          <w:szCs w:val="22"/>
        </w:rPr>
        <w:t>niž</w:t>
      </w:r>
      <w:r w:rsidRPr="007B651C">
        <w:rPr>
          <w:sz w:val="22"/>
          <w:szCs w:val="22"/>
        </w:rPr>
        <w:t xml:space="preserve">a ravni fenilalanina v krvi pod zaželeno terapevtsko raven. Morda bo treba prilagoditi odmerek </w:t>
      </w:r>
      <w:r w:rsidR="002B20E5" w:rsidRPr="007B651C">
        <w:rPr>
          <w:sz w:val="22"/>
          <w:szCs w:val="22"/>
        </w:rPr>
        <w:t xml:space="preserve">zdravila Kuvan </w:t>
      </w:r>
      <w:r w:rsidRPr="007B651C">
        <w:rPr>
          <w:sz w:val="22"/>
          <w:szCs w:val="22"/>
        </w:rPr>
        <w:t>ali spremeniti vnos fenilalanina s hrano, da se dosežejo in vzdržujejo ravni fenilalanina v krvi v želenem terapevtskem razponu.</w:t>
      </w:r>
    </w:p>
    <w:p w14:paraId="01514F3A" w14:textId="77777777" w:rsidR="00120BA0" w:rsidRPr="007B651C" w:rsidRDefault="00120BA0" w:rsidP="00951BD7">
      <w:pPr>
        <w:rPr>
          <w:sz w:val="22"/>
          <w:szCs w:val="22"/>
        </w:rPr>
      </w:pPr>
    </w:p>
    <w:p w14:paraId="01514F3B" w14:textId="77777777" w:rsidR="00120BA0" w:rsidRPr="007B651C" w:rsidRDefault="00120BA0" w:rsidP="00951BD7">
      <w:pPr>
        <w:rPr>
          <w:sz w:val="22"/>
          <w:szCs w:val="22"/>
        </w:rPr>
      </w:pPr>
      <w:r w:rsidRPr="007B651C">
        <w:rPr>
          <w:sz w:val="22"/>
          <w:szCs w:val="22"/>
        </w:rPr>
        <w:t xml:space="preserve">Raven fenilalanina in tirozina v krvi je treba </w:t>
      </w:r>
      <w:r w:rsidR="005353CD" w:rsidRPr="007B651C">
        <w:rPr>
          <w:sz w:val="22"/>
          <w:szCs w:val="22"/>
        </w:rPr>
        <w:t>preveriti</w:t>
      </w:r>
      <w:r w:rsidRPr="007B651C">
        <w:rPr>
          <w:sz w:val="22"/>
          <w:szCs w:val="22"/>
        </w:rPr>
        <w:t>, zlasti pri pediatrični populaciji, en do dva tedna po vsaki prilagoditvi odmerka, nato pa pogosto spremljati po navodilih lečečega zdravnika.</w:t>
      </w:r>
    </w:p>
    <w:p w14:paraId="01514F3C" w14:textId="77777777" w:rsidR="00D83E30" w:rsidRPr="007B651C" w:rsidRDefault="00D83E30" w:rsidP="00951BD7">
      <w:pPr>
        <w:rPr>
          <w:sz w:val="22"/>
          <w:szCs w:val="22"/>
        </w:rPr>
      </w:pPr>
    </w:p>
    <w:p w14:paraId="01514F3D" w14:textId="77777777" w:rsidR="00D83E30" w:rsidRPr="007B651C" w:rsidRDefault="009A66B0" w:rsidP="00951BD7">
      <w:pPr>
        <w:rPr>
          <w:bCs/>
          <w:sz w:val="22"/>
          <w:szCs w:val="22"/>
        </w:rPr>
      </w:pPr>
      <w:r w:rsidRPr="007B651C">
        <w:rPr>
          <w:bCs/>
          <w:sz w:val="22"/>
          <w:szCs w:val="22"/>
        </w:rPr>
        <w:t xml:space="preserve">Če z </w:t>
      </w:r>
      <w:r w:rsidRPr="007B651C">
        <w:rPr>
          <w:sz w:val="22"/>
          <w:szCs w:val="22"/>
        </w:rPr>
        <w:t xml:space="preserve">zdravljenjem z zdravilom </w:t>
      </w:r>
      <w:r w:rsidRPr="007B651C">
        <w:rPr>
          <w:bCs/>
          <w:sz w:val="22"/>
          <w:szCs w:val="22"/>
        </w:rPr>
        <w:t xml:space="preserve">Kuvan ne dosežemo ustreznega nadzora nad ravnmi </w:t>
      </w:r>
      <w:r w:rsidRPr="007B651C">
        <w:rPr>
          <w:sz w:val="22"/>
          <w:szCs w:val="22"/>
        </w:rPr>
        <w:t>fenilalanina v krvi</w:t>
      </w:r>
      <w:r w:rsidRPr="007B651C">
        <w:rPr>
          <w:bCs/>
          <w:sz w:val="22"/>
          <w:szCs w:val="22"/>
        </w:rPr>
        <w:t>, je treba pred prilagoditvijo odmerka sapropterina preveriti bolnikovo upoštevanje predpisanega zdravljenja in njegovo prehrano.</w:t>
      </w:r>
    </w:p>
    <w:p w14:paraId="01514F3E" w14:textId="77777777" w:rsidR="00D83E30" w:rsidRPr="007B651C" w:rsidRDefault="00D83E30" w:rsidP="00951BD7">
      <w:pPr>
        <w:rPr>
          <w:bCs/>
          <w:sz w:val="22"/>
          <w:szCs w:val="22"/>
        </w:rPr>
      </w:pPr>
    </w:p>
    <w:p w14:paraId="01514F3F" w14:textId="77777777" w:rsidR="009564E9" w:rsidRPr="007B651C" w:rsidRDefault="00D83E30" w:rsidP="00951BD7">
      <w:pPr>
        <w:rPr>
          <w:snapToGrid w:val="0"/>
          <w:sz w:val="22"/>
          <w:szCs w:val="22"/>
          <w:lang w:eastAsia="sl-SI"/>
        </w:rPr>
      </w:pPr>
      <w:r w:rsidRPr="007B651C">
        <w:rPr>
          <w:bCs/>
          <w:sz w:val="22"/>
          <w:szCs w:val="22"/>
        </w:rPr>
        <w:t>Zdravljenje se lahko prekine le pod nadzorom zdravnika. Morda bo potrebno pogost</w:t>
      </w:r>
      <w:r w:rsidR="005353CD" w:rsidRPr="007B651C">
        <w:rPr>
          <w:bCs/>
          <w:sz w:val="22"/>
          <w:szCs w:val="22"/>
        </w:rPr>
        <w:t>ejše</w:t>
      </w:r>
      <w:r w:rsidRPr="007B651C">
        <w:rPr>
          <w:bCs/>
          <w:sz w:val="22"/>
          <w:szCs w:val="22"/>
        </w:rPr>
        <w:t xml:space="preserve"> spremljanje, saj se lahko ravni </w:t>
      </w:r>
      <w:r w:rsidRPr="007B651C">
        <w:rPr>
          <w:sz w:val="22"/>
          <w:szCs w:val="22"/>
        </w:rPr>
        <w:t xml:space="preserve">fenilalanina v krvi </w:t>
      </w:r>
      <w:r w:rsidR="00847520" w:rsidRPr="007B651C">
        <w:rPr>
          <w:sz w:val="22"/>
          <w:szCs w:val="22"/>
        </w:rPr>
        <w:t>zviš</w:t>
      </w:r>
      <w:r w:rsidRPr="007B651C">
        <w:rPr>
          <w:sz w:val="22"/>
          <w:szCs w:val="22"/>
        </w:rPr>
        <w:t>ajo. Morda bo treba prilagoditi prehrano, da se ohranijo ravni fenilalanina v krvi v želenem terapevtskem razponu</w:t>
      </w:r>
      <w:r w:rsidRPr="007B651C">
        <w:rPr>
          <w:bCs/>
          <w:sz w:val="22"/>
          <w:szCs w:val="22"/>
        </w:rPr>
        <w:t>.</w:t>
      </w:r>
    </w:p>
    <w:p w14:paraId="01514F40" w14:textId="77777777" w:rsidR="0094596B" w:rsidRPr="007B651C" w:rsidRDefault="0094596B" w:rsidP="00951BD7">
      <w:pPr>
        <w:rPr>
          <w:snapToGrid w:val="0"/>
          <w:sz w:val="22"/>
          <w:szCs w:val="22"/>
          <w:lang w:eastAsia="sl-SI"/>
        </w:rPr>
      </w:pPr>
    </w:p>
    <w:p w14:paraId="01514F41" w14:textId="77777777" w:rsidR="00D83E30" w:rsidRPr="007B651C" w:rsidRDefault="00D83E30" w:rsidP="00951BD7">
      <w:pPr>
        <w:keepNext/>
        <w:keepLines/>
        <w:rPr>
          <w:i/>
          <w:sz w:val="22"/>
          <w:szCs w:val="22"/>
          <w:u w:val="single"/>
        </w:rPr>
      </w:pPr>
      <w:r w:rsidRPr="007B651C">
        <w:rPr>
          <w:i/>
          <w:sz w:val="22"/>
          <w:szCs w:val="22"/>
          <w:u w:val="single"/>
        </w:rPr>
        <w:t>Ugotavljanje odziva na zdravljenje</w:t>
      </w:r>
    </w:p>
    <w:p w14:paraId="01514F42" w14:textId="77777777" w:rsidR="00D83E30" w:rsidRPr="007B651C" w:rsidRDefault="00D83E30" w:rsidP="00951BD7">
      <w:pPr>
        <w:rPr>
          <w:snapToGrid w:val="0"/>
          <w:sz w:val="22"/>
          <w:szCs w:val="22"/>
          <w:lang w:eastAsia="sl-SI"/>
        </w:rPr>
      </w:pPr>
      <w:r w:rsidRPr="007B651C">
        <w:rPr>
          <w:snapToGrid w:val="0"/>
          <w:sz w:val="22"/>
          <w:szCs w:val="22"/>
          <w:lang w:eastAsia="sl-SI"/>
        </w:rPr>
        <w:t>Najbolj pomembno je, da se z zdravljenjem začne čim prej, da se izognemo pojavu ireverzibilnih kliničnih manifestacij nevroloških motenj pri pediatričnih bolnikih in kognitivnega primanjkljaja ter psihičnih motenj pri odraslih zaradi dolgotrajno povišanih ravni fenilalanina v krvi.</w:t>
      </w:r>
    </w:p>
    <w:p w14:paraId="01514F43" w14:textId="77777777" w:rsidR="00D83E30" w:rsidRPr="007B651C" w:rsidRDefault="00D83E30" w:rsidP="00951BD7">
      <w:pPr>
        <w:pStyle w:val="Footer"/>
        <w:tabs>
          <w:tab w:val="clear" w:pos="4536"/>
          <w:tab w:val="clear" w:pos="9072"/>
        </w:tabs>
        <w:rPr>
          <w:snapToGrid w:val="0"/>
          <w:sz w:val="22"/>
          <w:szCs w:val="22"/>
          <w:lang w:eastAsia="sl-SI"/>
        </w:rPr>
      </w:pPr>
    </w:p>
    <w:p w14:paraId="01514F44" w14:textId="77777777" w:rsidR="00D83E30" w:rsidRPr="007B651C" w:rsidRDefault="00D83E30" w:rsidP="00951BD7">
      <w:pPr>
        <w:rPr>
          <w:snapToGrid w:val="0"/>
          <w:sz w:val="22"/>
          <w:szCs w:val="22"/>
          <w:lang w:eastAsia="sl-SI"/>
        </w:rPr>
      </w:pPr>
      <w:r w:rsidRPr="007B651C">
        <w:rPr>
          <w:snapToGrid w:val="0"/>
          <w:sz w:val="22"/>
          <w:szCs w:val="22"/>
          <w:lang w:eastAsia="sl-SI"/>
        </w:rPr>
        <w:t>Odziv na to zdravilo se določa z znižanjem ravni fenilalanina v krvi.</w:t>
      </w:r>
      <w:r w:rsidRPr="007B651C" w:rsidDel="00E649AB">
        <w:rPr>
          <w:snapToGrid w:val="0"/>
          <w:sz w:val="22"/>
          <w:szCs w:val="22"/>
          <w:lang w:eastAsia="sl-SI"/>
        </w:rPr>
        <w:t xml:space="preserve"> </w:t>
      </w:r>
      <w:r w:rsidRPr="007B651C">
        <w:rPr>
          <w:snapToGrid w:val="0"/>
          <w:sz w:val="22"/>
          <w:szCs w:val="22"/>
          <w:lang w:eastAsia="sl-SI"/>
        </w:rPr>
        <w:t>Raven fenilalanina v krvi je potrebno prever</w:t>
      </w:r>
      <w:r w:rsidR="005353CD" w:rsidRPr="007B651C">
        <w:rPr>
          <w:snapToGrid w:val="0"/>
          <w:sz w:val="22"/>
          <w:szCs w:val="22"/>
          <w:lang w:eastAsia="sl-SI"/>
        </w:rPr>
        <w:t>i</w:t>
      </w:r>
      <w:r w:rsidRPr="007B651C">
        <w:rPr>
          <w:snapToGrid w:val="0"/>
          <w:sz w:val="22"/>
          <w:szCs w:val="22"/>
          <w:lang w:eastAsia="sl-SI"/>
        </w:rPr>
        <w:t>ti pred začetkom dajanja zdravila Kuvan in po enem tednu uporabe v priporočenem začetnem odmerku. V primeru ugotovljenega nezadovoljivega znižanja ravni fenilalanina v krvi je odmerek mogoče tedensko povečevati do največ 20 mg/kg/dan ob neprekinjenem tedenskem spremljanju ravni fenilalanina v krvi v obdobju enega meseca. V tem obdobju je treba vnos fenilalanina s hrano ves čas ohranjati na enaki ravni.</w:t>
      </w:r>
    </w:p>
    <w:p w14:paraId="01514F45" w14:textId="77777777" w:rsidR="00D83E30" w:rsidRPr="007B651C" w:rsidRDefault="00D83E30" w:rsidP="00951BD7">
      <w:pPr>
        <w:rPr>
          <w:snapToGrid w:val="0"/>
          <w:sz w:val="22"/>
          <w:szCs w:val="22"/>
          <w:u w:val="single"/>
          <w:lang w:eastAsia="sl-SI"/>
        </w:rPr>
      </w:pPr>
    </w:p>
    <w:p w14:paraId="01514F46" w14:textId="77777777" w:rsidR="00D83E30" w:rsidRPr="007B651C" w:rsidRDefault="00D83E30" w:rsidP="00951BD7">
      <w:pPr>
        <w:rPr>
          <w:snapToGrid w:val="0"/>
          <w:sz w:val="22"/>
          <w:szCs w:val="22"/>
          <w:lang w:eastAsia="sl-SI"/>
        </w:rPr>
      </w:pPr>
      <w:r w:rsidRPr="007B651C">
        <w:rPr>
          <w:snapToGrid w:val="0"/>
          <w:sz w:val="22"/>
          <w:szCs w:val="22"/>
          <w:lang w:eastAsia="sl-SI"/>
        </w:rPr>
        <w:t>Zadovoljiv odziv je definiran kot ≥ 30 odstotno znižanje ravni fenilalanina v krvi ali doseganje ciljne terapevtske vrednosti ravni fenilalanina v krvi, ki jih je za posameznega bolnika določil zdravnik. Bolnike, pri katerih v opisanem enomesečnem preizkusnem obdobju te stopnje odziva ni bilo mogoče doseči, je treba obravnavati kot neodzivne. Teh bolnikov se ne sme zdraviti z zdravilom Kuvan, dajanje zdravila Kuvan pa je treba prenehati.</w:t>
      </w:r>
    </w:p>
    <w:p w14:paraId="01514F47" w14:textId="77777777" w:rsidR="00D83E30" w:rsidRPr="007B651C" w:rsidRDefault="00D83E30" w:rsidP="00951BD7">
      <w:pPr>
        <w:rPr>
          <w:snapToGrid w:val="0"/>
          <w:sz w:val="22"/>
          <w:szCs w:val="22"/>
          <w:lang w:eastAsia="sl-SI"/>
        </w:rPr>
      </w:pPr>
    </w:p>
    <w:p w14:paraId="01514F48" w14:textId="77777777" w:rsidR="0094596B" w:rsidRPr="007B651C" w:rsidRDefault="00D83E30" w:rsidP="00951BD7">
      <w:pPr>
        <w:rPr>
          <w:snapToGrid w:val="0"/>
          <w:sz w:val="22"/>
          <w:szCs w:val="22"/>
          <w:lang w:eastAsia="sl-SI"/>
        </w:rPr>
      </w:pPr>
      <w:r w:rsidRPr="007B651C">
        <w:rPr>
          <w:snapToGrid w:val="0"/>
          <w:sz w:val="22"/>
          <w:szCs w:val="22"/>
          <w:lang w:eastAsia="sl-SI"/>
        </w:rPr>
        <w:t>Ko je enkrat ugotovljen odziv na to zdravilo, lahko odmerek prilagajamo v območju od 5 do 20 mg/kg/dan, glede na odziv na zdravljenje.</w:t>
      </w:r>
    </w:p>
    <w:p w14:paraId="01514F49" w14:textId="77777777" w:rsidR="0094596B" w:rsidRPr="007B651C" w:rsidRDefault="0094596B" w:rsidP="00951BD7">
      <w:pPr>
        <w:keepNext/>
        <w:rPr>
          <w:snapToGrid w:val="0"/>
          <w:sz w:val="22"/>
          <w:szCs w:val="22"/>
          <w:u w:val="single"/>
          <w:lang w:eastAsia="sl-SI"/>
        </w:rPr>
      </w:pPr>
    </w:p>
    <w:p w14:paraId="01514F4A" w14:textId="77777777" w:rsidR="0094596B" w:rsidRPr="007B651C" w:rsidRDefault="0094596B" w:rsidP="00951BD7">
      <w:pPr>
        <w:rPr>
          <w:sz w:val="22"/>
          <w:szCs w:val="22"/>
          <w:u w:val="single"/>
        </w:rPr>
      </w:pPr>
      <w:r w:rsidRPr="007B651C">
        <w:rPr>
          <w:snapToGrid w:val="0"/>
          <w:sz w:val="22"/>
          <w:szCs w:val="22"/>
          <w:lang w:eastAsia="sl-SI"/>
        </w:rPr>
        <w:t xml:space="preserve">Priporočljivo je, da se ravni fenilalanina in tirozina v krvi preveri en teden ali dva tedna po vsaki prilagoditvi odmerka in se jih pogosto spremlja tudi v nadaljevanju zdravljenja v skladu z navodili lečečega zdravnika. Bolniki, ki se zdravijo z zdravilom Kuvan, morajo nadaljevati s prehrano z omejenim vnosom fenilalanina, potrebujejo pa tudi redni klinični nadzor (kot je spremljanje ravni fenilalanina in tirozina v krvi, vnos hranil in psihomotorični razvoj). </w:t>
      </w:r>
    </w:p>
    <w:p w14:paraId="01514F4B" w14:textId="77777777" w:rsidR="0094596B" w:rsidRPr="007B651C" w:rsidRDefault="0094596B" w:rsidP="00951BD7">
      <w:pPr>
        <w:rPr>
          <w:sz w:val="22"/>
          <w:szCs w:val="22"/>
          <w:u w:val="single"/>
        </w:rPr>
      </w:pPr>
    </w:p>
    <w:p w14:paraId="01514F4C" w14:textId="77777777" w:rsidR="00D83E30" w:rsidRPr="007B651C" w:rsidRDefault="00D83E30" w:rsidP="00951BD7">
      <w:pPr>
        <w:rPr>
          <w:i/>
          <w:snapToGrid w:val="0"/>
          <w:sz w:val="22"/>
          <w:szCs w:val="22"/>
          <w:u w:val="single"/>
          <w:lang w:eastAsia="sl-SI"/>
        </w:rPr>
      </w:pPr>
      <w:r w:rsidRPr="007B651C">
        <w:rPr>
          <w:i/>
          <w:snapToGrid w:val="0"/>
          <w:sz w:val="22"/>
          <w:szCs w:val="22"/>
          <w:u w:val="single"/>
          <w:lang w:eastAsia="sl-SI"/>
        </w:rPr>
        <w:t>Posebne populacije</w:t>
      </w:r>
    </w:p>
    <w:p w14:paraId="01514F4D" w14:textId="77777777" w:rsidR="00D83E30" w:rsidRPr="007B651C" w:rsidRDefault="00D83E30" w:rsidP="00951BD7">
      <w:pPr>
        <w:pStyle w:val="EMEAEnBodyText"/>
        <w:keepLines/>
        <w:spacing w:before="0" w:after="0"/>
        <w:jc w:val="left"/>
        <w:rPr>
          <w:i/>
          <w:szCs w:val="22"/>
          <w:lang w:val="sl-SI"/>
        </w:rPr>
      </w:pPr>
      <w:r w:rsidRPr="007B651C">
        <w:rPr>
          <w:i/>
          <w:szCs w:val="22"/>
          <w:lang w:val="sl-SI"/>
        </w:rPr>
        <w:t>Starejši bolniki</w:t>
      </w:r>
    </w:p>
    <w:p w14:paraId="01514F4E" w14:textId="77777777" w:rsidR="00D83E30" w:rsidRPr="007B651C" w:rsidRDefault="00D83E30" w:rsidP="00951BD7">
      <w:pPr>
        <w:keepLines/>
        <w:rPr>
          <w:snapToGrid w:val="0"/>
          <w:sz w:val="22"/>
          <w:szCs w:val="22"/>
          <w:lang w:eastAsia="sl-SI"/>
        </w:rPr>
      </w:pPr>
      <w:r w:rsidRPr="007B651C">
        <w:rPr>
          <w:snapToGrid w:val="0"/>
          <w:sz w:val="22"/>
          <w:szCs w:val="22"/>
          <w:lang w:eastAsia="sl-SI"/>
        </w:rPr>
        <w:t>Varnost in učinkovitost zdravila Kuvan pri bolnikih, starejših od 65 let, nista bili dokazani. Kadar se zdravilo predpisuje starejšim bolnikom, je potrebna previdnost.</w:t>
      </w:r>
    </w:p>
    <w:p w14:paraId="01514F4F" w14:textId="77777777" w:rsidR="00D83E30" w:rsidRPr="007B651C" w:rsidRDefault="00D83E30" w:rsidP="00951BD7">
      <w:pPr>
        <w:keepLines/>
        <w:rPr>
          <w:bCs/>
          <w:i/>
          <w:iCs/>
          <w:sz w:val="22"/>
          <w:szCs w:val="22"/>
        </w:rPr>
      </w:pPr>
    </w:p>
    <w:p w14:paraId="01514F50" w14:textId="77777777" w:rsidR="00D83E30" w:rsidRPr="007B651C" w:rsidRDefault="00D83E30" w:rsidP="00677BCE">
      <w:pPr>
        <w:keepNext/>
        <w:keepLines/>
        <w:rPr>
          <w:i/>
          <w:sz w:val="22"/>
          <w:szCs w:val="22"/>
        </w:rPr>
      </w:pPr>
      <w:r w:rsidRPr="007B651C">
        <w:rPr>
          <w:i/>
          <w:sz w:val="22"/>
          <w:szCs w:val="22"/>
        </w:rPr>
        <w:lastRenderedPageBreak/>
        <w:t>Bolniki z okvarjenim delovanjem ledvic ali jeter</w:t>
      </w:r>
    </w:p>
    <w:p w14:paraId="01514F51" w14:textId="77777777" w:rsidR="00D83E30" w:rsidRPr="007B651C" w:rsidRDefault="00D83E30" w:rsidP="00677BCE">
      <w:pPr>
        <w:keepNext/>
        <w:rPr>
          <w:snapToGrid w:val="0"/>
          <w:sz w:val="22"/>
          <w:szCs w:val="22"/>
          <w:lang w:eastAsia="sl-SI"/>
        </w:rPr>
      </w:pPr>
      <w:r w:rsidRPr="007B651C">
        <w:rPr>
          <w:snapToGrid w:val="0"/>
          <w:sz w:val="22"/>
          <w:szCs w:val="22"/>
          <w:lang w:eastAsia="sl-SI"/>
        </w:rPr>
        <w:t>Varnost in učinkovitost zdravila Kuvan pri bolnikih z zmanjšanim delovanjem ledvic ali jeter nista bili dokazani. Kadar se zdravilo predpisuje takim bolnikom, je potrebna previdnost.</w:t>
      </w:r>
    </w:p>
    <w:p w14:paraId="01514F52" w14:textId="77777777" w:rsidR="00D83E30" w:rsidRPr="007B651C" w:rsidRDefault="00D83E30" w:rsidP="00677BCE">
      <w:pPr>
        <w:rPr>
          <w:snapToGrid w:val="0"/>
          <w:sz w:val="22"/>
          <w:szCs w:val="22"/>
          <w:lang w:eastAsia="sl-SI"/>
        </w:rPr>
      </w:pPr>
    </w:p>
    <w:p w14:paraId="01514F53" w14:textId="77777777" w:rsidR="00D83E30" w:rsidRPr="007B651C" w:rsidRDefault="00D83E30" w:rsidP="00677BCE">
      <w:pPr>
        <w:keepNext/>
        <w:keepLines/>
        <w:rPr>
          <w:bCs/>
          <w:i/>
          <w:iCs/>
          <w:sz w:val="22"/>
          <w:szCs w:val="22"/>
        </w:rPr>
      </w:pPr>
      <w:r w:rsidRPr="007B651C">
        <w:rPr>
          <w:bCs/>
          <w:i/>
          <w:iCs/>
          <w:sz w:val="22"/>
          <w:szCs w:val="22"/>
        </w:rPr>
        <w:t>Pediatrična populacija</w:t>
      </w:r>
    </w:p>
    <w:p w14:paraId="01514F54" w14:textId="77777777" w:rsidR="00402754" w:rsidRPr="007B651C" w:rsidRDefault="00D83E30" w:rsidP="00677BCE">
      <w:pPr>
        <w:autoSpaceDE w:val="0"/>
        <w:autoSpaceDN w:val="0"/>
        <w:adjustRightInd w:val="0"/>
        <w:rPr>
          <w:sz w:val="22"/>
          <w:szCs w:val="22"/>
        </w:rPr>
      </w:pPr>
      <w:r w:rsidRPr="007B651C">
        <w:rPr>
          <w:sz w:val="22"/>
          <w:szCs w:val="22"/>
        </w:rPr>
        <w:t>Odmerjanje je enako za odrasle, otroke in mladostnike.</w:t>
      </w:r>
    </w:p>
    <w:p w14:paraId="01514F55" w14:textId="77777777" w:rsidR="00402754" w:rsidRPr="007B651C" w:rsidRDefault="00402754" w:rsidP="00677BCE">
      <w:pPr>
        <w:rPr>
          <w:snapToGrid w:val="0"/>
          <w:sz w:val="22"/>
          <w:szCs w:val="22"/>
          <w:lang w:eastAsia="sl-SI"/>
        </w:rPr>
      </w:pPr>
    </w:p>
    <w:p w14:paraId="01514F56" w14:textId="77777777" w:rsidR="0094596B" w:rsidRPr="007B651C" w:rsidRDefault="0094596B" w:rsidP="00677BCE">
      <w:pPr>
        <w:keepNext/>
        <w:keepLines/>
        <w:rPr>
          <w:sz w:val="22"/>
          <w:szCs w:val="22"/>
          <w:u w:val="single"/>
        </w:rPr>
      </w:pPr>
      <w:r w:rsidRPr="007B651C">
        <w:rPr>
          <w:sz w:val="22"/>
          <w:szCs w:val="22"/>
          <w:u w:val="single"/>
        </w:rPr>
        <w:t>Način uporabe</w:t>
      </w:r>
    </w:p>
    <w:p w14:paraId="01514F57" w14:textId="77777777" w:rsidR="0094596B" w:rsidRPr="007B651C" w:rsidRDefault="0094596B" w:rsidP="00677BCE">
      <w:pPr>
        <w:keepNext/>
        <w:keepLines/>
        <w:rPr>
          <w:snapToGrid w:val="0"/>
          <w:sz w:val="22"/>
          <w:szCs w:val="22"/>
          <w:lang w:eastAsia="sl-SI"/>
        </w:rPr>
      </w:pPr>
    </w:p>
    <w:p w14:paraId="01514F58" w14:textId="77777777" w:rsidR="00D26E60" w:rsidRPr="007B651C" w:rsidRDefault="0094596B" w:rsidP="00677BCE">
      <w:pPr>
        <w:rPr>
          <w:snapToGrid w:val="0"/>
          <w:sz w:val="22"/>
          <w:szCs w:val="22"/>
          <w:lang w:eastAsia="sl-SI"/>
        </w:rPr>
      </w:pPr>
      <w:r w:rsidRPr="007B651C">
        <w:rPr>
          <w:snapToGrid w:val="0"/>
          <w:sz w:val="22"/>
          <w:szCs w:val="22"/>
          <w:lang w:eastAsia="sl-SI"/>
        </w:rPr>
        <w:t xml:space="preserve">Tablete </w:t>
      </w:r>
      <w:r w:rsidR="00D26E60" w:rsidRPr="007B651C">
        <w:rPr>
          <w:snapToGrid w:val="0"/>
          <w:sz w:val="22"/>
          <w:szCs w:val="22"/>
          <w:lang w:eastAsia="sl-SI"/>
        </w:rPr>
        <w:t xml:space="preserve">Kuvan </w:t>
      </w:r>
      <w:r w:rsidRPr="007B651C">
        <w:rPr>
          <w:snapToGrid w:val="0"/>
          <w:sz w:val="22"/>
          <w:szCs w:val="22"/>
          <w:lang w:eastAsia="sl-SI"/>
        </w:rPr>
        <w:t>mora bolnik vzeti ob obroku, kar poveča absorbcijo</w:t>
      </w:r>
      <w:r w:rsidR="00D26E60" w:rsidRPr="007B651C">
        <w:rPr>
          <w:snapToGrid w:val="0"/>
          <w:sz w:val="22"/>
          <w:szCs w:val="22"/>
          <w:lang w:eastAsia="sl-SI"/>
        </w:rPr>
        <w:t>.</w:t>
      </w:r>
    </w:p>
    <w:p w14:paraId="01514F59" w14:textId="77777777" w:rsidR="00D26E60" w:rsidRPr="007B651C" w:rsidRDefault="00D26E60" w:rsidP="00677BCE">
      <w:pPr>
        <w:rPr>
          <w:snapToGrid w:val="0"/>
          <w:sz w:val="22"/>
          <w:szCs w:val="22"/>
          <w:lang w:eastAsia="sl-SI"/>
        </w:rPr>
      </w:pPr>
    </w:p>
    <w:p w14:paraId="01514F5A" w14:textId="77777777" w:rsidR="00D26E60" w:rsidRPr="007B651C" w:rsidRDefault="00D26E60" w:rsidP="00677BCE">
      <w:pPr>
        <w:rPr>
          <w:snapToGrid w:val="0"/>
          <w:sz w:val="22"/>
          <w:szCs w:val="22"/>
          <w:lang w:eastAsia="sl-SI"/>
        </w:rPr>
      </w:pPr>
      <w:r w:rsidRPr="007B651C">
        <w:rPr>
          <w:snapToGrid w:val="0"/>
          <w:sz w:val="22"/>
          <w:szCs w:val="22"/>
          <w:lang w:eastAsia="sl-SI"/>
        </w:rPr>
        <w:t>Bolniki s PKU naj vzamejo Kuvan v enkratnem dnevnem odmerku</w:t>
      </w:r>
      <w:r w:rsidR="0094596B" w:rsidRPr="007B651C">
        <w:rPr>
          <w:snapToGrid w:val="0"/>
          <w:sz w:val="22"/>
          <w:szCs w:val="22"/>
          <w:lang w:eastAsia="sl-SI"/>
        </w:rPr>
        <w:t>, vsak dan ob istem času, najbolje zjutraj.</w:t>
      </w:r>
      <w:r w:rsidRPr="007B651C">
        <w:rPr>
          <w:snapToGrid w:val="0"/>
          <w:sz w:val="22"/>
          <w:szCs w:val="22"/>
          <w:lang w:eastAsia="sl-SI"/>
        </w:rPr>
        <w:t xml:space="preserve"> </w:t>
      </w:r>
    </w:p>
    <w:p w14:paraId="01514F5B" w14:textId="77777777" w:rsidR="00D26E60" w:rsidRPr="007B651C" w:rsidRDefault="00D26E60" w:rsidP="00677BCE">
      <w:pPr>
        <w:rPr>
          <w:snapToGrid w:val="0"/>
          <w:sz w:val="22"/>
          <w:szCs w:val="22"/>
          <w:lang w:eastAsia="sl-SI"/>
        </w:rPr>
      </w:pPr>
    </w:p>
    <w:p w14:paraId="01514F5C" w14:textId="77777777" w:rsidR="0094596B" w:rsidRPr="007B651C" w:rsidRDefault="00D26E60" w:rsidP="00677BCE">
      <w:pPr>
        <w:rPr>
          <w:snapToGrid w:val="0"/>
          <w:sz w:val="22"/>
          <w:szCs w:val="22"/>
          <w:lang w:eastAsia="sl-SI"/>
        </w:rPr>
      </w:pPr>
      <w:r w:rsidRPr="007B651C">
        <w:rPr>
          <w:snapToGrid w:val="0"/>
          <w:sz w:val="22"/>
          <w:szCs w:val="22"/>
          <w:lang w:eastAsia="sl-SI"/>
        </w:rPr>
        <w:t>Pri bolnikih s pomanjkanjem BH4 razdelite celoten dnevni odmerek na dva ali tri odmerke, ki jih razporedite preko dneva.</w:t>
      </w:r>
      <w:r w:rsidR="0094596B" w:rsidRPr="007B651C">
        <w:rPr>
          <w:snapToGrid w:val="0"/>
          <w:sz w:val="22"/>
          <w:szCs w:val="22"/>
          <w:lang w:eastAsia="sl-SI"/>
        </w:rPr>
        <w:t xml:space="preserve"> </w:t>
      </w:r>
    </w:p>
    <w:p w14:paraId="01514F5D" w14:textId="77777777" w:rsidR="0094596B" w:rsidRPr="007B651C" w:rsidRDefault="0094596B" w:rsidP="00677BCE">
      <w:pPr>
        <w:rPr>
          <w:snapToGrid w:val="0"/>
          <w:sz w:val="22"/>
          <w:szCs w:val="22"/>
          <w:lang w:eastAsia="sl-SI"/>
        </w:rPr>
      </w:pPr>
    </w:p>
    <w:p w14:paraId="01514F5E" w14:textId="77777777" w:rsidR="0094596B" w:rsidRPr="007B651C" w:rsidRDefault="0094596B" w:rsidP="00677BCE">
      <w:pPr>
        <w:rPr>
          <w:snapToGrid w:val="0"/>
          <w:sz w:val="22"/>
          <w:szCs w:val="22"/>
          <w:lang w:eastAsia="sl-SI"/>
        </w:rPr>
      </w:pPr>
      <w:r w:rsidRPr="007B651C">
        <w:rPr>
          <w:snapToGrid w:val="0"/>
          <w:sz w:val="22"/>
          <w:szCs w:val="22"/>
          <w:lang w:eastAsia="sl-SI"/>
        </w:rPr>
        <w:t>Bolnike je potrebno opozoriti, naj ne zaužijejo kapsule s sušilnim sredstvom, ki se nahaja v plastenki.</w:t>
      </w:r>
    </w:p>
    <w:p w14:paraId="01514F5F" w14:textId="77777777" w:rsidR="0094596B" w:rsidRPr="007B651C" w:rsidRDefault="0094596B" w:rsidP="00677BCE">
      <w:pPr>
        <w:rPr>
          <w:snapToGrid w:val="0"/>
          <w:sz w:val="22"/>
          <w:szCs w:val="22"/>
          <w:lang w:eastAsia="sl-SI"/>
        </w:rPr>
      </w:pPr>
    </w:p>
    <w:p w14:paraId="01514F60" w14:textId="77777777" w:rsidR="0094596B" w:rsidRPr="007B651C" w:rsidRDefault="0094596B" w:rsidP="00677BCE">
      <w:pPr>
        <w:rPr>
          <w:snapToGrid w:val="0"/>
          <w:sz w:val="22"/>
          <w:szCs w:val="22"/>
          <w:lang w:eastAsia="sl-SI"/>
        </w:rPr>
      </w:pPr>
      <w:r w:rsidRPr="007B651C">
        <w:rPr>
          <w:snapToGrid w:val="0"/>
          <w:sz w:val="22"/>
          <w:szCs w:val="22"/>
          <w:lang w:eastAsia="sl-SI"/>
        </w:rPr>
        <w:t>Predpisano število tablet je treba dati v kozarec ali skodelico vode in mešati</w:t>
      </w:r>
      <w:r w:rsidR="00F06470" w:rsidRPr="007B651C">
        <w:rPr>
          <w:snapToGrid w:val="0"/>
          <w:sz w:val="22"/>
          <w:szCs w:val="22"/>
          <w:lang w:eastAsia="sl-SI"/>
        </w:rPr>
        <w:t>,</w:t>
      </w:r>
      <w:r w:rsidRPr="007B651C">
        <w:rPr>
          <w:snapToGrid w:val="0"/>
          <w:sz w:val="22"/>
          <w:szCs w:val="22"/>
          <w:lang w:eastAsia="sl-SI"/>
        </w:rPr>
        <w:t xml:space="preserve"> dokler se ne raztopijo. Lahko traja nekaj minut, da se tablete raztopijo. Da se tablete hitreje raztopijo, jih lahko prej zdrobimo. V raztopini lahko ostanejo vidni majhni delci, ki ne bodo vplivali na učinkovitost zdravila. Raztopino je treba popiti v 15 do 20 minutah.</w:t>
      </w:r>
    </w:p>
    <w:p w14:paraId="01514F61" w14:textId="77777777" w:rsidR="0094596B" w:rsidRPr="007B651C" w:rsidRDefault="0094596B" w:rsidP="00677BCE">
      <w:pPr>
        <w:rPr>
          <w:snapToGrid w:val="0"/>
          <w:sz w:val="22"/>
          <w:szCs w:val="22"/>
          <w:lang w:eastAsia="sl-SI"/>
        </w:rPr>
      </w:pPr>
    </w:p>
    <w:p w14:paraId="01514F62" w14:textId="77777777" w:rsidR="0094596B" w:rsidRPr="007B651C" w:rsidRDefault="00515828" w:rsidP="00677BCE">
      <w:pPr>
        <w:keepNext/>
        <w:keepLines/>
        <w:rPr>
          <w:i/>
          <w:snapToGrid w:val="0"/>
          <w:sz w:val="22"/>
          <w:szCs w:val="22"/>
          <w:lang w:eastAsia="sl-SI"/>
        </w:rPr>
      </w:pPr>
      <w:r w:rsidRPr="007B651C">
        <w:rPr>
          <w:i/>
          <w:snapToGrid w:val="0"/>
          <w:sz w:val="22"/>
          <w:szCs w:val="22"/>
          <w:lang w:eastAsia="sl-SI"/>
        </w:rPr>
        <w:t xml:space="preserve">Bolniki s telesno maso nad 20 kg </w:t>
      </w:r>
    </w:p>
    <w:p w14:paraId="01514F63" w14:textId="77777777" w:rsidR="0094596B" w:rsidRPr="007B651C" w:rsidRDefault="0094596B" w:rsidP="00677BCE">
      <w:pPr>
        <w:rPr>
          <w:snapToGrid w:val="0"/>
          <w:sz w:val="22"/>
          <w:szCs w:val="22"/>
          <w:lang w:eastAsia="sl-SI"/>
        </w:rPr>
      </w:pPr>
      <w:r w:rsidRPr="007B651C">
        <w:rPr>
          <w:snapToGrid w:val="0"/>
          <w:sz w:val="22"/>
          <w:szCs w:val="22"/>
          <w:lang w:eastAsia="sl-SI"/>
        </w:rPr>
        <w:t>Predpisano število tablet je treba dati v kozarec ali skodelico s 120 do 240 ml vode in mešati, dokler se ne raztopijo.</w:t>
      </w:r>
    </w:p>
    <w:p w14:paraId="01514F64" w14:textId="77777777" w:rsidR="00AA02C4" w:rsidRPr="007B651C" w:rsidRDefault="00AA02C4" w:rsidP="00677BCE">
      <w:pPr>
        <w:rPr>
          <w:sz w:val="22"/>
          <w:szCs w:val="22"/>
        </w:rPr>
      </w:pPr>
    </w:p>
    <w:p w14:paraId="01514F65" w14:textId="77777777" w:rsidR="00FD349A" w:rsidRPr="007B651C" w:rsidRDefault="00FD349A" w:rsidP="00677BCE">
      <w:pPr>
        <w:keepNext/>
        <w:numPr>
          <w:ilvl w:val="12"/>
          <w:numId w:val="0"/>
        </w:numPr>
        <w:rPr>
          <w:i/>
          <w:sz w:val="22"/>
          <w:szCs w:val="22"/>
        </w:rPr>
      </w:pPr>
      <w:r w:rsidRPr="007B651C">
        <w:rPr>
          <w:i/>
          <w:sz w:val="22"/>
          <w:szCs w:val="22"/>
        </w:rPr>
        <w:t>Otroci s telesno maso do 20 kg</w:t>
      </w:r>
    </w:p>
    <w:p w14:paraId="01514F66" w14:textId="77777777" w:rsidR="00A42F62" w:rsidRPr="007B651C" w:rsidRDefault="00D83E30" w:rsidP="00677BCE">
      <w:pPr>
        <w:numPr>
          <w:ilvl w:val="12"/>
          <w:numId w:val="0"/>
        </w:numPr>
        <w:rPr>
          <w:iCs/>
          <w:sz w:val="22"/>
          <w:szCs w:val="22"/>
          <w:lang w:eastAsia="fr-FR"/>
        </w:rPr>
      </w:pPr>
      <w:r w:rsidRPr="007B651C">
        <w:rPr>
          <w:iCs/>
          <w:sz w:val="22"/>
          <w:szCs w:val="22"/>
          <w:lang w:eastAsia="fr-FR"/>
        </w:rPr>
        <w:t>Merilni pripomočki, potrebni za odmerjanje pri otrocih s telesno maso do 20 kg (tj. merica z oznakami za 20, 40, 60, 80 ml; 10-ml in 20-ml brizge za peroralno dajanje z oznakami po 1 ml), niso vključeni v pakiranje zdravila Kuvan. Ti pripomočki so na voljo v specializiranih pediatričnih centrih za novorojenčke s prirojenimi presnovnimi motnjami, kjer jih dobijo negovalci bolnikov.</w:t>
      </w:r>
    </w:p>
    <w:p w14:paraId="01514F67" w14:textId="77777777" w:rsidR="00A42F62" w:rsidRPr="007B651C" w:rsidRDefault="00A42F62" w:rsidP="00677BCE">
      <w:pPr>
        <w:numPr>
          <w:ilvl w:val="12"/>
          <w:numId w:val="0"/>
        </w:numPr>
        <w:rPr>
          <w:sz w:val="22"/>
          <w:szCs w:val="22"/>
        </w:rPr>
      </w:pPr>
    </w:p>
    <w:p w14:paraId="01514F68" w14:textId="77777777" w:rsidR="00A42F62" w:rsidRPr="007B651C" w:rsidRDefault="00A42F62" w:rsidP="00677BCE">
      <w:pPr>
        <w:numPr>
          <w:ilvl w:val="12"/>
          <w:numId w:val="0"/>
        </w:numPr>
        <w:rPr>
          <w:sz w:val="22"/>
          <w:szCs w:val="22"/>
        </w:rPr>
      </w:pPr>
      <w:r w:rsidRPr="007B651C">
        <w:rPr>
          <w:sz w:val="22"/>
          <w:szCs w:val="22"/>
        </w:rPr>
        <w:t>Odvisno od odmerka (v mg/kg/dan) je treba ustrezno število tablet raztopiti v volumnu vode</w:t>
      </w:r>
      <w:r w:rsidR="00F06470" w:rsidRPr="007B651C">
        <w:rPr>
          <w:sz w:val="22"/>
          <w:szCs w:val="22"/>
        </w:rPr>
        <w:t>,</w:t>
      </w:r>
      <w:r w:rsidRPr="007B651C">
        <w:rPr>
          <w:sz w:val="22"/>
          <w:szCs w:val="22"/>
        </w:rPr>
        <w:t xml:space="preserve"> </w:t>
      </w:r>
      <w:r w:rsidR="0061105E" w:rsidRPr="007B651C">
        <w:rPr>
          <w:sz w:val="22"/>
          <w:szCs w:val="22"/>
        </w:rPr>
        <w:t>navedenim</w:t>
      </w:r>
      <w:r w:rsidRPr="007B651C">
        <w:rPr>
          <w:sz w:val="22"/>
          <w:szCs w:val="22"/>
        </w:rPr>
        <w:t xml:space="preserve"> v preglednicah 1–4, pri čemer se volumen raztopine za uporabo izračuna v skladu s predpisanim </w:t>
      </w:r>
      <w:r w:rsidR="00515828" w:rsidRPr="007B651C">
        <w:rPr>
          <w:sz w:val="22"/>
          <w:szCs w:val="22"/>
        </w:rPr>
        <w:t xml:space="preserve">skupnim </w:t>
      </w:r>
      <w:r w:rsidRPr="007B651C">
        <w:rPr>
          <w:sz w:val="22"/>
          <w:szCs w:val="22"/>
        </w:rPr>
        <w:t xml:space="preserve">dnevnim odmerkom. Predpisano število tablet za odmerek 2, 5, 10 in 20 mg/kg/dan je treba dati v </w:t>
      </w:r>
      <w:r w:rsidR="001E21FB" w:rsidRPr="007B651C">
        <w:rPr>
          <w:sz w:val="22"/>
          <w:szCs w:val="22"/>
        </w:rPr>
        <w:t xml:space="preserve">merico </w:t>
      </w:r>
      <w:r w:rsidRPr="007B651C">
        <w:rPr>
          <w:sz w:val="22"/>
          <w:szCs w:val="22"/>
        </w:rPr>
        <w:t>(na njem so ustrezne oznake za 20, 40, 60 in 80 ml) s količino vode</w:t>
      </w:r>
      <w:r w:rsidR="00F06470" w:rsidRPr="007B651C">
        <w:rPr>
          <w:sz w:val="22"/>
          <w:szCs w:val="22"/>
        </w:rPr>
        <w:t>,</w:t>
      </w:r>
      <w:r w:rsidRPr="007B651C">
        <w:rPr>
          <w:sz w:val="22"/>
          <w:szCs w:val="22"/>
        </w:rPr>
        <w:t xml:space="preserve"> </w:t>
      </w:r>
      <w:r w:rsidR="0061105E" w:rsidRPr="007B651C">
        <w:rPr>
          <w:sz w:val="22"/>
          <w:szCs w:val="22"/>
        </w:rPr>
        <w:t>navedeno</w:t>
      </w:r>
      <w:r w:rsidRPr="007B651C">
        <w:rPr>
          <w:sz w:val="22"/>
          <w:szCs w:val="22"/>
        </w:rPr>
        <w:t xml:space="preserve"> v preglednicah 1–4, in jih mešati, dokler se ne raztopijo.</w:t>
      </w:r>
    </w:p>
    <w:p w14:paraId="01514F69" w14:textId="77777777" w:rsidR="00A42F62" w:rsidRPr="007B651C" w:rsidRDefault="00A42F62" w:rsidP="00677BCE">
      <w:pPr>
        <w:numPr>
          <w:ilvl w:val="12"/>
          <w:numId w:val="0"/>
        </w:numPr>
        <w:rPr>
          <w:i/>
          <w:sz w:val="22"/>
          <w:szCs w:val="22"/>
        </w:rPr>
      </w:pPr>
    </w:p>
    <w:p w14:paraId="01514F6A" w14:textId="77777777" w:rsidR="00A42F62" w:rsidRPr="007B651C" w:rsidRDefault="00D83E30" w:rsidP="00677BCE">
      <w:pPr>
        <w:numPr>
          <w:ilvl w:val="12"/>
          <w:numId w:val="0"/>
        </w:numPr>
        <w:rPr>
          <w:sz w:val="22"/>
          <w:szCs w:val="22"/>
        </w:rPr>
      </w:pPr>
      <w:r w:rsidRPr="007B651C">
        <w:rPr>
          <w:sz w:val="22"/>
          <w:szCs w:val="22"/>
        </w:rPr>
        <w:t xml:space="preserve">Če je treba dati le del te raztopine za uporabo, je treba uporabiti brizgo za peroralno dajanje, da se </w:t>
      </w:r>
      <w:r w:rsidR="0061105E" w:rsidRPr="007B651C">
        <w:rPr>
          <w:sz w:val="22"/>
          <w:szCs w:val="22"/>
        </w:rPr>
        <w:t xml:space="preserve">odvzame potrebni </w:t>
      </w:r>
      <w:r w:rsidRPr="007B651C">
        <w:rPr>
          <w:sz w:val="22"/>
          <w:szCs w:val="22"/>
        </w:rPr>
        <w:t xml:space="preserve">volumen raztopine za uporabo. Raztopina se nato lahko prenese v drugo merico za dajanje zdravila. Za manjše otroke je možno uporabiti brizgo za peroralno dajanje. </w:t>
      </w:r>
      <w:r w:rsidR="00F06470" w:rsidRPr="007B651C">
        <w:rPr>
          <w:iCs/>
          <w:sz w:val="22"/>
          <w:szCs w:val="22"/>
          <w:lang w:eastAsia="fr-FR"/>
        </w:rPr>
        <w:t xml:space="preserve">Za dajanje količin ≤ 10 ml je treba uporabiti </w:t>
      </w:r>
      <w:r w:rsidRPr="007B651C">
        <w:rPr>
          <w:iCs/>
          <w:sz w:val="22"/>
          <w:szCs w:val="22"/>
          <w:lang w:eastAsia="fr-FR"/>
        </w:rPr>
        <w:t>10-ml brizgo za peroralno dajanje</w:t>
      </w:r>
      <w:r w:rsidR="00F06470" w:rsidRPr="007B651C">
        <w:rPr>
          <w:iCs/>
          <w:sz w:val="22"/>
          <w:szCs w:val="22"/>
          <w:lang w:eastAsia="fr-FR"/>
        </w:rPr>
        <w:t>, za dajanje količin &gt; 10 ml</w:t>
      </w:r>
      <w:r w:rsidR="00F06470" w:rsidRPr="007B651C" w:rsidDel="00F06470">
        <w:rPr>
          <w:iCs/>
          <w:sz w:val="22"/>
          <w:szCs w:val="22"/>
          <w:lang w:eastAsia="fr-FR"/>
        </w:rPr>
        <w:t xml:space="preserve"> </w:t>
      </w:r>
      <w:r w:rsidR="00F06470" w:rsidRPr="007B651C">
        <w:rPr>
          <w:iCs/>
          <w:sz w:val="22"/>
          <w:szCs w:val="22"/>
          <w:lang w:eastAsia="fr-FR"/>
        </w:rPr>
        <w:t>pa</w:t>
      </w:r>
      <w:r w:rsidRPr="007B651C">
        <w:rPr>
          <w:iCs/>
          <w:sz w:val="22"/>
          <w:szCs w:val="22"/>
          <w:lang w:eastAsia="fr-FR"/>
        </w:rPr>
        <w:t xml:space="preserve"> 20</w:t>
      </w:r>
      <w:r w:rsidR="00F06470" w:rsidRPr="007B651C">
        <w:rPr>
          <w:iCs/>
          <w:sz w:val="22"/>
          <w:szCs w:val="22"/>
          <w:lang w:eastAsia="fr-FR"/>
        </w:rPr>
        <w:t>-</w:t>
      </w:r>
      <w:r w:rsidRPr="007B651C">
        <w:rPr>
          <w:iCs/>
          <w:sz w:val="22"/>
          <w:szCs w:val="22"/>
          <w:lang w:eastAsia="fr-FR"/>
        </w:rPr>
        <w:t>ml brizgo za peroralno dajanje .</w:t>
      </w:r>
    </w:p>
    <w:p w14:paraId="01514F6B" w14:textId="77777777" w:rsidR="00A42F62" w:rsidRPr="007B651C" w:rsidRDefault="00A42F62" w:rsidP="00677BCE">
      <w:pPr>
        <w:numPr>
          <w:ilvl w:val="12"/>
          <w:numId w:val="0"/>
        </w:numPr>
        <w:rPr>
          <w:i/>
          <w:sz w:val="22"/>
          <w:szCs w:val="22"/>
        </w:rPr>
      </w:pPr>
    </w:p>
    <w:p w14:paraId="01514F6C" w14:textId="77777777" w:rsidR="00FD349A" w:rsidRPr="007B651C" w:rsidRDefault="00FD349A" w:rsidP="00951BD7">
      <w:pPr>
        <w:keepNext/>
        <w:ind w:left="567" w:hanging="567"/>
        <w:jc w:val="center"/>
        <w:rPr>
          <w:sz w:val="22"/>
          <w:szCs w:val="22"/>
        </w:rPr>
      </w:pPr>
      <w:r w:rsidRPr="007B651C">
        <w:rPr>
          <w:b/>
          <w:sz w:val="22"/>
          <w:szCs w:val="22"/>
        </w:rPr>
        <w:lastRenderedPageBreak/>
        <w:t>Preglednica 1: preglednica za odmerjanje 2 mg/kg na dan za otroke s telesno maso do 20 kg</w:t>
      </w:r>
    </w:p>
    <w:p w14:paraId="01514F6D" w14:textId="77777777" w:rsidR="00FD349A" w:rsidRPr="007B651C" w:rsidRDefault="00FD349A" w:rsidP="00951BD7">
      <w:pPr>
        <w:keepNext/>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279"/>
        <w:gridCol w:w="1440"/>
        <w:gridCol w:w="2340"/>
      </w:tblGrid>
      <w:tr w:rsidR="009E46FC" w:rsidRPr="007B651C" w14:paraId="01514F76" w14:textId="77777777">
        <w:tc>
          <w:tcPr>
            <w:tcW w:w="1502" w:type="dxa"/>
          </w:tcPr>
          <w:p w14:paraId="01514F6E" w14:textId="77777777" w:rsidR="009E46FC" w:rsidRPr="007B651C" w:rsidRDefault="009E46FC" w:rsidP="00951BD7">
            <w:pPr>
              <w:keepNext/>
              <w:jc w:val="center"/>
              <w:rPr>
                <w:b/>
                <w:sz w:val="22"/>
                <w:szCs w:val="22"/>
                <w:highlight w:val="yellow"/>
              </w:rPr>
            </w:pPr>
            <w:r w:rsidRPr="007B651C">
              <w:rPr>
                <w:b/>
                <w:sz w:val="22"/>
                <w:szCs w:val="22"/>
              </w:rPr>
              <w:t>Telesna masa (kg)</w:t>
            </w:r>
          </w:p>
        </w:tc>
        <w:tc>
          <w:tcPr>
            <w:tcW w:w="1529" w:type="dxa"/>
          </w:tcPr>
          <w:p w14:paraId="01514F6F" w14:textId="77777777" w:rsidR="009E46FC" w:rsidRPr="007B651C" w:rsidRDefault="009E46FC" w:rsidP="00951BD7">
            <w:pPr>
              <w:keepNext/>
              <w:jc w:val="center"/>
              <w:rPr>
                <w:b/>
                <w:sz w:val="22"/>
                <w:szCs w:val="22"/>
              </w:rPr>
            </w:pPr>
            <w:r w:rsidRPr="007B651C">
              <w:rPr>
                <w:b/>
                <w:sz w:val="22"/>
                <w:szCs w:val="22"/>
              </w:rPr>
              <w:t>Celotni odmerek (mg/dan)</w:t>
            </w:r>
          </w:p>
        </w:tc>
        <w:tc>
          <w:tcPr>
            <w:tcW w:w="2279" w:type="dxa"/>
          </w:tcPr>
          <w:p w14:paraId="01514F70" w14:textId="77777777" w:rsidR="009E46FC" w:rsidRPr="007B651C" w:rsidRDefault="009E46FC" w:rsidP="00951BD7">
            <w:pPr>
              <w:keepNext/>
              <w:jc w:val="center"/>
              <w:rPr>
                <w:b/>
                <w:bCs/>
                <w:sz w:val="22"/>
                <w:szCs w:val="22"/>
              </w:rPr>
            </w:pPr>
            <w:r w:rsidRPr="007B651C">
              <w:rPr>
                <w:b/>
                <w:sz w:val="22"/>
                <w:szCs w:val="22"/>
              </w:rPr>
              <w:t>Število tablet, ki jih je treba raztopiti</w:t>
            </w:r>
          </w:p>
          <w:p w14:paraId="01514F71" w14:textId="77777777" w:rsidR="00515828" w:rsidRPr="007B651C" w:rsidRDefault="00D83E30" w:rsidP="00951BD7">
            <w:pPr>
              <w:keepNext/>
              <w:jc w:val="center"/>
              <w:rPr>
                <w:b/>
                <w:sz w:val="22"/>
                <w:szCs w:val="22"/>
              </w:rPr>
            </w:pPr>
            <w:r w:rsidRPr="007B651C">
              <w:rPr>
                <w:rFonts w:eastAsia="SimSun"/>
                <w:b/>
                <w:sz w:val="22"/>
                <w:szCs w:val="22"/>
              </w:rPr>
              <w:t>(samo jakost 100 mg)</w:t>
            </w:r>
          </w:p>
        </w:tc>
        <w:tc>
          <w:tcPr>
            <w:tcW w:w="1440" w:type="dxa"/>
          </w:tcPr>
          <w:p w14:paraId="01514F72" w14:textId="77777777" w:rsidR="009E46FC" w:rsidRPr="007B651C" w:rsidRDefault="009E46FC" w:rsidP="00951BD7">
            <w:pPr>
              <w:keepNext/>
              <w:jc w:val="center"/>
              <w:rPr>
                <w:b/>
                <w:sz w:val="22"/>
                <w:szCs w:val="22"/>
              </w:rPr>
            </w:pPr>
            <w:r w:rsidRPr="007B651C">
              <w:rPr>
                <w:b/>
                <w:sz w:val="22"/>
                <w:szCs w:val="22"/>
              </w:rPr>
              <w:t>Volumen raztopine</w:t>
            </w:r>
          </w:p>
          <w:p w14:paraId="01514F73" w14:textId="77777777" w:rsidR="009E46FC" w:rsidRPr="007B651C" w:rsidRDefault="009E46FC" w:rsidP="00951BD7">
            <w:pPr>
              <w:keepNext/>
              <w:jc w:val="center"/>
              <w:rPr>
                <w:b/>
                <w:sz w:val="22"/>
                <w:szCs w:val="22"/>
              </w:rPr>
            </w:pPr>
            <w:r w:rsidRPr="007B651C">
              <w:rPr>
                <w:b/>
                <w:sz w:val="22"/>
                <w:szCs w:val="22"/>
              </w:rPr>
              <w:t>(ml)</w:t>
            </w:r>
          </w:p>
        </w:tc>
        <w:tc>
          <w:tcPr>
            <w:tcW w:w="2340" w:type="dxa"/>
          </w:tcPr>
          <w:p w14:paraId="01514F74" w14:textId="77777777" w:rsidR="009E46FC" w:rsidRPr="007B651C" w:rsidRDefault="009E46FC"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vault_nd_f661fdbf-8de1-476d-a736-aa2006b8d838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4F75" w14:textId="77777777" w:rsidR="009E46FC" w:rsidRPr="007B651C" w:rsidRDefault="009E46FC" w:rsidP="00951BD7">
            <w:pPr>
              <w:keepNext/>
              <w:jc w:val="center"/>
              <w:rPr>
                <w:b/>
                <w:sz w:val="22"/>
                <w:szCs w:val="22"/>
              </w:rPr>
            </w:pPr>
            <w:r w:rsidRPr="007B651C">
              <w:rPr>
                <w:b/>
                <w:sz w:val="22"/>
                <w:szCs w:val="22"/>
              </w:rPr>
              <w:t>(ml)</w:t>
            </w:r>
            <w:r w:rsidR="00D26E60" w:rsidRPr="007B651C">
              <w:rPr>
                <w:b/>
                <w:sz w:val="22"/>
                <w:szCs w:val="22"/>
              </w:rPr>
              <w:t>*</w:t>
            </w:r>
          </w:p>
        </w:tc>
      </w:tr>
      <w:tr w:rsidR="00FD349A" w:rsidRPr="007B651C" w14:paraId="01514F7C" w14:textId="77777777">
        <w:tc>
          <w:tcPr>
            <w:tcW w:w="1502" w:type="dxa"/>
          </w:tcPr>
          <w:p w14:paraId="01514F77" w14:textId="77777777" w:rsidR="00FD349A" w:rsidRPr="007B651C" w:rsidRDefault="00FD349A" w:rsidP="00951BD7">
            <w:pPr>
              <w:keepNext/>
              <w:jc w:val="center"/>
              <w:rPr>
                <w:sz w:val="22"/>
                <w:szCs w:val="22"/>
              </w:rPr>
            </w:pPr>
            <w:r w:rsidRPr="007B651C">
              <w:rPr>
                <w:sz w:val="22"/>
                <w:szCs w:val="22"/>
              </w:rPr>
              <w:t>2</w:t>
            </w:r>
          </w:p>
        </w:tc>
        <w:tc>
          <w:tcPr>
            <w:tcW w:w="1529" w:type="dxa"/>
          </w:tcPr>
          <w:p w14:paraId="01514F78" w14:textId="77777777" w:rsidR="00FD349A" w:rsidRPr="007B651C" w:rsidRDefault="00FD349A" w:rsidP="00951BD7">
            <w:pPr>
              <w:keepNext/>
              <w:jc w:val="center"/>
              <w:rPr>
                <w:sz w:val="22"/>
                <w:szCs w:val="22"/>
              </w:rPr>
            </w:pPr>
            <w:r w:rsidRPr="007B651C">
              <w:rPr>
                <w:sz w:val="22"/>
                <w:szCs w:val="22"/>
              </w:rPr>
              <w:t>4</w:t>
            </w:r>
          </w:p>
        </w:tc>
        <w:tc>
          <w:tcPr>
            <w:tcW w:w="2279" w:type="dxa"/>
          </w:tcPr>
          <w:p w14:paraId="01514F7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7A"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7B" w14:textId="77777777" w:rsidR="00FD349A" w:rsidRPr="007B651C" w:rsidRDefault="00FD349A" w:rsidP="00951BD7">
            <w:pPr>
              <w:keepNext/>
              <w:jc w:val="center"/>
              <w:rPr>
                <w:sz w:val="22"/>
                <w:szCs w:val="22"/>
              </w:rPr>
            </w:pPr>
            <w:r w:rsidRPr="007B651C">
              <w:rPr>
                <w:sz w:val="22"/>
                <w:szCs w:val="22"/>
              </w:rPr>
              <w:t>3</w:t>
            </w:r>
          </w:p>
        </w:tc>
      </w:tr>
      <w:tr w:rsidR="00FD349A" w:rsidRPr="007B651C" w14:paraId="01514F82" w14:textId="77777777">
        <w:tc>
          <w:tcPr>
            <w:tcW w:w="1502" w:type="dxa"/>
          </w:tcPr>
          <w:p w14:paraId="01514F7D" w14:textId="77777777" w:rsidR="00FD349A" w:rsidRPr="007B651C" w:rsidRDefault="00FD349A" w:rsidP="00951BD7">
            <w:pPr>
              <w:keepNext/>
              <w:jc w:val="center"/>
              <w:rPr>
                <w:sz w:val="22"/>
                <w:szCs w:val="22"/>
              </w:rPr>
            </w:pPr>
            <w:r w:rsidRPr="007B651C">
              <w:rPr>
                <w:sz w:val="22"/>
                <w:szCs w:val="22"/>
              </w:rPr>
              <w:t>3</w:t>
            </w:r>
          </w:p>
        </w:tc>
        <w:tc>
          <w:tcPr>
            <w:tcW w:w="1529" w:type="dxa"/>
          </w:tcPr>
          <w:p w14:paraId="01514F7E" w14:textId="77777777" w:rsidR="00FD349A" w:rsidRPr="007B651C" w:rsidRDefault="00FD349A" w:rsidP="00951BD7">
            <w:pPr>
              <w:keepNext/>
              <w:jc w:val="center"/>
              <w:rPr>
                <w:sz w:val="22"/>
                <w:szCs w:val="22"/>
              </w:rPr>
            </w:pPr>
            <w:r w:rsidRPr="007B651C">
              <w:rPr>
                <w:sz w:val="22"/>
                <w:szCs w:val="22"/>
              </w:rPr>
              <w:t>6</w:t>
            </w:r>
          </w:p>
        </w:tc>
        <w:tc>
          <w:tcPr>
            <w:tcW w:w="2279" w:type="dxa"/>
          </w:tcPr>
          <w:p w14:paraId="01514F7F"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80"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81" w14:textId="77777777" w:rsidR="00FD349A" w:rsidRPr="007B651C" w:rsidRDefault="00FD349A" w:rsidP="00951BD7">
            <w:pPr>
              <w:keepNext/>
              <w:jc w:val="center"/>
              <w:rPr>
                <w:sz w:val="22"/>
                <w:szCs w:val="22"/>
              </w:rPr>
            </w:pPr>
            <w:r w:rsidRPr="007B651C">
              <w:rPr>
                <w:sz w:val="22"/>
                <w:szCs w:val="22"/>
              </w:rPr>
              <w:t>5</w:t>
            </w:r>
          </w:p>
        </w:tc>
      </w:tr>
      <w:tr w:rsidR="00FD349A" w:rsidRPr="007B651C" w14:paraId="01514F88" w14:textId="77777777">
        <w:tc>
          <w:tcPr>
            <w:tcW w:w="1502" w:type="dxa"/>
          </w:tcPr>
          <w:p w14:paraId="01514F83" w14:textId="77777777" w:rsidR="00FD349A" w:rsidRPr="007B651C" w:rsidRDefault="00FD349A" w:rsidP="00951BD7">
            <w:pPr>
              <w:keepNext/>
              <w:jc w:val="center"/>
              <w:rPr>
                <w:sz w:val="22"/>
                <w:szCs w:val="22"/>
              </w:rPr>
            </w:pPr>
            <w:r w:rsidRPr="007B651C">
              <w:rPr>
                <w:sz w:val="22"/>
                <w:szCs w:val="22"/>
              </w:rPr>
              <w:t>4</w:t>
            </w:r>
          </w:p>
        </w:tc>
        <w:tc>
          <w:tcPr>
            <w:tcW w:w="1529" w:type="dxa"/>
          </w:tcPr>
          <w:p w14:paraId="01514F84" w14:textId="77777777" w:rsidR="00FD349A" w:rsidRPr="007B651C" w:rsidRDefault="00FD349A" w:rsidP="00951BD7">
            <w:pPr>
              <w:keepNext/>
              <w:jc w:val="center"/>
              <w:rPr>
                <w:sz w:val="22"/>
                <w:szCs w:val="22"/>
              </w:rPr>
            </w:pPr>
            <w:r w:rsidRPr="007B651C">
              <w:rPr>
                <w:sz w:val="22"/>
                <w:szCs w:val="22"/>
              </w:rPr>
              <w:t>8</w:t>
            </w:r>
          </w:p>
        </w:tc>
        <w:tc>
          <w:tcPr>
            <w:tcW w:w="2279" w:type="dxa"/>
          </w:tcPr>
          <w:p w14:paraId="01514F85"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86"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87" w14:textId="77777777" w:rsidR="00FD349A" w:rsidRPr="007B651C" w:rsidRDefault="00FD349A" w:rsidP="00951BD7">
            <w:pPr>
              <w:keepNext/>
              <w:jc w:val="center"/>
              <w:rPr>
                <w:sz w:val="22"/>
                <w:szCs w:val="22"/>
              </w:rPr>
            </w:pPr>
            <w:r w:rsidRPr="007B651C">
              <w:rPr>
                <w:sz w:val="22"/>
                <w:szCs w:val="22"/>
              </w:rPr>
              <w:t>6</w:t>
            </w:r>
          </w:p>
        </w:tc>
      </w:tr>
      <w:tr w:rsidR="00FD349A" w:rsidRPr="007B651C" w14:paraId="01514F8E" w14:textId="77777777">
        <w:tc>
          <w:tcPr>
            <w:tcW w:w="1502" w:type="dxa"/>
          </w:tcPr>
          <w:p w14:paraId="01514F89" w14:textId="77777777" w:rsidR="00FD349A" w:rsidRPr="007B651C" w:rsidRDefault="00FD349A" w:rsidP="00951BD7">
            <w:pPr>
              <w:keepNext/>
              <w:jc w:val="center"/>
              <w:rPr>
                <w:sz w:val="22"/>
                <w:szCs w:val="22"/>
              </w:rPr>
            </w:pPr>
            <w:r w:rsidRPr="007B651C">
              <w:rPr>
                <w:sz w:val="22"/>
                <w:szCs w:val="22"/>
              </w:rPr>
              <w:t>5</w:t>
            </w:r>
          </w:p>
        </w:tc>
        <w:tc>
          <w:tcPr>
            <w:tcW w:w="1529" w:type="dxa"/>
          </w:tcPr>
          <w:p w14:paraId="01514F8A" w14:textId="77777777" w:rsidR="00FD349A" w:rsidRPr="007B651C" w:rsidRDefault="00FD349A" w:rsidP="00951BD7">
            <w:pPr>
              <w:keepNext/>
              <w:jc w:val="center"/>
              <w:rPr>
                <w:sz w:val="22"/>
                <w:szCs w:val="22"/>
              </w:rPr>
            </w:pPr>
            <w:r w:rsidRPr="007B651C">
              <w:rPr>
                <w:sz w:val="22"/>
                <w:szCs w:val="22"/>
              </w:rPr>
              <w:t>10</w:t>
            </w:r>
          </w:p>
        </w:tc>
        <w:tc>
          <w:tcPr>
            <w:tcW w:w="2279" w:type="dxa"/>
          </w:tcPr>
          <w:p w14:paraId="01514F8B"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8C"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8D" w14:textId="77777777" w:rsidR="00FD349A" w:rsidRPr="007B651C" w:rsidRDefault="00FD349A" w:rsidP="00951BD7">
            <w:pPr>
              <w:keepNext/>
              <w:jc w:val="center"/>
              <w:rPr>
                <w:sz w:val="22"/>
                <w:szCs w:val="22"/>
              </w:rPr>
            </w:pPr>
            <w:r w:rsidRPr="007B651C">
              <w:rPr>
                <w:sz w:val="22"/>
                <w:szCs w:val="22"/>
              </w:rPr>
              <w:t>8</w:t>
            </w:r>
          </w:p>
        </w:tc>
      </w:tr>
      <w:tr w:rsidR="00FD349A" w:rsidRPr="007B651C" w14:paraId="01514F94" w14:textId="77777777">
        <w:tc>
          <w:tcPr>
            <w:tcW w:w="1502" w:type="dxa"/>
          </w:tcPr>
          <w:p w14:paraId="01514F8F" w14:textId="77777777" w:rsidR="00FD349A" w:rsidRPr="007B651C" w:rsidRDefault="00FD349A" w:rsidP="00951BD7">
            <w:pPr>
              <w:keepNext/>
              <w:jc w:val="center"/>
              <w:rPr>
                <w:sz w:val="22"/>
                <w:szCs w:val="22"/>
              </w:rPr>
            </w:pPr>
            <w:r w:rsidRPr="007B651C">
              <w:rPr>
                <w:sz w:val="22"/>
                <w:szCs w:val="22"/>
              </w:rPr>
              <w:t>6</w:t>
            </w:r>
          </w:p>
        </w:tc>
        <w:tc>
          <w:tcPr>
            <w:tcW w:w="1529" w:type="dxa"/>
          </w:tcPr>
          <w:p w14:paraId="01514F90" w14:textId="77777777" w:rsidR="00FD349A" w:rsidRPr="007B651C" w:rsidRDefault="00FD349A" w:rsidP="00951BD7">
            <w:pPr>
              <w:keepNext/>
              <w:jc w:val="center"/>
              <w:rPr>
                <w:sz w:val="22"/>
                <w:szCs w:val="22"/>
              </w:rPr>
            </w:pPr>
            <w:r w:rsidRPr="007B651C">
              <w:rPr>
                <w:sz w:val="22"/>
                <w:szCs w:val="22"/>
              </w:rPr>
              <w:t>12</w:t>
            </w:r>
          </w:p>
        </w:tc>
        <w:tc>
          <w:tcPr>
            <w:tcW w:w="2279" w:type="dxa"/>
          </w:tcPr>
          <w:p w14:paraId="01514F91"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92"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93" w14:textId="77777777" w:rsidR="00FD349A" w:rsidRPr="007B651C" w:rsidRDefault="00FD349A" w:rsidP="00951BD7">
            <w:pPr>
              <w:keepNext/>
              <w:jc w:val="center"/>
              <w:rPr>
                <w:sz w:val="22"/>
                <w:szCs w:val="22"/>
              </w:rPr>
            </w:pPr>
            <w:r w:rsidRPr="007B651C">
              <w:rPr>
                <w:sz w:val="22"/>
                <w:szCs w:val="22"/>
              </w:rPr>
              <w:t>10</w:t>
            </w:r>
          </w:p>
        </w:tc>
      </w:tr>
      <w:tr w:rsidR="00FD349A" w:rsidRPr="007B651C" w14:paraId="01514F9A" w14:textId="77777777">
        <w:tc>
          <w:tcPr>
            <w:tcW w:w="1502" w:type="dxa"/>
          </w:tcPr>
          <w:p w14:paraId="01514F95" w14:textId="77777777" w:rsidR="00FD349A" w:rsidRPr="007B651C" w:rsidRDefault="00FD349A" w:rsidP="00951BD7">
            <w:pPr>
              <w:keepNext/>
              <w:jc w:val="center"/>
              <w:rPr>
                <w:sz w:val="22"/>
                <w:szCs w:val="22"/>
              </w:rPr>
            </w:pPr>
            <w:r w:rsidRPr="007B651C">
              <w:rPr>
                <w:sz w:val="22"/>
                <w:szCs w:val="22"/>
              </w:rPr>
              <w:t>7</w:t>
            </w:r>
          </w:p>
        </w:tc>
        <w:tc>
          <w:tcPr>
            <w:tcW w:w="1529" w:type="dxa"/>
          </w:tcPr>
          <w:p w14:paraId="01514F96" w14:textId="77777777" w:rsidR="00FD349A" w:rsidRPr="007B651C" w:rsidRDefault="00FD349A" w:rsidP="00951BD7">
            <w:pPr>
              <w:keepNext/>
              <w:jc w:val="center"/>
              <w:rPr>
                <w:sz w:val="22"/>
                <w:szCs w:val="22"/>
              </w:rPr>
            </w:pPr>
            <w:r w:rsidRPr="007B651C">
              <w:rPr>
                <w:sz w:val="22"/>
                <w:szCs w:val="22"/>
              </w:rPr>
              <w:t>14</w:t>
            </w:r>
          </w:p>
        </w:tc>
        <w:tc>
          <w:tcPr>
            <w:tcW w:w="2279" w:type="dxa"/>
          </w:tcPr>
          <w:p w14:paraId="01514F97"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98"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99" w14:textId="77777777" w:rsidR="00FD349A" w:rsidRPr="007B651C" w:rsidRDefault="00FD349A" w:rsidP="00951BD7">
            <w:pPr>
              <w:keepNext/>
              <w:jc w:val="center"/>
              <w:rPr>
                <w:sz w:val="22"/>
                <w:szCs w:val="22"/>
              </w:rPr>
            </w:pPr>
            <w:r w:rsidRPr="007B651C">
              <w:rPr>
                <w:sz w:val="22"/>
                <w:szCs w:val="22"/>
              </w:rPr>
              <w:t>11</w:t>
            </w:r>
          </w:p>
        </w:tc>
      </w:tr>
      <w:tr w:rsidR="00FD349A" w:rsidRPr="007B651C" w14:paraId="01514FA0" w14:textId="77777777">
        <w:tc>
          <w:tcPr>
            <w:tcW w:w="1502" w:type="dxa"/>
          </w:tcPr>
          <w:p w14:paraId="01514F9B" w14:textId="77777777" w:rsidR="00FD349A" w:rsidRPr="007B651C" w:rsidRDefault="00FD349A" w:rsidP="00951BD7">
            <w:pPr>
              <w:keepNext/>
              <w:jc w:val="center"/>
              <w:rPr>
                <w:sz w:val="22"/>
                <w:szCs w:val="22"/>
              </w:rPr>
            </w:pPr>
            <w:r w:rsidRPr="007B651C">
              <w:rPr>
                <w:sz w:val="22"/>
                <w:szCs w:val="22"/>
              </w:rPr>
              <w:t>8</w:t>
            </w:r>
          </w:p>
        </w:tc>
        <w:tc>
          <w:tcPr>
            <w:tcW w:w="1529" w:type="dxa"/>
          </w:tcPr>
          <w:p w14:paraId="01514F9C" w14:textId="77777777" w:rsidR="00FD349A" w:rsidRPr="007B651C" w:rsidRDefault="00FD349A" w:rsidP="00951BD7">
            <w:pPr>
              <w:keepNext/>
              <w:jc w:val="center"/>
              <w:rPr>
                <w:sz w:val="22"/>
                <w:szCs w:val="22"/>
              </w:rPr>
            </w:pPr>
            <w:r w:rsidRPr="007B651C">
              <w:rPr>
                <w:sz w:val="22"/>
                <w:szCs w:val="22"/>
              </w:rPr>
              <w:t>16</w:t>
            </w:r>
          </w:p>
        </w:tc>
        <w:tc>
          <w:tcPr>
            <w:tcW w:w="2279" w:type="dxa"/>
          </w:tcPr>
          <w:p w14:paraId="01514F9D"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9E"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9F" w14:textId="77777777" w:rsidR="00FD349A" w:rsidRPr="007B651C" w:rsidRDefault="00FD349A" w:rsidP="00951BD7">
            <w:pPr>
              <w:keepNext/>
              <w:jc w:val="center"/>
              <w:rPr>
                <w:sz w:val="22"/>
                <w:szCs w:val="22"/>
              </w:rPr>
            </w:pPr>
            <w:r w:rsidRPr="007B651C">
              <w:rPr>
                <w:sz w:val="22"/>
                <w:szCs w:val="22"/>
              </w:rPr>
              <w:t>13</w:t>
            </w:r>
          </w:p>
        </w:tc>
      </w:tr>
      <w:tr w:rsidR="00FD349A" w:rsidRPr="007B651C" w14:paraId="01514FA6" w14:textId="77777777">
        <w:tc>
          <w:tcPr>
            <w:tcW w:w="1502" w:type="dxa"/>
          </w:tcPr>
          <w:p w14:paraId="01514FA1" w14:textId="77777777" w:rsidR="00FD349A" w:rsidRPr="007B651C" w:rsidRDefault="00FD349A" w:rsidP="00951BD7">
            <w:pPr>
              <w:keepNext/>
              <w:jc w:val="center"/>
              <w:rPr>
                <w:sz w:val="22"/>
                <w:szCs w:val="22"/>
              </w:rPr>
            </w:pPr>
            <w:r w:rsidRPr="007B651C">
              <w:rPr>
                <w:sz w:val="22"/>
                <w:szCs w:val="22"/>
              </w:rPr>
              <w:t>9</w:t>
            </w:r>
          </w:p>
        </w:tc>
        <w:tc>
          <w:tcPr>
            <w:tcW w:w="1529" w:type="dxa"/>
          </w:tcPr>
          <w:p w14:paraId="01514FA2" w14:textId="77777777" w:rsidR="00FD349A" w:rsidRPr="007B651C" w:rsidRDefault="00FD349A" w:rsidP="00951BD7">
            <w:pPr>
              <w:keepNext/>
              <w:jc w:val="center"/>
              <w:rPr>
                <w:sz w:val="22"/>
                <w:szCs w:val="22"/>
              </w:rPr>
            </w:pPr>
            <w:r w:rsidRPr="007B651C">
              <w:rPr>
                <w:sz w:val="22"/>
                <w:szCs w:val="22"/>
              </w:rPr>
              <w:t>18</w:t>
            </w:r>
          </w:p>
        </w:tc>
        <w:tc>
          <w:tcPr>
            <w:tcW w:w="2279" w:type="dxa"/>
          </w:tcPr>
          <w:p w14:paraId="01514FA3"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A4"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A5" w14:textId="77777777" w:rsidR="00FD349A" w:rsidRPr="007B651C" w:rsidRDefault="00FD349A" w:rsidP="00951BD7">
            <w:pPr>
              <w:keepNext/>
              <w:jc w:val="center"/>
              <w:rPr>
                <w:sz w:val="22"/>
                <w:szCs w:val="22"/>
              </w:rPr>
            </w:pPr>
            <w:r w:rsidRPr="007B651C">
              <w:rPr>
                <w:sz w:val="22"/>
                <w:szCs w:val="22"/>
              </w:rPr>
              <w:t>14</w:t>
            </w:r>
          </w:p>
        </w:tc>
      </w:tr>
      <w:tr w:rsidR="00FD349A" w:rsidRPr="007B651C" w14:paraId="01514FAC" w14:textId="77777777">
        <w:tc>
          <w:tcPr>
            <w:tcW w:w="1502" w:type="dxa"/>
          </w:tcPr>
          <w:p w14:paraId="01514FA7" w14:textId="77777777" w:rsidR="00FD349A" w:rsidRPr="007B651C" w:rsidRDefault="00FD349A" w:rsidP="00951BD7">
            <w:pPr>
              <w:keepNext/>
              <w:jc w:val="center"/>
              <w:rPr>
                <w:sz w:val="22"/>
                <w:szCs w:val="22"/>
              </w:rPr>
            </w:pPr>
            <w:r w:rsidRPr="007B651C">
              <w:rPr>
                <w:sz w:val="22"/>
                <w:szCs w:val="22"/>
              </w:rPr>
              <w:t>10</w:t>
            </w:r>
          </w:p>
        </w:tc>
        <w:tc>
          <w:tcPr>
            <w:tcW w:w="1529" w:type="dxa"/>
          </w:tcPr>
          <w:p w14:paraId="01514FA8" w14:textId="77777777" w:rsidR="00FD349A" w:rsidRPr="007B651C" w:rsidRDefault="00FD349A" w:rsidP="00951BD7">
            <w:pPr>
              <w:keepNext/>
              <w:jc w:val="center"/>
              <w:rPr>
                <w:sz w:val="22"/>
                <w:szCs w:val="22"/>
              </w:rPr>
            </w:pPr>
            <w:r w:rsidRPr="007B651C">
              <w:rPr>
                <w:sz w:val="22"/>
                <w:szCs w:val="22"/>
              </w:rPr>
              <w:t>20</w:t>
            </w:r>
          </w:p>
        </w:tc>
        <w:tc>
          <w:tcPr>
            <w:tcW w:w="2279" w:type="dxa"/>
          </w:tcPr>
          <w:p w14:paraId="01514FA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AA"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AB" w14:textId="77777777" w:rsidR="00FD349A" w:rsidRPr="007B651C" w:rsidRDefault="00FD349A" w:rsidP="00951BD7">
            <w:pPr>
              <w:keepNext/>
              <w:jc w:val="center"/>
              <w:rPr>
                <w:sz w:val="22"/>
                <w:szCs w:val="22"/>
              </w:rPr>
            </w:pPr>
            <w:r w:rsidRPr="007B651C">
              <w:rPr>
                <w:sz w:val="22"/>
                <w:szCs w:val="22"/>
              </w:rPr>
              <w:t>16</w:t>
            </w:r>
          </w:p>
        </w:tc>
      </w:tr>
      <w:tr w:rsidR="00FD349A" w:rsidRPr="007B651C" w14:paraId="01514FB2" w14:textId="77777777">
        <w:tc>
          <w:tcPr>
            <w:tcW w:w="1502" w:type="dxa"/>
          </w:tcPr>
          <w:p w14:paraId="01514FAD" w14:textId="77777777" w:rsidR="00FD349A" w:rsidRPr="007B651C" w:rsidRDefault="00FD349A" w:rsidP="00951BD7">
            <w:pPr>
              <w:keepNext/>
              <w:jc w:val="center"/>
              <w:rPr>
                <w:sz w:val="22"/>
                <w:szCs w:val="22"/>
              </w:rPr>
            </w:pPr>
            <w:r w:rsidRPr="007B651C">
              <w:rPr>
                <w:sz w:val="22"/>
                <w:szCs w:val="22"/>
              </w:rPr>
              <w:t>11</w:t>
            </w:r>
          </w:p>
        </w:tc>
        <w:tc>
          <w:tcPr>
            <w:tcW w:w="1529" w:type="dxa"/>
          </w:tcPr>
          <w:p w14:paraId="01514FAE" w14:textId="77777777" w:rsidR="00FD349A" w:rsidRPr="007B651C" w:rsidRDefault="00FD349A" w:rsidP="00951BD7">
            <w:pPr>
              <w:keepNext/>
              <w:jc w:val="center"/>
              <w:rPr>
                <w:sz w:val="22"/>
                <w:szCs w:val="22"/>
              </w:rPr>
            </w:pPr>
            <w:r w:rsidRPr="007B651C">
              <w:rPr>
                <w:sz w:val="22"/>
                <w:szCs w:val="22"/>
              </w:rPr>
              <w:t>22</w:t>
            </w:r>
          </w:p>
        </w:tc>
        <w:tc>
          <w:tcPr>
            <w:tcW w:w="2279" w:type="dxa"/>
          </w:tcPr>
          <w:p w14:paraId="01514FAF"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B0"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B1" w14:textId="77777777" w:rsidR="00FD349A" w:rsidRPr="007B651C" w:rsidRDefault="00FD349A" w:rsidP="00951BD7">
            <w:pPr>
              <w:keepNext/>
              <w:jc w:val="center"/>
              <w:rPr>
                <w:sz w:val="22"/>
                <w:szCs w:val="22"/>
              </w:rPr>
            </w:pPr>
            <w:r w:rsidRPr="007B651C">
              <w:rPr>
                <w:sz w:val="22"/>
                <w:szCs w:val="22"/>
              </w:rPr>
              <w:t>18</w:t>
            </w:r>
          </w:p>
        </w:tc>
      </w:tr>
      <w:tr w:rsidR="00FD349A" w:rsidRPr="007B651C" w14:paraId="01514FB8" w14:textId="77777777">
        <w:tc>
          <w:tcPr>
            <w:tcW w:w="1502" w:type="dxa"/>
          </w:tcPr>
          <w:p w14:paraId="01514FB3" w14:textId="77777777" w:rsidR="00FD349A" w:rsidRPr="007B651C" w:rsidRDefault="00FD349A" w:rsidP="00951BD7">
            <w:pPr>
              <w:keepNext/>
              <w:jc w:val="center"/>
              <w:rPr>
                <w:sz w:val="22"/>
                <w:szCs w:val="22"/>
              </w:rPr>
            </w:pPr>
            <w:r w:rsidRPr="007B651C">
              <w:rPr>
                <w:sz w:val="22"/>
                <w:szCs w:val="22"/>
              </w:rPr>
              <w:t>12</w:t>
            </w:r>
          </w:p>
        </w:tc>
        <w:tc>
          <w:tcPr>
            <w:tcW w:w="1529" w:type="dxa"/>
          </w:tcPr>
          <w:p w14:paraId="01514FB4" w14:textId="77777777" w:rsidR="00FD349A" w:rsidRPr="007B651C" w:rsidRDefault="00FD349A" w:rsidP="00951BD7">
            <w:pPr>
              <w:keepNext/>
              <w:jc w:val="center"/>
              <w:rPr>
                <w:sz w:val="22"/>
                <w:szCs w:val="22"/>
              </w:rPr>
            </w:pPr>
            <w:r w:rsidRPr="007B651C">
              <w:rPr>
                <w:sz w:val="22"/>
                <w:szCs w:val="22"/>
              </w:rPr>
              <w:t>24</w:t>
            </w:r>
          </w:p>
        </w:tc>
        <w:tc>
          <w:tcPr>
            <w:tcW w:w="2279" w:type="dxa"/>
          </w:tcPr>
          <w:p w14:paraId="01514FB5"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B6"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B7" w14:textId="77777777" w:rsidR="00FD349A" w:rsidRPr="007B651C" w:rsidRDefault="00FD349A" w:rsidP="00951BD7">
            <w:pPr>
              <w:keepNext/>
              <w:jc w:val="center"/>
              <w:rPr>
                <w:sz w:val="22"/>
                <w:szCs w:val="22"/>
              </w:rPr>
            </w:pPr>
            <w:r w:rsidRPr="007B651C">
              <w:rPr>
                <w:sz w:val="22"/>
                <w:szCs w:val="22"/>
              </w:rPr>
              <w:t>19</w:t>
            </w:r>
          </w:p>
        </w:tc>
      </w:tr>
      <w:tr w:rsidR="00FD349A" w:rsidRPr="007B651C" w14:paraId="01514FBE" w14:textId="77777777">
        <w:tc>
          <w:tcPr>
            <w:tcW w:w="1502" w:type="dxa"/>
          </w:tcPr>
          <w:p w14:paraId="01514FB9" w14:textId="77777777" w:rsidR="00FD349A" w:rsidRPr="007B651C" w:rsidRDefault="00FD349A" w:rsidP="00951BD7">
            <w:pPr>
              <w:keepNext/>
              <w:jc w:val="center"/>
              <w:rPr>
                <w:sz w:val="22"/>
                <w:szCs w:val="22"/>
              </w:rPr>
            </w:pPr>
            <w:r w:rsidRPr="007B651C">
              <w:rPr>
                <w:sz w:val="22"/>
                <w:szCs w:val="22"/>
              </w:rPr>
              <w:t>13</w:t>
            </w:r>
          </w:p>
        </w:tc>
        <w:tc>
          <w:tcPr>
            <w:tcW w:w="1529" w:type="dxa"/>
          </w:tcPr>
          <w:p w14:paraId="01514FBA" w14:textId="77777777" w:rsidR="00FD349A" w:rsidRPr="007B651C" w:rsidRDefault="00FD349A" w:rsidP="00951BD7">
            <w:pPr>
              <w:keepNext/>
              <w:jc w:val="center"/>
              <w:rPr>
                <w:sz w:val="22"/>
                <w:szCs w:val="22"/>
              </w:rPr>
            </w:pPr>
            <w:r w:rsidRPr="007B651C">
              <w:rPr>
                <w:sz w:val="22"/>
                <w:szCs w:val="22"/>
              </w:rPr>
              <w:t>26</w:t>
            </w:r>
          </w:p>
        </w:tc>
        <w:tc>
          <w:tcPr>
            <w:tcW w:w="2279" w:type="dxa"/>
          </w:tcPr>
          <w:p w14:paraId="01514FBB"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BC"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BD" w14:textId="77777777" w:rsidR="00FD349A" w:rsidRPr="007B651C" w:rsidRDefault="00FD349A" w:rsidP="00951BD7">
            <w:pPr>
              <w:keepNext/>
              <w:jc w:val="center"/>
              <w:rPr>
                <w:sz w:val="22"/>
                <w:szCs w:val="22"/>
              </w:rPr>
            </w:pPr>
            <w:r w:rsidRPr="007B651C">
              <w:rPr>
                <w:sz w:val="22"/>
                <w:szCs w:val="22"/>
              </w:rPr>
              <w:t>21</w:t>
            </w:r>
          </w:p>
        </w:tc>
      </w:tr>
      <w:tr w:rsidR="00FD349A" w:rsidRPr="007B651C" w14:paraId="01514FC4" w14:textId="77777777">
        <w:tc>
          <w:tcPr>
            <w:tcW w:w="1502" w:type="dxa"/>
          </w:tcPr>
          <w:p w14:paraId="01514FBF" w14:textId="77777777" w:rsidR="00FD349A" w:rsidRPr="007B651C" w:rsidRDefault="00FD349A" w:rsidP="00951BD7">
            <w:pPr>
              <w:keepNext/>
              <w:jc w:val="center"/>
              <w:rPr>
                <w:sz w:val="22"/>
                <w:szCs w:val="22"/>
              </w:rPr>
            </w:pPr>
            <w:r w:rsidRPr="007B651C">
              <w:rPr>
                <w:sz w:val="22"/>
                <w:szCs w:val="22"/>
              </w:rPr>
              <w:t>14</w:t>
            </w:r>
          </w:p>
        </w:tc>
        <w:tc>
          <w:tcPr>
            <w:tcW w:w="1529" w:type="dxa"/>
          </w:tcPr>
          <w:p w14:paraId="01514FC0" w14:textId="77777777" w:rsidR="00FD349A" w:rsidRPr="007B651C" w:rsidRDefault="00FD349A" w:rsidP="00951BD7">
            <w:pPr>
              <w:keepNext/>
              <w:jc w:val="center"/>
              <w:rPr>
                <w:sz w:val="22"/>
                <w:szCs w:val="22"/>
              </w:rPr>
            </w:pPr>
            <w:r w:rsidRPr="007B651C">
              <w:rPr>
                <w:sz w:val="22"/>
                <w:szCs w:val="22"/>
              </w:rPr>
              <w:t>28</w:t>
            </w:r>
          </w:p>
        </w:tc>
        <w:tc>
          <w:tcPr>
            <w:tcW w:w="2279" w:type="dxa"/>
          </w:tcPr>
          <w:p w14:paraId="01514FC1"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C2"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C3" w14:textId="77777777" w:rsidR="00FD349A" w:rsidRPr="007B651C" w:rsidRDefault="00FD349A" w:rsidP="00951BD7">
            <w:pPr>
              <w:keepNext/>
              <w:jc w:val="center"/>
              <w:rPr>
                <w:sz w:val="22"/>
                <w:szCs w:val="22"/>
              </w:rPr>
            </w:pPr>
            <w:r w:rsidRPr="007B651C">
              <w:rPr>
                <w:sz w:val="22"/>
                <w:szCs w:val="22"/>
              </w:rPr>
              <w:t>22</w:t>
            </w:r>
          </w:p>
        </w:tc>
      </w:tr>
      <w:tr w:rsidR="00FD349A" w:rsidRPr="007B651C" w14:paraId="01514FCA" w14:textId="77777777">
        <w:tc>
          <w:tcPr>
            <w:tcW w:w="1502" w:type="dxa"/>
          </w:tcPr>
          <w:p w14:paraId="01514FC5" w14:textId="77777777" w:rsidR="00FD349A" w:rsidRPr="007B651C" w:rsidRDefault="00FD349A" w:rsidP="00951BD7">
            <w:pPr>
              <w:keepNext/>
              <w:jc w:val="center"/>
              <w:rPr>
                <w:sz w:val="22"/>
                <w:szCs w:val="22"/>
              </w:rPr>
            </w:pPr>
            <w:r w:rsidRPr="007B651C">
              <w:rPr>
                <w:sz w:val="22"/>
                <w:szCs w:val="22"/>
              </w:rPr>
              <w:t>15</w:t>
            </w:r>
          </w:p>
        </w:tc>
        <w:tc>
          <w:tcPr>
            <w:tcW w:w="1529" w:type="dxa"/>
          </w:tcPr>
          <w:p w14:paraId="01514FC6" w14:textId="77777777" w:rsidR="00FD349A" w:rsidRPr="007B651C" w:rsidRDefault="00FD349A" w:rsidP="00951BD7">
            <w:pPr>
              <w:keepNext/>
              <w:jc w:val="center"/>
              <w:rPr>
                <w:sz w:val="22"/>
                <w:szCs w:val="22"/>
              </w:rPr>
            </w:pPr>
            <w:r w:rsidRPr="007B651C">
              <w:rPr>
                <w:sz w:val="22"/>
                <w:szCs w:val="22"/>
              </w:rPr>
              <w:t>30</w:t>
            </w:r>
          </w:p>
        </w:tc>
        <w:tc>
          <w:tcPr>
            <w:tcW w:w="2279" w:type="dxa"/>
          </w:tcPr>
          <w:p w14:paraId="01514FC7"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C8"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C9" w14:textId="77777777" w:rsidR="00FD349A" w:rsidRPr="007B651C" w:rsidRDefault="00FD349A" w:rsidP="00951BD7">
            <w:pPr>
              <w:keepNext/>
              <w:jc w:val="center"/>
              <w:rPr>
                <w:sz w:val="22"/>
                <w:szCs w:val="22"/>
              </w:rPr>
            </w:pPr>
            <w:r w:rsidRPr="007B651C">
              <w:rPr>
                <w:sz w:val="22"/>
                <w:szCs w:val="22"/>
              </w:rPr>
              <w:t>24</w:t>
            </w:r>
          </w:p>
        </w:tc>
      </w:tr>
      <w:tr w:rsidR="00FD349A" w:rsidRPr="007B651C" w14:paraId="01514FD0" w14:textId="77777777">
        <w:tc>
          <w:tcPr>
            <w:tcW w:w="1502" w:type="dxa"/>
          </w:tcPr>
          <w:p w14:paraId="01514FCB" w14:textId="77777777" w:rsidR="00FD349A" w:rsidRPr="007B651C" w:rsidRDefault="00FD349A" w:rsidP="00951BD7">
            <w:pPr>
              <w:keepNext/>
              <w:jc w:val="center"/>
              <w:rPr>
                <w:sz w:val="22"/>
                <w:szCs w:val="22"/>
              </w:rPr>
            </w:pPr>
            <w:r w:rsidRPr="007B651C">
              <w:rPr>
                <w:sz w:val="22"/>
                <w:szCs w:val="22"/>
              </w:rPr>
              <w:t>16</w:t>
            </w:r>
          </w:p>
        </w:tc>
        <w:tc>
          <w:tcPr>
            <w:tcW w:w="1529" w:type="dxa"/>
          </w:tcPr>
          <w:p w14:paraId="01514FCC" w14:textId="77777777" w:rsidR="00FD349A" w:rsidRPr="007B651C" w:rsidRDefault="00FD349A" w:rsidP="00951BD7">
            <w:pPr>
              <w:keepNext/>
              <w:jc w:val="center"/>
              <w:rPr>
                <w:sz w:val="22"/>
                <w:szCs w:val="22"/>
              </w:rPr>
            </w:pPr>
            <w:r w:rsidRPr="007B651C">
              <w:rPr>
                <w:sz w:val="22"/>
                <w:szCs w:val="22"/>
              </w:rPr>
              <w:t>32</w:t>
            </w:r>
          </w:p>
        </w:tc>
        <w:tc>
          <w:tcPr>
            <w:tcW w:w="2279" w:type="dxa"/>
          </w:tcPr>
          <w:p w14:paraId="01514FCD"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CE"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CF" w14:textId="77777777" w:rsidR="00FD349A" w:rsidRPr="007B651C" w:rsidRDefault="00FD349A" w:rsidP="00951BD7">
            <w:pPr>
              <w:keepNext/>
              <w:jc w:val="center"/>
              <w:rPr>
                <w:sz w:val="22"/>
                <w:szCs w:val="22"/>
              </w:rPr>
            </w:pPr>
            <w:r w:rsidRPr="007B651C">
              <w:rPr>
                <w:sz w:val="22"/>
                <w:szCs w:val="22"/>
              </w:rPr>
              <w:t>26</w:t>
            </w:r>
          </w:p>
        </w:tc>
      </w:tr>
      <w:tr w:rsidR="00FD349A" w:rsidRPr="007B651C" w14:paraId="01514FD6" w14:textId="77777777">
        <w:tc>
          <w:tcPr>
            <w:tcW w:w="1502" w:type="dxa"/>
          </w:tcPr>
          <w:p w14:paraId="01514FD1" w14:textId="77777777" w:rsidR="00FD349A" w:rsidRPr="007B651C" w:rsidRDefault="00FD349A" w:rsidP="00951BD7">
            <w:pPr>
              <w:keepNext/>
              <w:jc w:val="center"/>
              <w:rPr>
                <w:sz w:val="22"/>
                <w:szCs w:val="22"/>
              </w:rPr>
            </w:pPr>
            <w:r w:rsidRPr="007B651C">
              <w:rPr>
                <w:sz w:val="22"/>
                <w:szCs w:val="22"/>
              </w:rPr>
              <w:t>17</w:t>
            </w:r>
          </w:p>
        </w:tc>
        <w:tc>
          <w:tcPr>
            <w:tcW w:w="1529" w:type="dxa"/>
          </w:tcPr>
          <w:p w14:paraId="01514FD2" w14:textId="77777777" w:rsidR="00FD349A" w:rsidRPr="007B651C" w:rsidRDefault="00FD349A" w:rsidP="00951BD7">
            <w:pPr>
              <w:keepNext/>
              <w:jc w:val="center"/>
              <w:rPr>
                <w:sz w:val="22"/>
                <w:szCs w:val="22"/>
              </w:rPr>
            </w:pPr>
            <w:r w:rsidRPr="007B651C">
              <w:rPr>
                <w:sz w:val="22"/>
                <w:szCs w:val="22"/>
              </w:rPr>
              <w:t>34</w:t>
            </w:r>
          </w:p>
        </w:tc>
        <w:tc>
          <w:tcPr>
            <w:tcW w:w="2279" w:type="dxa"/>
          </w:tcPr>
          <w:p w14:paraId="01514FD3"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D4"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4FD5" w14:textId="77777777" w:rsidR="00FD349A" w:rsidRPr="007B651C" w:rsidRDefault="00FD349A" w:rsidP="00951BD7">
            <w:pPr>
              <w:keepNext/>
              <w:jc w:val="center"/>
              <w:rPr>
                <w:sz w:val="22"/>
                <w:szCs w:val="22"/>
              </w:rPr>
            </w:pPr>
            <w:r w:rsidRPr="007B651C">
              <w:rPr>
                <w:sz w:val="22"/>
                <w:szCs w:val="22"/>
              </w:rPr>
              <w:t>27</w:t>
            </w:r>
          </w:p>
        </w:tc>
      </w:tr>
      <w:tr w:rsidR="00FD349A" w:rsidRPr="007B651C" w14:paraId="01514FDC" w14:textId="77777777">
        <w:tc>
          <w:tcPr>
            <w:tcW w:w="1502" w:type="dxa"/>
          </w:tcPr>
          <w:p w14:paraId="01514FD7" w14:textId="77777777" w:rsidR="00FD349A" w:rsidRPr="007B651C" w:rsidRDefault="00FD349A" w:rsidP="00951BD7">
            <w:pPr>
              <w:jc w:val="center"/>
              <w:rPr>
                <w:sz w:val="22"/>
                <w:szCs w:val="22"/>
              </w:rPr>
            </w:pPr>
            <w:r w:rsidRPr="007B651C">
              <w:rPr>
                <w:sz w:val="22"/>
                <w:szCs w:val="22"/>
              </w:rPr>
              <w:t>18</w:t>
            </w:r>
          </w:p>
        </w:tc>
        <w:tc>
          <w:tcPr>
            <w:tcW w:w="1529" w:type="dxa"/>
          </w:tcPr>
          <w:p w14:paraId="01514FD8" w14:textId="77777777" w:rsidR="00FD349A" w:rsidRPr="007B651C" w:rsidRDefault="00FD349A" w:rsidP="00951BD7">
            <w:pPr>
              <w:jc w:val="center"/>
              <w:rPr>
                <w:sz w:val="22"/>
                <w:szCs w:val="22"/>
              </w:rPr>
            </w:pPr>
            <w:r w:rsidRPr="007B651C">
              <w:rPr>
                <w:sz w:val="22"/>
                <w:szCs w:val="22"/>
              </w:rPr>
              <w:t>36</w:t>
            </w:r>
          </w:p>
        </w:tc>
        <w:tc>
          <w:tcPr>
            <w:tcW w:w="2279" w:type="dxa"/>
          </w:tcPr>
          <w:p w14:paraId="01514FD9" w14:textId="77777777" w:rsidR="00FD349A" w:rsidRPr="007B651C" w:rsidRDefault="00FD349A" w:rsidP="00951BD7">
            <w:pPr>
              <w:jc w:val="center"/>
              <w:rPr>
                <w:sz w:val="22"/>
                <w:szCs w:val="22"/>
              </w:rPr>
            </w:pPr>
            <w:r w:rsidRPr="007B651C">
              <w:rPr>
                <w:sz w:val="22"/>
                <w:szCs w:val="22"/>
              </w:rPr>
              <w:t>1</w:t>
            </w:r>
          </w:p>
        </w:tc>
        <w:tc>
          <w:tcPr>
            <w:tcW w:w="1440" w:type="dxa"/>
          </w:tcPr>
          <w:p w14:paraId="01514FDA" w14:textId="77777777" w:rsidR="00FD349A" w:rsidRPr="007B651C" w:rsidRDefault="00FD349A" w:rsidP="00951BD7">
            <w:pPr>
              <w:jc w:val="center"/>
              <w:rPr>
                <w:sz w:val="22"/>
                <w:szCs w:val="22"/>
              </w:rPr>
            </w:pPr>
            <w:r w:rsidRPr="007B651C">
              <w:rPr>
                <w:sz w:val="22"/>
                <w:szCs w:val="22"/>
              </w:rPr>
              <w:t>80</w:t>
            </w:r>
          </w:p>
        </w:tc>
        <w:tc>
          <w:tcPr>
            <w:tcW w:w="2340" w:type="dxa"/>
          </w:tcPr>
          <w:p w14:paraId="01514FDB" w14:textId="77777777" w:rsidR="00FD349A" w:rsidRPr="007B651C" w:rsidRDefault="00FD349A" w:rsidP="00951BD7">
            <w:pPr>
              <w:jc w:val="center"/>
              <w:rPr>
                <w:sz w:val="22"/>
                <w:szCs w:val="22"/>
              </w:rPr>
            </w:pPr>
            <w:r w:rsidRPr="007B651C">
              <w:rPr>
                <w:sz w:val="22"/>
                <w:szCs w:val="22"/>
              </w:rPr>
              <w:t>29</w:t>
            </w:r>
          </w:p>
        </w:tc>
      </w:tr>
      <w:tr w:rsidR="00FD349A" w:rsidRPr="007B651C" w14:paraId="01514FE2" w14:textId="77777777">
        <w:tc>
          <w:tcPr>
            <w:tcW w:w="1502" w:type="dxa"/>
          </w:tcPr>
          <w:p w14:paraId="01514FDD" w14:textId="77777777" w:rsidR="00FD349A" w:rsidRPr="007B651C" w:rsidRDefault="00FD349A" w:rsidP="00951BD7">
            <w:pPr>
              <w:jc w:val="center"/>
              <w:rPr>
                <w:sz w:val="22"/>
                <w:szCs w:val="22"/>
              </w:rPr>
            </w:pPr>
            <w:r w:rsidRPr="007B651C">
              <w:rPr>
                <w:sz w:val="22"/>
                <w:szCs w:val="22"/>
              </w:rPr>
              <w:t>19</w:t>
            </w:r>
          </w:p>
        </w:tc>
        <w:tc>
          <w:tcPr>
            <w:tcW w:w="1529" w:type="dxa"/>
          </w:tcPr>
          <w:p w14:paraId="01514FDE" w14:textId="77777777" w:rsidR="00FD349A" w:rsidRPr="007B651C" w:rsidRDefault="00FD349A" w:rsidP="00951BD7">
            <w:pPr>
              <w:jc w:val="center"/>
              <w:rPr>
                <w:sz w:val="22"/>
                <w:szCs w:val="22"/>
              </w:rPr>
            </w:pPr>
            <w:r w:rsidRPr="007B651C">
              <w:rPr>
                <w:sz w:val="22"/>
                <w:szCs w:val="22"/>
              </w:rPr>
              <w:t>38</w:t>
            </w:r>
          </w:p>
        </w:tc>
        <w:tc>
          <w:tcPr>
            <w:tcW w:w="2279" w:type="dxa"/>
          </w:tcPr>
          <w:p w14:paraId="01514FDF" w14:textId="77777777" w:rsidR="00FD349A" w:rsidRPr="007B651C" w:rsidRDefault="00FD349A" w:rsidP="00951BD7">
            <w:pPr>
              <w:jc w:val="center"/>
              <w:rPr>
                <w:sz w:val="22"/>
                <w:szCs w:val="22"/>
              </w:rPr>
            </w:pPr>
            <w:r w:rsidRPr="007B651C">
              <w:rPr>
                <w:sz w:val="22"/>
                <w:szCs w:val="22"/>
              </w:rPr>
              <w:t>1</w:t>
            </w:r>
          </w:p>
        </w:tc>
        <w:tc>
          <w:tcPr>
            <w:tcW w:w="1440" w:type="dxa"/>
          </w:tcPr>
          <w:p w14:paraId="01514FE0" w14:textId="77777777" w:rsidR="00FD349A" w:rsidRPr="007B651C" w:rsidRDefault="00FD349A" w:rsidP="00951BD7">
            <w:pPr>
              <w:jc w:val="center"/>
              <w:rPr>
                <w:sz w:val="22"/>
                <w:szCs w:val="22"/>
              </w:rPr>
            </w:pPr>
            <w:r w:rsidRPr="007B651C">
              <w:rPr>
                <w:sz w:val="22"/>
                <w:szCs w:val="22"/>
              </w:rPr>
              <w:t>80</w:t>
            </w:r>
          </w:p>
        </w:tc>
        <w:tc>
          <w:tcPr>
            <w:tcW w:w="2340" w:type="dxa"/>
          </w:tcPr>
          <w:p w14:paraId="01514FE1" w14:textId="77777777" w:rsidR="00FD349A" w:rsidRPr="007B651C" w:rsidRDefault="00FD349A" w:rsidP="00951BD7">
            <w:pPr>
              <w:jc w:val="center"/>
              <w:rPr>
                <w:sz w:val="22"/>
                <w:szCs w:val="22"/>
              </w:rPr>
            </w:pPr>
            <w:r w:rsidRPr="007B651C">
              <w:rPr>
                <w:sz w:val="22"/>
                <w:szCs w:val="22"/>
              </w:rPr>
              <w:t>30</w:t>
            </w:r>
          </w:p>
        </w:tc>
      </w:tr>
      <w:tr w:rsidR="00FD349A" w:rsidRPr="007B651C" w14:paraId="01514FE8" w14:textId="77777777">
        <w:tc>
          <w:tcPr>
            <w:tcW w:w="1502" w:type="dxa"/>
          </w:tcPr>
          <w:p w14:paraId="01514FE3" w14:textId="77777777" w:rsidR="00FD349A" w:rsidRPr="007B651C" w:rsidRDefault="00FD349A" w:rsidP="00951BD7">
            <w:pPr>
              <w:jc w:val="center"/>
              <w:rPr>
                <w:sz w:val="22"/>
                <w:szCs w:val="22"/>
              </w:rPr>
            </w:pPr>
            <w:r w:rsidRPr="007B651C">
              <w:rPr>
                <w:sz w:val="22"/>
                <w:szCs w:val="22"/>
              </w:rPr>
              <w:t>20</w:t>
            </w:r>
          </w:p>
        </w:tc>
        <w:tc>
          <w:tcPr>
            <w:tcW w:w="1529" w:type="dxa"/>
          </w:tcPr>
          <w:p w14:paraId="01514FE4" w14:textId="77777777" w:rsidR="00FD349A" w:rsidRPr="007B651C" w:rsidRDefault="00FD349A" w:rsidP="00951BD7">
            <w:pPr>
              <w:jc w:val="center"/>
              <w:rPr>
                <w:sz w:val="22"/>
                <w:szCs w:val="22"/>
              </w:rPr>
            </w:pPr>
            <w:r w:rsidRPr="007B651C">
              <w:rPr>
                <w:sz w:val="22"/>
                <w:szCs w:val="22"/>
              </w:rPr>
              <w:t>40</w:t>
            </w:r>
          </w:p>
        </w:tc>
        <w:tc>
          <w:tcPr>
            <w:tcW w:w="2279" w:type="dxa"/>
          </w:tcPr>
          <w:p w14:paraId="01514FE5" w14:textId="77777777" w:rsidR="00FD349A" w:rsidRPr="007B651C" w:rsidRDefault="00FD349A" w:rsidP="00951BD7">
            <w:pPr>
              <w:jc w:val="center"/>
              <w:rPr>
                <w:sz w:val="22"/>
                <w:szCs w:val="22"/>
              </w:rPr>
            </w:pPr>
            <w:r w:rsidRPr="007B651C">
              <w:rPr>
                <w:sz w:val="22"/>
                <w:szCs w:val="22"/>
              </w:rPr>
              <w:t>1</w:t>
            </w:r>
          </w:p>
        </w:tc>
        <w:tc>
          <w:tcPr>
            <w:tcW w:w="1440" w:type="dxa"/>
          </w:tcPr>
          <w:p w14:paraId="01514FE6" w14:textId="77777777" w:rsidR="00FD349A" w:rsidRPr="007B651C" w:rsidRDefault="00FD349A" w:rsidP="00951BD7">
            <w:pPr>
              <w:jc w:val="center"/>
              <w:rPr>
                <w:sz w:val="22"/>
                <w:szCs w:val="22"/>
              </w:rPr>
            </w:pPr>
            <w:r w:rsidRPr="007B651C">
              <w:rPr>
                <w:sz w:val="22"/>
                <w:szCs w:val="22"/>
              </w:rPr>
              <w:t>80</w:t>
            </w:r>
          </w:p>
        </w:tc>
        <w:tc>
          <w:tcPr>
            <w:tcW w:w="2340" w:type="dxa"/>
          </w:tcPr>
          <w:p w14:paraId="01514FE7" w14:textId="77777777" w:rsidR="00FD349A" w:rsidRPr="007B651C" w:rsidRDefault="00FD349A" w:rsidP="00951BD7">
            <w:pPr>
              <w:jc w:val="center"/>
              <w:rPr>
                <w:sz w:val="22"/>
                <w:szCs w:val="22"/>
              </w:rPr>
            </w:pPr>
            <w:r w:rsidRPr="007B651C">
              <w:rPr>
                <w:sz w:val="22"/>
                <w:szCs w:val="22"/>
              </w:rPr>
              <w:t>32</w:t>
            </w:r>
          </w:p>
        </w:tc>
      </w:tr>
    </w:tbl>
    <w:p w14:paraId="01514FE9" w14:textId="77777777" w:rsidR="00D26E60" w:rsidRPr="007B651C" w:rsidRDefault="00D26E60" w:rsidP="00951BD7">
      <w:pPr>
        <w:numPr>
          <w:ilvl w:val="12"/>
          <w:numId w:val="0"/>
        </w:numPr>
        <w:ind w:right="-2"/>
        <w:rPr>
          <w:sz w:val="22"/>
          <w:szCs w:val="22"/>
        </w:rPr>
      </w:pPr>
      <w:r w:rsidRPr="007B651C">
        <w:rPr>
          <w:sz w:val="22"/>
          <w:szCs w:val="22"/>
        </w:rPr>
        <w:t>*Odraža količino celotnega dnevnega odmerka.</w:t>
      </w:r>
    </w:p>
    <w:p w14:paraId="01514FEA" w14:textId="77777777" w:rsidR="00D26E60" w:rsidRPr="007B651C" w:rsidRDefault="00D26E60" w:rsidP="00951BD7">
      <w:pPr>
        <w:numPr>
          <w:ilvl w:val="12"/>
          <w:numId w:val="0"/>
        </w:numPr>
        <w:ind w:right="-2"/>
        <w:rPr>
          <w:sz w:val="22"/>
          <w:szCs w:val="22"/>
        </w:rPr>
      </w:pPr>
      <w:r w:rsidRPr="007B651C">
        <w:rPr>
          <w:sz w:val="22"/>
          <w:szCs w:val="22"/>
        </w:rPr>
        <w:t>Neuporabljeno pripravljeno raztopino po 20 minutah zavrzite.</w:t>
      </w:r>
    </w:p>
    <w:p w14:paraId="01514FEB" w14:textId="77777777" w:rsidR="00FD349A" w:rsidRPr="007B651C" w:rsidRDefault="00BB57C5" w:rsidP="00951BD7">
      <w:pPr>
        <w:numPr>
          <w:ilvl w:val="12"/>
          <w:numId w:val="0"/>
        </w:numPr>
        <w:ind w:right="-2"/>
        <w:rPr>
          <w:i/>
          <w:sz w:val="22"/>
          <w:szCs w:val="22"/>
        </w:rPr>
      </w:pPr>
      <w:r w:rsidRPr="007B651C" w:rsidDel="00BB57C5">
        <w:rPr>
          <w:sz w:val="22"/>
          <w:szCs w:val="22"/>
        </w:rPr>
        <w:t xml:space="preserve"> </w:t>
      </w:r>
    </w:p>
    <w:p w14:paraId="01514FEC" w14:textId="77777777" w:rsidR="00FD349A" w:rsidRPr="007B651C" w:rsidRDefault="00FD349A" w:rsidP="00951BD7">
      <w:pPr>
        <w:keepNext/>
        <w:ind w:left="567" w:hanging="567"/>
        <w:jc w:val="center"/>
        <w:rPr>
          <w:sz w:val="22"/>
          <w:szCs w:val="22"/>
        </w:rPr>
      </w:pPr>
      <w:r w:rsidRPr="007B651C">
        <w:rPr>
          <w:b/>
          <w:sz w:val="22"/>
          <w:szCs w:val="22"/>
        </w:rPr>
        <w:t>Preglednica 2: preglednica za odmerjanje 5</w:t>
      </w:r>
      <w:r w:rsidR="00466E25" w:rsidRPr="007B651C">
        <w:rPr>
          <w:b/>
          <w:sz w:val="22"/>
          <w:szCs w:val="22"/>
        </w:rPr>
        <w:t> </w:t>
      </w:r>
      <w:r w:rsidRPr="007B651C">
        <w:rPr>
          <w:b/>
          <w:sz w:val="22"/>
          <w:szCs w:val="22"/>
        </w:rPr>
        <w:t>mg/kg na dan za otroke s telesno maso do 20 kg</w:t>
      </w:r>
    </w:p>
    <w:p w14:paraId="01514FED" w14:textId="77777777" w:rsidR="00FD349A" w:rsidRPr="007B651C" w:rsidRDefault="00FD349A" w:rsidP="00951BD7">
      <w:pPr>
        <w:keepNext/>
        <w:numPr>
          <w:ilvl w:val="12"/>
          <w:numId w:val="0"/>
        </w:numPr>
        <w:ind w:right="-2"/>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279"/>
        <w:gridCol w:w="1440"/>
        <w:gridCol w:w="2340"/>
      </w:tblGrid>
      <w:tr w:rsidR="009E46FC" w:rsidRPr="007B651C" w14:paraId="01514FF6" w14:textId="77777777">
        <w:tc>
          <w:tcPr>
            <w:tcW w:w="1502" w:type="dxa"/>
          </w:tcPr>
          <w:p w14:paraId="01514FEE" w14:textId="77777777" w:rsidR="009E46FC" w:rsidRPr="007B651C" w:rsidRDefault="009E46FC" w:rsidP="00951BD7">
            <w:pPr>
              <w:keepNext/>
              <w:keepLines/>
              <w:jc w:val="center"/>
              <w:outlineLvl w:val="2"/>
              <w:rPr>
                <w:b/>
                <w:sz w:val="22"/>
                <w:szCs w:val="22"/>
              </w:rPr>
            </w:pPr>
            <w:r w:rsidRPr="007B651C">
              <w:rPr>
                <w:b/>
                <w:sz w:val="22"/>
                <w:szCs w:val="22"/>
              </w:rPr>
              <w:t>Telesna masa (kg)</w:t>
            </w:r>
            <w:r w:rsidR="001F7A61">
              <w:rPr>
                <w:b/>
                <w:sz w:val="22"/>
                <w:szCs w:val="22"/>
              </w:rPr>
              <w:fldChar w:fldCharType="begin"/>
            </w:r>
            <w:r w:rsidR="001F7A61">
              <w:rPr>
                <w:b/>
                <w:sz w:val="22"/>
                <w:szCs w:val="22"/>
              </w:rPr>
              <w:instrText xml:space="preserve"> DOCVARIABLE vault_nd_38354a3e-7d96-45a2-9e20-2baf39b7638b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1529" w:type="dxa"/>
          </w:tcPr>
          <w:p w14:paraId="01514FEF" w14:textId="77777777" w:rsidR="009E46FC" w:rsidRPr="007B651C" w:rsidRDefault="009E46FC" w:rsidP="00951BD7">
            <w:pPr>
              <w:keepNext/>
              <w:keepLines/>
              <w:jc w:val="center"/>
              <w:outlineLvl w:val="2"/>
              <w:rPr>
                <w:b/>
                <w:sz w:val="22"/>
                <w:szCs w:val="22"/>
              </w:rPr>
            </w:pPr>
            <w:r w:rsidRPr="007B651C">
              <w:rPr>
                <w:b/>
                <w:sz w:val="22"/>
                <w:szCs w:val="22"/>
              </w:rPr>
              <w:t>Celotni odmerek (mg/dan)</w:t>
            </w:r>
            <w:r w:rsidR="001F7A61">
              <w:rPr>
                <w:b/>
                <w:sz w:val="22"/>
                <w:szCs w:val="22"/>
              </w:rPr>
              <w:fldChar w:fldCharType="begin"/>
            </w:r>
            <w:r w:rsidR="001F7A61">
              <w:rPr>
                <w:b/>
                <w:sz w:val="22"/>
                <w:szCs w:val="22"/>
              </w:rPr>
              <w:instrText xml:space="preserve"> DOCVARIABLE vault_nd_300a19b9-6b7f-4953-a6e0-ccfacd1f02be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279" w:type="dxa"/>
          </w:tcPr>
          <w:p w14:paraId="01514FF0" w14:textId="77777777" w:rsidR="009E46FC" w:rsidRPr="007B651C" w:rsidRDefault="009E46FC" w:rsidP="00951BD7">
            <w:pPr>
              <w:keepNext/>
              <w:keepLines/>
              <w:jc w:val="center"/>
              <w:outlineLvl w:val="2"/>
              <w:rPr>
                <w:b/>
                <w:bCs/>
                <w:sz w:val="22"/>
                <w:szCs w:val="22"/>
              </w:rPr>
            </w:pPr>
            <w:r w:rsidRPr="007B651C">
              <w:rPr>
                <w:b/>
                <w:sz w:val="22"/>
                <w:szCs w:val="22"/>
              </w:rPr>
              <w:t>Število tablet, ki jih je treba raztopiti</w:t>
            </w:r>
            <w:r w:rsidR="001F7A61">
              <w:rPr>
                <w:b/>
                <w:sz w:val="22"/>
                <w:szCs w:val="22"/>
              </w:rPr>
              <w:fldChar w:fldCharType="begin"/>
            </w:r>
            <w:r w:rsidR="001F7A61">
              <w:rPr>
                <w:b/>
                <w:sz w:val="22"/>
                <w:szCs w:val="22"/>
              </w:rPr>
              <w:instrText xml:space="preserve"> DOCVARIABLE vault_nd_d6300a51-acbd-49c7-b733-7ecb7e1085e3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4FF1" w14:textId="77777777" w:rsidR="00515828" w:rsidRPr="007B651C" w:rsidRDefault="00D83E30" w:rsidP="00951BD7">
            <w:pPr>
              <w:keepNext/>
              <w:keepLines/>
              <w:jc w:val="center"/>
              <w:outlineLvl w:val="2"/>
              <w:rPr>
                <w:b/>
                <w:sz w:val="22"/>
                <w:szCs w:val="22"/>
              </w:rPr>
            </w:pPr>
            <w:r w:rsidRPr="007B651C">
              <w:rPr>
                <w:rFonts w:eastAsia="SimSun"/>
                <w:b/>
                <w:sz w:val="22"/>
                <w:szCs w:val="22"/>
              </w:rPr>
              <w:t>(samo jakost 100 mg)</w:t>
            </w:r>
            <w:r w:rsidR="001F7A61">
              <w:rPr>
                <w:rFonts w:eastAsia="SimSun"/>
                <w:b/>
                <w:sz w:val="22"/>
                <w:szCs w:val="22"/>
              </w:rPr>
              <w:fldChar w:fldCharType="begin"/>
            </w:r>
            <w:r w:rsidR="001F7A61">
              <w:rPr>
                <w:rFonts w:eastAsia="SimSun"/>
                <w:b/>
                <w:sz w:val="22"/>
                <w:szCs w:val="22"/>
              </w:rPr>
              <w:instrText xml:space="preserve"> DOCVARIABLE vault_nd_5ae8fa06-2424-4a35-8c61-ff20411231fe \* MERGEFORMAT </w:instrText>
            </w:r>
            <w:r w:rsidR="001F7A61">
              <w:rPr>
                <w:rFonts w:eastAsia="SimSun"/>
                <w:b/>
                <w:sz w:val="22"/>
                <w:szCs w:val="22"/>
              </w:rPr>
              <w:fldChar w:fldCharType="separate"/>
            </w:r>
            <w:r w:rsidR="001F7A61">
              <w:rPr>
                <w:rFonts w:eastAsia="SimSun"/>
                <w:b/>
                <w:sz w:val="22"/>
                <w:szCs w:val="22"/>
              </w:rPr>
              <w:t xml:space="preserve"> </w:t>
            </w:r>
            <w:r w:rsidR="001F7A61">
              <w:rPr>
                <w:rFonts w:eastAsia="SimSun"/>
                <w:b/>
                <w:sz w:val="22"/>
                <w:szCs w:val="22"/>
              </w:rPr>
              <w:fldChar w:fldCharType="end"/>
            </w:r>
          </w:p>
        </w:tc>
        <w:tc>
          <w:tcPr>
            <w:tcW w:w="1440" w:type="dxa"/>
          </w:tcPr>
          <w:p w14:paraId="01514FF2" w14:textId="77777777" w:rsidR="009E46FC" w:rsidRPr="007B651C" w:rsidRDefault="009E46FC" w:rsidP="00951BD7">
            <w:pPr>
              <w:keepNext/>
              <w:keepLines/>
              <w:jc w:val="center"/>
              <w:outlineLvl w:val="2"/>
              <w:rPr>
                <w:b/>
                <w:sz w:val="22"/>
                <w:szCs w:val="22"/>
              </w:rPr>
            </w:pPr>
            <w:r w:rsidRPr="007B651C">
              <w:rPr>
                <w:b/>
                <w:sz w:val="22"/>
                <w:szCs w:val="22"/>
              </w:rPr>
              <w:t>Volumen raztopine</w:t>
            </w:r>
            <w:r w:rsidR="001F7A61">
              <w:rPr>
                <w:b/>
                <w:sz w:val="22"/>
                <w:szCs w:val="22"/>
              </w:rPr>
              <w:fldChar w:fldCharType="begin"/>
            </w:r>
            <w:r w:rsidR="001F7A61">
              <w:rPr>
                <w:b/>
                <w:sz w:val="22"/>
                <w:szCs w:val="22"/>
              </w:rPr>
              <w:instrText xml:space="preserve"> DOCVARIABLE vault_nd_353411f5-434b-4c17-a254-1c1ada1486d4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4FF3" w14:textId="77777777" w:rsidR="009E46FC" w:rsidRPr="007B651C" w:rsidRDefault="009E46FC" w:rsidP="00951BD7">
            <w:pPr>
              <w:keepNext/>
              <w:keepLines/>
              <w:jc w:val="center"/>
              <w:outlineLvl w:val="2"/>
              <w:rPr>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vault_nd_7a444943-a3cf-4623-885a-1f523b0866c2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340" w:type="dxa"/>
          </w:tcPr>
          <w:p w14:paraId="01514FF4" w14:textId="77777777" w:rsidR="009E46FC" w:rsidRPr="007B651C" w:rsidRDefault="009E46FC"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vault_nd_beb7fd14-b9ec-4d9c-8ffe-8328a4cc6365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4FF5" w14:textId="77777777" w:rsidR="009E46FC" w:rsidRPr="007B651C" w:rsidRDefault="009E46FC" w:rsidP="00951BD7">
            <w:pPr>
              <w:keepNext/>
              <w:keepLines/>
              <w:jc w:val="center"/>
              <w:outlineLvl w:val="2"/>
              <w:rPr>
                <w:b/>
                <w:sz w:val="22"/>
                <w:szCs w:val="22"/>
              </w:rPr>
            </w:pPr>
            <w:r w:rsidRPr="007B651C">
              <w:rPr>
                <w:b/>
                <w:sz w:val="22"/>
                <w:szCs w:val="22"/>
              </w:rPr>
              <w:t>(ml)</w:t>
            </w:r>
            <w:r w:rsidR="00BB57C5" w:rsidRPr="007B651C">
              <w:rPr>
                <w:b/>
                <w:sz w:val="22"/>
                <w:szCs w:val="22"/>
              </w:rPr>
              <w:t>*</w:t>
            </w:r>
            <w:r w:rsidR="001F7A61">
              <w:rPr>
                <w:b/>
                <w:sz w:val="22"/>
                <w:szCs w:val="22"/>
              </w:rPr>
              <w:fldChar w:fldCharType="begin"/>
            </w:r>
            <w:r w:rsidR="001F7A61">
              <w:rPr>
                <w:b/>
                <w:sz w:val="22"/>
                <w:szCs w:val="22"/>
              </w:rPr>
              <w:instrText xml:space="preserve"> DOCVARIABLE vault_nd_8ac609c3-8fa2-4442-abd6-246962982688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r>
      <w:tr w:rsidR="00FD349A" w:rsidRPr="007B651C" w14:paraId="01514FFC" w14:textId="77777777">
        <w:tc>
          <w:tcPr>
            <w:tcW w:w="1502" w:type="dxa"/>
          </w:tcPr>
          <w:p w14:paraId="01514FF7" w14:textId="77777777" w:rsidR="00FD349A" w:rsidRPr="007B651C" w:rsidRDefault="00FD349A" w:rsidP="00951BD7">
            <w:pPr>
              <w:keepNext/>
              <w:jc w:val="center"/>
              <w:rPr>
                <w:sz w:val="22"/>
                <w:szCs w:val="22"/>
              </w:rPr>
            </w:pPr>
            <w:r w:rsidRPr="007B651C">
              <w:rPr>
                <w:sz w:val="22"/>
                <w:szCs w:val="22"/>
              </w:rPr>
              <w:t>2</w:t>
            </w:r>
          </w:p>
        </w:tc>
        <w:tc>
          <w:tcPr>
            <w:tcW w:w="1529" w:type="dxa"/>
          </w:tcPr>
          <w:p w14:paraId="01514FF8" w14:textId="77777777" w:rsidR="00FD349A" w:rsidRPr="007B651C" w:rsidRDefault="00FD349A" w:rsidP="00951BD7">
            <w:pPr>
              <w:keepNext/>
              <w:jc w:val="center"/>
              <w:rPr>
                <w:sz w:val="22"/>
                <w:szCs w:val="22"/>
              </w:rPr>
            </w:pPr>
            <w:r w:rsidRPr="007B651C">
              <w:rPr>
                <w:sz w:val="22"/>
                <w:szCs w:val="22"/>
              </w:rPr>
              <w:t>10</w:t>
            </w:r>
          </w:p>
        </w:tc>
        <w:tc>
          <w:tcPr>
            <w:tcW w:w="2279" w:type="dxa"/>
          </w:tcPr>
          <w:p w14:paraId="01514FF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4FFA"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4FFB" w14:textId="77777777" w:rsidR="00FD349A" w:rsidRPr="007B651C" w:rsidRDefault="00FD349A" w:rsidP="00951BD7">
            <w:pPr>
              <w:keepNext/>
              <w:jc w:val="center"/>
              <w:rPr>
                <w:sz w:val="22"/>
                <w:szCs w:val="22"/>
              </w:rPr>
            </w:pPr>
            <w:r w:rsidRPr="007B651C">
              <w:rPr>
                <w:sz w:val="22"/>
                <w:szCs w:val="22"/>
              </w:rPr>
              <w:t>4</w:t>
            </w:r>
          </w:p>
        </w:tc>
      </w:tr>
      <w:tr w:rsidR="00FD349A" w:rsidRPr="007B651C" w14:paraId="01515002" w14:textId="77777777">
        <w:tc>
          <w:tcPr>
            <w:tcW w:w="1502" w:type="dxa"/>
          </w:tcPr>
          <w:p w14:paraId="01514FFD" w14:textId="77777777" w:rsidR="00FD349A" w:rsidRPr="007B651C" w:rsidRDefault="00FD349A" w:rsidP="00951BD7">
            <w:pPr>
              <w:keepNext/>
              <w:jc w:val="center"/>
              <w:rPr>
                <w:sz w:val="22"/>
                <w:szCs w:val="22"/>
              </w:rPr>
            </w:pPr>
            <w:r w:rsidRPr="007B651C">
              <w:rPr>
                <w:sz w:val="22"/>
                <w:szCs w:val="22"/>
              </w:rPr>
              <w:t>3</w:t>
            </w:r>
          </w:p>
        </w:tc>
        <w:tc>
          <w:tcPr>
            <w:tcW w:w="1529" w:type="dxa"/>
          </w:tcPr>
          <w:p w14:paraId="01514FFE" w14:textId="77777777" w:rsidR="00FD349A" w:rsidRPr="007B651C" w:rsidRDefault="00FD349A" w:rsidP="00951BD7">
            <w:pPr>
              <w:keepNext/>
              <w:jc w:val="center"/>
              <w:rPr>
                <w:sz w:val="22"/>
                <w:szCs w:val="22"/>
              </w:rPr>
            </w:pPr>
            <w:r w:rsidRPr="007B651C">
              <w:rPr>
                <w:sz w:val="22"/>
                <w:szCs w:val="22"/>
              </w:rPr>
              <w:t>15</w:t>
            </w:r>
          </w:p>
        </w:tc>
        <w:tc>
          <w:tcPr>
            <w:tcW w:w="2279" w:type="dxa"/>
          </w:tcPr>
          <w:p w14:paraId="01514FFF"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00"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01" w14:textId="77777777" w:rsidR="00FD349A" w:rsidRPr="007B651C" w:rsidRDefault="00FD349A" w:rsidP="00951BD7">
            <w:pPr>
              <w:keepNext/>
              <w:jc w:val="center"/>
              <w:rPr>
                <w:sz w:val="22"/>
                <w:szCs w:val="22"/>
              </w:rPr>
            </w:pPr>
            <w:r w:rsidRPr="007B651C">
              <w:rPr>
                <w:sz w:val="22"/>
                <w:szCs w:val="22"/>
              </w:rPr>
              <w:t>6</w:t>
            </w:r>
          </w:p>
        </w:tc>
      </w:tr>
      <w:tr w:rsidR="00FD349A" w:rsidRPr="007B651C" w14:paraId="01515008" w14:textId="77777777">
        <w:tc>
          <w:tcPr>
            <w:tcW w:w="1502" w:type="dxa"/>
          </w:tcPr>
          <w:p w14:paraId="01515003" w14:textId="77777777" w:rsidR="00FD349A" w:rsidRPr="007B651C" w:rsidRDefault="00FD349A" w:rsidP="00951BD7">
            <w:pPr>
              <w:keepNext/>
              <w:jc w:val="center"/>
              <w:rPr>
                <w:sz w:val="22"/>
                <w:szCs w:val="22"/>
              </w:rPr>
            </w:pPr>
            <w:r w:rsidRPr="007B651C">
              <w:rPr>
                <w:sz w:val="22"/>
                <w:szCs w:val="22"/>
              </w:rPr>
              <w:t>4</w:t>
            </w:r>
          </w:p>
        </w:tc>
        <w:tc>
          <w:tcPr>
            <w:tcW w:w="1529" w:type="dxa"/>
          </w:tcPr>
          <w:p w14:paraId="01515004" w14:textId="77777777" w:rsidR="00FD349A" w:rsidRPr="007B651C" w:rsidRDefault="00FD349A" w:rsidP="00951BD7">
            <w:pPr>
              <w:keepNext/>
              <w:jc w:val="center"/>
              <w:rPr>
                <w:sz w:val="22"/>
                <w:szCs w:val="22"/>
              </w:rPr>
            </w:pPr>
            <w:r w:rsidRPr="007B651C">
              <w:rPr>
                <w:sz w:val="22"/>
                <w:szCs w:val="22"/>
              </w:rPr>
              <w:t>20</w:t>
            </w:r>
          </w:p>
        </w:tc>
        <w:tc>
          <w:tcPr>
            <w:tcW w:w="2279" w:type="dxa"/>
          </w:tcPr>
          <w:p w14:paraId="01515005"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06"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07" w14:textId="77777777" w:rsidR="00FD349A" w:rsidRPr="007B651C" w:rsidRDefault="00FD349A" w:rsidP="00951BD7">
            <w:pPr>
              <w:keepNext/>
              <w:jc w:val="center"/>
              <w:rPr>
                <w:sz w:val="22"/>
                <w:szCs w:val="22"/>
              </w:rPr>
            </w:pPr>
            <w:r w:rsidRPr="007B651C">
              <w:rPr>
                <w:sz w:val="22"/>
                <w:szCs w:val="22"/>
              </w:rPr>
              <w:t>8</w:t>
            </w:r>
          </w:p>
        </w:tc>
      </w:tr>
      <w:tr w:rsidR="00FD349A" w:rsidRPr="007B651C" w14:paraId="0151500E" w14:textId="77777777">
        <w:tc>
          <w:tcPr>
            <w:tcW w:w="1502" w:type="dxa"/>
          </w:tcPr>
          <w:p w14:paraId="01515009" w14:textId="77777777" w:rsidR="00FD349A" w:rsidRPr="007B651C" w:rsidRDefault="00FD349A" w:rsidP="00951BD7">
            <w:pPr>
              <w:keepNext/>
              <w:jc w:val="center"/>
              <w:rPr>
                <w:sz w:val="22"/>
                <w:szCs w:val="22"/>
              </w:rPr>
            </w:pPr>
            <w:r w:rsidRPr="007B651C">
              <w:rPr>
                <w:sz w:val="22"/>
                <w:szCs w:val="22"/>
              </w:rPr>
              <w:t>5</w:t>
            </w:r>
          </w:p>
        </w:tc>
        <w:tc>
          <w:tcPr>
            <w:tcW w:w="1529" w:type="dxa"/>
          </w:tcPr>
          <w:p w14:paraId="0151500A" w14:textId="77777777" w:rsidR="00FD349A" w:rsidRPr="007B651C" w:rsidRDefault="00FD349A" w:rsidP="00951BD7">
            <w:pPr>
              <w:keepNext/>
              <w:jc w:val="center"/>
              <w:rPr>
                <w:sz w:val="22"/>
                <w:szCs w:val="22"/>
              </w:rPr>
            </w:pPr>
            <w:r w:rsidRPr="007B651C">
              <w:rPr>
                <w:sz w:val="22"/>
                <w:szCs w:val="22"/>
              </w:rPr>
              <w:t>25</w:t>
            </w:r>
          </w:p>
        </w:tc>
        <w:tc>
          <w:tcPr>
            <w:tcW w:w="2279" w:type="dxa"/>
          </w:tcPr>
          <w:p w14:paraId="0151500B"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0C"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0D" w14:textId="77777777" w:rsidR="00FD349A" w:rsidRPr="007B651C" w:rsidRDefault="00FD349A" w:rsidP="00951BD7">
            <w:pPr>
              <w:keepNext/>
              <w:jc w:val="center"/>
              <w:rPr>
                <w:sz w:val="22"/>
                <w:szCs w:val="22"/>
              </w:rPr>
            </w:pPr>
            <w:r w:rsidRPr="007B651C">
              <w:rPr>
                <w:sz w:val="22"/>
                <w:szCs w:val="22"/>
              </w:rPr>
              <w:t>10</w:t>
            </w:r>
          </w:p>
        </w:tc>
      </w:tr>
      <w:tr w:rsidR="00FD349A" w:rsidRPr="007B651C" w14:paraId="01515014" w14:textId="77777777">
        <w:tc>
          <w:tcPr>
            <w:tcW w:w="1502" w:type="dxa"/>
          </w:tcPr>
          <w:p w14:paraId="0151500F" w14:textId="77777777" w:rsidR="00FD349A" w:rsidRPr="007B651C" w:rsidRDefault="00FD349A" w:rsidP="00951BD7">
            <w:pPr>
              <w:keepNext/>
              <w:jc w:val="center"/>
              <w:rPr>
                <w:sz w:val="22"/>
                <w:szCs w:val="22"/>
              </w:rPr>
            </w:pPr>
            <w:r w:rsidRPr="007B651C">
              <w:rPr>
                <w:sz w:val="22"/>
                <w:szCs w:val="22"/>
              </w:rPr>
              <w:t>6</w:t>
            </w:r>
          </w:p>
        </w:tc>
        <w:tc>
          <w:tcPr>
            <w:tcW w:w="1529" w:type="dxa"/>
          </w:tcPr>
          <w:p w14:paraId="01515010" w14:textId="77777777" w:rsidR="00FD349A" w:rsidRPr="007B651C" w:rsidRDefault="00FD349A" w:rsidP="00951BD7">
            <w:pPr>
              <w:keepNext/>
              <w:jc w:val="center"/>
              <w:rPr>
                <w:sz w:val="22"/>
                <w:szCs w:val="22"/>
              </w:rPr>
            </w:pPr>
            <w:r w:rsidRPr="007B651C">
              <w:rPr>
                <w:sz w:val="22"/>
                <w:szCs w:val="22"/>
              </w:rPr>
              <w:t>30</w:t>
            </w:r>
          </w:p>
        </w:tc>
        <w:tc>
          <w:tcPr>
            <w:tcW w:w="2279" w:type="dxa"/>
          </w:tcPr>
          <w:p w14:paraId="01515011"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12"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13" w14:textId="77777777" w:rsidR="00FD349A" w:rsidRPr="007B651C" w:rsidRDefault="00FD349A" w:rsidP="00951BD7">
            <w:pPr>
              <w:keepNext/>
              <w:jc w:val="center"/>
              <w:rPr>
                <w:sz w:val="22"/>
                <w:szCs w:val="22"/>
              </w:rPr>
            </w:pPr>
            <w:r w:rsidRPr="007B651C">
              <w:rPr>
                <w:sz w:val="22"/>
                <w:szCs w:val="22"/>
              </w:rPr>
              <w:t>12</w:t>
            </w:r>
          </w:p>
        </w:tc>
      </w:tr>
      <w:tr w:rsidR="00FD349A" w:rsidRPr="007B651C" w14:paraId="0151501A" w14:textId="77777777">
        <w:tc>
          <w:tcPr>
            <w:tcW w:w="1502" w:type="dxa"/>
          </w:tcPr>
          <w:p w14:paraId="01515015" w14:textId="77777777" w:rsidR="00FD349A" w:rsidRPr="007B651C" w:rsidRDefault="00FD349A" w:rsidP="00951BD7">
            <w:pPr>
              <w:keepNext/>
              <w:jc w:val="center"/>
              <w:rPr>
                <w:sz w:val="22"/>
                <w:szCs w:val="22"/>
              </w:rPr>
            </w:pPr>
            <w:r w:rsidRPr="007B651C">
              <w:rPr>
                <w:sz w:val="22"/>
                <w:szCs w:val="22"/>
              </w:rPr>
              <w:t>7</w:t>
            </w:r>
          </w:p>
        </w:tc>
        <w:tc>
          <w:tcPr>
            <w:tcW w:w="1529" w:type="dxa"/>
          </w:tcPr>
          <w:p w14:paraId="01515016" w14:textId="77777777" w:rsidR="00FD349A" w:rsidRPr="007B651C" w:rsidRDefault="00FD349A" w:rsidP="00951BD7">
            <w:pPr>
              <w:keepNext/>
              <w:jc w:val="center"/>
              <w:rPr>
                <w:sz w:val="22"/>
                <w:szCs w:val="22"/>
              </w:rPr>
            </w:pPr>
            <w:r w:rsidRPr="007B651C">
              <w:rPr>
                <w:sz w:val="22"/>
                <w:szCs w:val="22"/>
              </w:rPr>
              <w:t>35</w:t>
            </w:r>
          </w:p>
        </w:tc>
        <w:tc>
          <w:tcPr>
            <w:tcW w:w="2279" w:type="dxa"/>
          </w:tcPr>
          <w:p w14:paraId="01515017"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18"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19" w14:textId="77777777" w:rsidR="00FD349A" w:rsidRPr="007B651C" w:rsidRDefault="00FD349A" w:rsidP="00951BD7">
            <w:pPr>
              <w:keepNext/>
              <w:jc w:val="center"/>
              <w:rPr>
                <w:sz w:val="22"/>
                <w:szCs w:val="22"/>
              </w:rPr>
            </w:pPr>
            <w:r w:rsidRPr="007B651C">
              <w:rPr>
                <w:sz w:val="22"/>
                <w:szCs w:val="22"/>
              </w:rPr>
              <w:t>14</w:t>
            </w:r>
          </w:p>
        </w:tc>
      </w:tr>
      <w:tr w:rsidR="00FD349A" w:rsidRPr="007B651C" w14:paraId="01515020" w14:textId="77777777">
        <w:tc>
          <w:tcPr>
            <w:tcW w:w="1502" w:type="dxa"/>
          </w:tcPr>
          <w:p w14:paraId="0151501B" w14:textId="77777777" w:rsidR="00FD349A" w:rsidRPr="007B651C" w:rsidRDefault="00FD349A" w:rsidP="00951BD7">
            <w:pPr>
              <w:keepNext/>
              <w:jc w:val="center"/>
              <w:rPr>
                <w:sz w:val="22"/>
                <w:szCs w:val="22"/>
              </w:rPr>
            </w:pPr>
            <w:r w:rsidRPr="007B651C">
              <w:rPr>
                <w:sz w:val="22"/>
                <w:szCs w:val="22"/>
              </w:rPr>
              <w:t>8</w:t>
            </w:r>
          </w:p>
        </w:tc>
        <w:tc>
          <w:tcPr>
            <w:tcW w:w="1529" w:type="dxa"/>
          </w:tcPr>
          <w:p w14:paraId="0151501C" w14:textId="77777777" w:rsidR="00FD349A" w:rsidRPr="007B651C" w:rsidRDefault="00FD349A" w:rsidP="00951BD7">
            <w:pPr>
              <w:keepNext/>
              <w:jc w:val="center"/>
              <w:rPr>
                <w:sz w:val="22"/>
                <w:szCs w:val="22"/>
              </w:rPr>
            </w:pPr>
            <w:r w:rsidRPr="007B651C">
              <w:rPr>
                <w:sz w:val="22"/>
                <w:szCs w:val="22"/>
              </w:rPr>
              <w:t>40</w:t>
            </w:r>
          </w:p>
        </w:tc>
        <w:tc>
          <w:tcPr>
            <w:tcW w:w="2279" w:type="dxa"/>
          </w:tcPr>
          <w:p w14:paraId="0151501D"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1E"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1F" w14:textId="77777777" w:rsidR="00FD349A" w:rsidRPr="007B651C" w:rsidRDefault="00FD349A" w:rsidP="00951BD7">
            <w:pPr>
              <w:keepNext/>
              <w:jc w:val="center"/>
              <w:rPr>
                <w:sz w:val="22"/>
                <w:szCs w:val="22"/>
              </w:rPr>
            </w:pPr>
            <w:r w:rsidRPr="007B651C">
              <w:rPr>
                <w:sz w:val="22"/>
                <w:szCs w:val="22"/>
              </w:rPr>
              <w:t>16</w:t>
            </w:r>
          </w:p>
        </w:tc>
      </w:tr>
      <w:tr w:rsidR="00FD349A" w:rsidRPr="007B651C" w14:paraId="01515026" w14:textId="77777777">
        <w:tc>
          <w:tcPr>
            <w:tcW w:w="1502" w:type="dxa"/>
          </w:tcPr>
          <w:p w14:paraId="01515021" w14:textId="77777777" w:rsidR="00FD349A" w:rsidRPr="007B651C" w:rsidRDefault="00FD349A" w:rsidP="00951BD7">
            <w:pPr>
              <w:keepNext/>
              <w:jc w:val="center"/>
              <w:rPr>
                <w:sz w:val="22"/>
                <w:szCs w:val="22"/>
              </w:rPr>
            </w:pPr>
            <w:r w:rsidRPr="007B651C">
              <w:rPr>
                <w:sz w:val="22"/>
                <w:szCs w:val="22"/>
              </w:rPr>
              <w:t>9</w:t>
            </w:r>
          </w:p>
        </w:tc>
        <w:tc>
          <w:tcPr>
            <w:tcW w:w="1529" w:type="dxa"/>
          </w:tcPr>
          <w:p w14:paraId="01515022" w14:textId="77777777" w:rsidR="00FD349A" w:rsidRPr="007B651C" w:rsidRDefault="00FD349A" w:rsidP="00951BD7">
            <w:pPr>
              <w:keepNext/>
              <w:jc w:val="center"/>
              <w:rPr>
                <w:sz w:val="22"/>
                <w:szCs w:val="22"/>
              </w:rPr>
            </w:pPr>
            <w:r w:rsidRPr="007B651C">
              <w:rPr>
                <w:sz w:val="22"/>
                <w:szCs w:val="22"/>
              </w:rPr>
              <w:t>45</w:t>
            </w:r>
          </w:p>
        </w:tc>
        <w:tc>
          <w:tcPr>
            <w:tcW w:w="2279" w:type="dxa"/>
          </w:tcPr>
          <w:p w14:paraId="01515023"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24"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25" w14:textId="77777777" w:rsidR="00FD349A" w:rsidRPr="007B651C" w:rsidRDefault="00FD349A" w:rsidP="00951BD7">
            <w:pPr>
              <w:keepNext/>
              <w:jc w:val="center"/>
              <w:rPr>
                <w:sz w:val="22"/>
                <w:szCs w:val="22"/>
              </w:rPr>
            </w:pPr>
            <w:r w:rsidRPr="007B651C">
              <w:rPr>
                <w:sz w:val="22"/>
                <w:szCs w:val="22"/>
              </w:rPr>
              <w:t>18</w:t>
            </w:r>
          </w:p>
        </w:tc>
      </w:tr>
      <w:tr w:rsidR="00FD349A" w:rsidRPr="007B651C" w14:paraId="0151502C" w14:textId="77777777">
        <w:tc>
          <w:tcPr>
            <w:tcW w:w="1502" w:type="dxa"/>
          </w:tcPr>
          <w:p w14:paraId="01515027" w14:textId="77777777" w:rsidR="00FD349A" w:rsidRPr="007B651C" w:rsidRDefault="00FD349A" w:rsidP="00951BD7">
            <w:pPr>
              <w:keepNext/>
              <w:jc w:val="center"/>
              <w:rPr>
                <w:sz w:val="22"/>
                <w:szCs w:val="22"/>
              </w:rPr>
            </w:pPr>
            <w:r w:rsidRPr="007B651C">
              <w:rPr>
                <w:sz w:val="22"/>
                <w:szCs w:val="22"/>
              </w:rPr>
              <w:t>10</w:t>
            </w:r>
          </w:p>
        </w:tc>
        <w:tc>
          <w:tcPr>
            <w:tcW w:w="1529" w:type="dxa"/>
          </w:tcPr>
          <w:p w14:paraId="01515028" w14:textId="77777777" w:rsidR="00FD349A" w:rsidRPr="007B651C" w:rsidRDefault="00FD349A" w:rsidP="00951BD7">
            <w:pPr>
              <w:keepNext/>
              <w:jc w:val="center"/>
              <w:rPr>
                <w:sz w:val="22"/>
                <w:szCs w:val="22"/>
              </w:rPr>
            </w:pPr>
            <w:r w:rsidRPr="007B651C">
              <w:rPr>
                <w:sz w:val="22"/>
                <w:szCs w:val="22"/>
              </w:rPr>
              <w:t>50</w:t>
            </w:r>
          </w:p>
        </w:tc>
        <w:tc>
          <w:tcPr>
            <w:tcW w:w="2279" w:type="dxa"/>
          </w:tcPr>
          <w:p w14:paraId="0151502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2A"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2B" w14:textId="77777777" w:rsidR="00FD349A" w:rsidRPr="007B651C" w:rsidRDefault="00FD349A" w:rsidP="00951BD7">
            <w:pPr>
              <w:keepNext/>
              <w:jc w:val="center"/>
              <w:rPr>
                <w:sz w:val="22"/>
                <w:szCs w:val="22"/>
              </w:rPr>
            </w:pPr>
            <w:r w:rsidRPr="007B651C">
              <w:rPr>
                <w:sz w:val="22"/>
                <w:szCs w:val="22"/>
              </w:rPr>
              <w:t>20</w:t>
            </w:r>
          </w:p>
        </w:tc>
      </w:tr>
      <w:tr w:rsidR="00FD349A" w:rsidRPr="007B651C" w14:paraId="01515032" w14:textId="77777777">
        <w:tc>
          <w:tcPr>
            <w:tcW w:w="1502" w:type="dxa"/>
          </w:tcPr>
          <w:p w14:paraId="0151502D" w14:textId="77777777" w:rsidR="00FD349A" w:rsidRPr="007B651C" w:rsidRDefault="00FD349A" w:rsidP="00951BD7">
            <w:pPr>
              <w:keepNext/>
              <w:jc w:val="center"/>
              <w:rPr>
                <w:sz w:val="22"/>
                <w:szCs w:val="22"/>
              </w:rPr>
            </w:pPr>
            <w:r w:rsidRPr="007B651C">
              <w:rPr>
                <w:sz w:val="22"/>
                <w:szCs w:val="22"/>
              </w:rPr>
              <w:t>11</w:t>
            </w:r>
          </w:p>
        </w:tc>
        <w:tc>
          <w:tcPr>
            <w:tcW w:w="1529" w:type="dxa"/>
          </w:tcPr>
          <w:p w14:paraId="0151502E" w14:textId="77777777" w:rsidR="00FD349A" w:rsidRPr="007B651C" w:rsidRDefault="00FD349A" w:rsidP="00951BD7">
            <w:pPr>
              <w:keepNext/>
              <w:jc w:val="center"/>
              <w:rPr>
                <w:sz w:val="22"/>
                <w:szCs w:val="22"/>
              </w:rPr>
            </w:pPr>
            <w:r w:rsidRPr="007B651C">
              <w:rPr>
                <w:sz w:val="22"/>
                <w:szCs w:val="22"/>
              </w:rPr>
              <w:t>55</w:t>
            </w:r>
          </w:p>
        </w:tc>
        <w:tc>
          <w:tcPr>
            <w:tcW w:w="2279" w:type="dxa"/>
          </w:tcPr>
          <w:p w14:paraId="0151502F"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30"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31" w14:textId="77777777" w:rsidR="00FD349A" w:rsidRPr="007B651C" w:rsidRDefault="00FD349A" w:rsidP="00951BD7">
            <w:pPr>
              <w:keepNext/>
              <w:jc w:val="center"/>
              <w:rPr>
                <w:sz w:val="22"/>
                <w:szCs w:val="22"/>
              </w:rPr>
            </w:pPr>
            <w:r w:rsidRPr="007B651C">
              <w:rPr>
                <w:sz w:val="22"/>
                <w:szCs w:val="22"/>
              </w:rPr>
              <w:t>22</w:t>
            </w:r>
          </w:p>
        </w:tc>
      </w:tr>
      <w:tr w:rsidR="00FD349A" w:rsidRPr="007B651C" w14:paraId="01515038" w14:textId="77777777">
        <w:tc>
          <w:tcPr>
            <w:tcW w:w="1502" w:type="dxa"/>
          </w:tcPr>
          <w:p w14:paraId="01515033" w14:textId="77777777" w:rsidR="00FD349A" w:rsidRPr="007B651C" w:rsidRDefault="00FD349A" w:rsidP="00951BD7">
            <w:pPr>
              <w:keepNext/>
              <w:jc w:val="center"/>
              <w:rPr>
                <w:sz w:val="22"/>
                <w:szCs w:val="22"/>
              </w:rPr>
            </w:pPr>
            <w:r w:rsidRPr="007B651C">
              <w:rPr>
                <w:sz w:val="22"/>
                <w:szCs w:val="22"/>
              </w:rPr>
              <w:t>12</w:t>
            </w:r>
          </w:p>
        </w:tc>
        <w:tc>
          <w:tcPr>
            <w:tcW w:w="1529" w:type="dxa"/>
          </w:tcPr>
          <w:p w14:paraId="01515034" w14:textId="77777777" w:rsidR="00FD349A" w:rsidRPr="007B651C" w:rsidRDefault="00FD349A" w:rsidP="00951BD7">
            <w:pPr>
              <w:keepNext/>
              <w:jc w:val="center"/>
              <w:rPr>
                <w:sz w:val="22"/>
                <w:szCs w:val="22"/>
              </w:rPr>
            </w:pPr>
            <w:r w:rsidRPr="007B651C">
              <w:rPr>
                <w:sz w:val="22"/>
                <w:szCs w:val="22"/>
              </w:rPr>
              <w:t>60</w:t>
            </w:r>
          </w:p>
        </w:tc>
        <w:tc>
          <w:tcPr>
            <w:tcW w:w="2279" w:type="dxa"/>
          </w:tcPr>
          <w:p w14:paraId="01515035"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36"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37" w14:textId="77777777" w:rsidR="00FD349A" w:rsidRPr="007B651C" w:rsidRDefault="00FD349A" w:rsidP="00951BD7">
            <w:pPr>
              <w:keepNext/>
              <w:jc w:val="center"/>
              <w:rPr>
                <w:sz w:val="22"/>
                <w:szCs w:val="22"/>
              </w:rPr>
            </w:pPr>
            <w:r w:rsidRPr="007B651C">
              <w:rPr>
                <w:sz w:val="22"/>
                <w:szCs w:val="22"/>
              </w:rPr>
              <w:t>24</w:t>
            </w:r>
          </w:p>
        </w:tc>
      </w:tr>
      <w:tr w:rsidR="00FD349A" w:rsidRPr="007B651C" w14:paraId="0151503E" w14:textId="77777777">
        <w:tc>
          <w:tcPr>
            <w:tcW w:w="1502" w:type="dxa"/>
          </w:tcPr>
          <w:p w14:paraId="01515039" w14:textId="77777777" w:rsidR="00FD349A" w:rsidRPr="007B651C" w:rsidRDefault="00FD349A" w:rsidP="00951BD7">
            <w:pPr>
              <w:keepNext/>
              <w:jc w:val="center"/>
              <w:rPr>
                <w:sz w:val="22"/>
                <w:szCs w:val="22"/>
              </w:rPr>
            </w:pPr>
            <w:r w:rsidRPr="007B651C">
              <w:rPr>
                <w:sz w:val="22"/>
                <w:szCs w:val="22"/>
              </w:rPr>
              <w:t>13</w:t>
            </w:r>
          </w:p>
        </w:tc>
        <w:tc>
          <w:tcPr>
            <w:tcW w:w="1529" w:type="dxa"/>
          </w:tcPr>
          <w:p w14:paraId="0151503A" w14:textId="77777777" w:rsidR="00FD349A" w:rsidRPr="007B651C" w:rsidRDefault="00FD349A" w:rsidP="00951BD7">
            <w:pPr>
              <w:keepNext/>
              <w:jc w:val="center"/>
              <w:rPr>
                <w:sz w:val="22"/>
                <w:szCs w:val="22"/>
              </w:rPr>
            </w:pPr>
            <w:r w:rsidRPr="007B651C">
              <w:rPr>
                <w:sz w:val="22"/>
                <w:szCs w:val="22"/>
              </w:rPr>
              <w:t>65</w:t>
            </w:r>
          </w:p>
        </w:tc>
        <w:tc>
          <w:tcPr>
            <w:tcW w:w="2279" w:type="dxa"/>
          </w:tcPr>
          <w:p w14:paraId="0151503B"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3C"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3D" w14:textId="77777777" w:rsidR="00FD349A" w:rsidRPr="007B651C" w:rsidRDefault="00FD349A" w:rsidP="00951BD7">
            <w:pPr>
              <w:keepNext/>
              <w:jc w:val="center"/>
              <w:rPr>
                <w:sz w:val="22"/>
                <w:szCs w:val="22"/>
              </w:rPr>
            </w:pPr>
            <w:r w:rsidRPr="007B651C">
              <w:rPr>
                <w:sz w:val="22"/>
                <w:szCs w:val="22"/>
              </w:rPr>
              <w:t>26</w:t>
            </w:r>
          </w:p>
        </w:tc>
      </w:tr>
      <w:tr w:rsidR="00FD349A" w:rsidRPr="007B651C" w14:paraId="01515044" w14:textId="77777777">
        <w:tc>
          <w:tcPr>
            <w:tcW w:w="1502" w:type="dxa"/>
          </w:tcPr>
          <w:p w14:paraId="0151503F" w14:textId="77777777" w:rsidR="00FD349A" w:rsidRPr="007B651C" w:rsidRDefault="00FD349A" w:rsidP="00951BD7">
            <w:pPr>
              <w:keepNext/>
              <w:jc w:val="center"/>
              <w:rPr>
                <w:sz w:val="22"/>
                <w:szCs w:val="22"/>
              </w:rPr>
            </w:pPr>
            <w:r w:rsidRPr="007B651C">
              <w:rPr>
                <w:sz w:val="22"/>
                <w:szCs w:val="22"/>
              </w:rPr>
              <w:t>14</w:t>
            </w:r>
          </w:p>
        </w:tc>
        <w:tc>
          <w:tcPr>
            <w:tcW w:w="1529" w:type="dxa"/>
          </w:tcPr>
          <w:p w14:paraId="01515040" w14:textId="77777777" w:rsidR="00FD349A" w:rsidRPr="007B651C" w:rsidRDefault="00FD349A" w:rsidP="00951BD7">
            <w:pPr>
              <w:keepNext/>
              <w:jc w:val="center"/>
              <w:rPr>
                <w:sz w:val="22"/>
                <w:szCs w:val="22"/>
              </w:rPr>
            </w:pPr>
            <w:r w:rsidRPr="007B651C">
              <w:rPr>
                <w:sz w:val="22"/>
                <w:szCs w:val="22"/>
              </w:rPr>
              <w:t>70</w:t>
            </w:r>
          </w:p>
        </w:tc>
        <w:tc>
          <w:tcPr>
            <w:tcW w:w="2279" w:type="dxa"/>
          </w:tcPr>
          <w:p w14:paraId="01515041"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42"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43" w14:textId="77777777" w:rsidR="00FD349A" w:rsidRPr="007B651C" w:rsidRDefault="00FD349A" w:rsidP="00951BD7">
            <w:pPr>
              <w:keepNext/>
              <w:jc w:val="center"/>
              <w:rPr>
                <w:sz w:val="22"/>
                <w:szCs w:val="22"/>
              </w:rPr>
            </w:pPr>
            <w:r w:rsidRPr="007B651C">
              <w:rPr>
                <w:sz w:val="22"/>
                <w:szCs w:val="22"/>
              </w:rPr>
              <w:t>28</w:t>
            </w:r>
          </w:p>
        </w:tc>
      </w:tr>
      <w:tr w:rsidR="00FD349A" w:rsidRPr="007B651C" w14:paraId="0151504A" w14:textId="77777777">
        <w:tc>
          <w:tcPr>
            <w:tcW w:w="1502" w:type="dxa"/>
          </w:tcPr>
          <w:p w14:paraId="01515045" w14:textId="77777777" w:rsidR="00FD349A" w:rsidRPr="007B651C" w:rsidRDefault="00FD349A" w:rsidP="00951BD7">
            <w:pPr>
              <w:keepNext/>
              <w:jc w:val="center"/>
              <w:rPr>
                <w:sz w:val="22"/>
                <w:szCs w:val="22"/>
              </w:rPr>
            </w:pPr>
            <w:r w:rsidRPr="007B651C">
              <w:rPr>
                <w:sz w:val="22"/>
                <w:szCs w:val="22"/>
              </w:rPr>
              <w:t>15</w:t>
            </w:r>
          </w:p>
        </w:tc>
        <w:tc>
          <w:tcPr>
            <w:tcW w:w="1529" w:type="dxa"/>
          </w:tcPr>
          <w:p w14:paraId="01515046" w14:textId="77777777" w:rsidR="00FD349A" w:rsidRPr="007B651C" w:rsidRDefault="00FD349A" w:rsidP="00951BD7">
            <w:pPr>
              <w:keepNext/>
              <w:jc w:val="center"/>
              <w:rPr>
                <w:sz w:val="22"/>
                <w:szCs w:val="22"/>
              </w:rPr>
            </w:pPr>
            <w:r w:rsidRPr="007B651C">
              <w:rPr>
                <w:sz w:val="22"/>
                <w:szCs w:val="22"/>
              </w:rPr>
              <w:t>75</w:t>
            </w:r>
          </w:p>
        </w:tc>
        <w:tc>
          <w:tcPr>
            <w:tcW w:w="2279" w:type="dxa"/>
          </w:tcPr>
          <w:p w14:paraId="01515047"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48"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49" w14:textId="77777777" w:rsidR="00FD349A" w:rsidRPr="007B651C" w:rsidRDefault="00FD349A" w:rsidP="00951BD7">
            <w:pPr>
              <w:keepNext/>
              <w:jc w:val="center"/>
              <w:rPr>
                <w:sz w:val="22"/>
                <w:szCs w:val="22"/>
              </w:rPr>
            </w:pPr>
            <w:r w:rsidRPr="007B651C">
              <w:rPr>
                <w:sz w:val="22"/>
                <w:szCs w:val="22"/>
              </w:rPr>
              <w:t>30</w:t>
            </w:r>
          </w:p>
        </w:tc>
      </w:tr>
      <w:tr w:rsidR="00FD349A" w:rsidRPr="007B651C" w14:paraId="01515050" w14:textId="77777777">
        <w:tc>
          <w:tcPr>
            <w:tcW w:w="1502" w:type="dxa"/>
          </w:tcPr>
          <w:p w14:paraId="0151504B" w14:textId="77777777" w:rsidR="00FD349A" w:rsidRPr="007B651C" w:rsidRDefault="00FD349A" w:rsidP="00951BD7">
            <w:pPr>
              <w:keepNext/>
              <w:jc w:val="center"/>
              <w:rPr>
                <w:sz w:val="22"/>
                <w:szCs w:val="22"/>
              </w:rPr>
            </w:pPr>
            <w:r w:rsidRPr="007B651C">
              <w:rPr>
                <w:sz w:val="22"/>
                <w:szCs w:val="22"/>
              </w:rPr>
              <w:t>16</w:t>
            </w:r>
          </w:p>
        </w:tc>
        <w:tc>
          <w:tcPr>
            <w:tcW w:w="1529" w:type="dxa"/>
          </w:tcPr>
          <w:p w14:paraId="0151504C" w14:textId="77777777" w:rsidR="00FD349A" w:rsidRPr="007B651C" w:rsidRDefault="00FD349A" w:rsidP="00951BD7">
            <w:pPr>
              <w:keepNext/>
              <w:jc w:val="center"/>
              <w:rPr>
                <w:sz w:val="22"/>
                <w:szCs w:val="22"/>
              </w:rPr>
            </w:pPr>
            <w:r w:rsidRPr="007B651C">
              <w:rPr>
                <w:sz w:val="22"/>
                <w:szCs w:val="22"/>
              </w:rPr>
              <w:t>80</w:t>
            </w:r>
          </w:p>
        </w:tc>
        <w:tc>
          <w:tcPr>
            <w:tcW w:w="2279" w:type="dxa"/>
          </w:tcPr>
          <w:p w14:paraId="0151504D"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4E"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4F" w14:textId="77777777" w:rsidR="00FD349A" w:rsidRPr="007B651C" w:rsidRDefault="00FD349A" w:rsidP="00951BD7">
            <w:pPr>
              <w:keepNext/>
              <w:jc w:val="center"/>
              <w:rPr>
                <w:sz w:val="22"/>
                <w:szCs w:val="22"/>
              </w:rPr>
            </w:pPr>
            <w:r w:rsidRPr="007B651C">
              <w:rPr>
                <w:sz w:val="22"/>
                <w:szCs w:val="22"/>
              </w:rPr>
              <w:t>32</w:t>
            </w:r>
          </w:p>
        </w:tc>
      </w:tr>
      <w:tr w:rsidR="00FD349A" w:rsidRPr="007B651C" w14:paraId="01515056" w14:textId="77777777">
        <w:tc>
          <w:tcPr>
            <w:tcW w:w="1502" w:type="dxa"/>
          </w:tcPr>
          <w:p w14:paraId="01515051" w14:textId="77777777" w:rsidR="00FD349A" w:rsidRPr="007B651C" w:rsidRDefault="00FD349A" w:rsidP="00951BD7">
            <w:pPr>
              <w:keepNext/>
              <w:jc w:val="center"/>
              <w:rPr>
                <w:sz w:val="22"/>
                <w:szCs w:val="22"/>
              </w:rPr>
            </w:pPr>
            <w:r w:rsidRPr="007B651C">
              <w:rPr>
                <w:sz w:val="22"/>
                <w:szCs w:val="22"/>
              </w:rPr>
              <w:t>17</w:t>
            </w:r>
          </w:p>
        </w:tc>
        <w:tc>
          <w:tcPr>
            <w:tcW w:w="1529" w:type="dxa"/>
          </w:tcPr>
          <w:p w14:paraId="01515052" w14:textId="77777777" w:rsidR="00FD349A" w:rsidRPr="007B651C" w:rsidRDefault="00FD349A" w:rsidP="00951BD7">
            <w:pPr>
              <w:keepNext/>
              <w:jc w:val="center"/>
              <w:rPr>
                <w:sz w:val="22"/>
                <w:szCs w:val="22"/>
              </w:rPr>
            </w:pPr>
            <w:r w:rsidRPr="007B651C">
              <w:rPr>
                <w:sz w:val="22"/>
                <w:szCs w:val="22"/>
              </w:rPr>
              <w:t>85</w:t>
            </w:r>
          </w:p>
        </w:tc>
        <w:tc>
          <w:tcPr>
            <w:tcW w:w="2279" w:type="dxa"/>
          </w:tcPr>
          <w:p w14:paraId="01515053"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54"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55" w14:textId="77777777" w:rsidR="00FD349A" w:rsidRPr="007B651C" w:rsidRDefault="00FD349A" w:rsidP="00951BD7">
            <w:pPr>
              <w:keepNext/>
              <w:jc w:val="center"/>
              <w:rPr>
                <w:sz w:val="22"/>
                <w:szCs w:val="22"/>
              </w:rPr>
            </w:pPr>
            <w:r w:rsidRPr="007B651C">
              <w:rPr>
                <w:sz w:val="22"/>
                <w:szCs w:val="22"/>
              </w:rPr>
              <w:t>34</w:t>
            </w:r>
          </w:p>
        </w:tc>
      </w:tr>
      <w:tr w:rsidR="00FD349A" w:rsidRPr="007B651C" w14:paraId="0151505C" w14:textId="77777777">
        <w:tc>
          <w:tcPr>
            <w:tcW w:w="1502" w:type="dxa"/>
          </w:tcPr>
          <w:p w14:paraId="01515057" w14:textId="77777777" w:rsidR="00FD349A" w:rsidRPr="007B651C" w:rsidRDefault="00FD349A" w:rsidP="00951BD7">
            <w:pPr>
              <w:jc w:val="center"/>
              <w:rPr>
                <w:sz w:val="22"/>
                <w:szCs w:val="22"/>
              </w:rPr>
            </w:pPr>
            <w:r w:rsidRPr="007B651C">
              <w:rPr>
                <w:sz w:val="22"/>
                <w:szCs w:val="22"/>
              </w:rPr>
              <w:t>18</w:t>
            </w:r>
          </w:p>
        </w:tc>
        <w:tc>
          <w:tcPr>
            <w:tcW w:w="1529" w:type="dxa"/>
          </w:tcPr>
          <w:p w14:paraId="01515058" w14:textId="77777777" w:rsidR="00FD349A" w:rsidRPr="007B651C" w:rsidRDefault="00FD349A" w:rsidP="00951BD7">
            <w:pPr>
              <w:jc w:val="center"/>
              <w:rPr>
                <w:sz w:val="22"/>
                <w:szCs w:val="22"/>
              </w:rPr>
            </w:pPr>
            <w:r w:rsidRPr="007B651C">
              <w:rPr>
                <w:sz w:val="22"/>
                <w:szCs w:val="22"/>
              </w:rPr>
              <w:t>90</w:t>
            </w:r>
          </w:p>
        </w:tc>
        <w:tc>
          <w:tcPr>
            <w:tcW w:w="2279" w:type="dxa"/>
          </w:tcPr>
          <w:p w14:paraId="01515059" w14:textId="77777777" w:rsidR="00FD349A" w:rsidRPr="007B651C" w:rsidRDefault="00FD349A" w:rsidP="00951BD7">
            <w:pPr>
              <w:jc w:val="center"/>
              <w:rPr>
                <w:sz w:val="22"/>
                <w:szCs w:val="22"/>
              </w:rPr>
            </w:pPr>
            <w:r w:rsidRPr="007B651C">
              <w:rPr>
                <w:sz w:val="22"/>
                <w:szCs w:val="22"/>
              </w:rPr>
              <w:t>1</w:t>
            </w:r>
          </w:p>
        </w:tc>
        <w:tc>
          <w:tcPr>
            <w:tcW w:w="1440" w:type="dxa"/>
          </w:tcPr>
          <w:p w14:paraId="0151505A" w14:textId="77777777" w:rsidR="00FD349A" w:rsidRPr="007B651C" w:rsidRDefault="00FD349A" w:rsidP="00951BD7">
            <w:pPr>
              <w:jc w:val="center"/>
              <w:rPr>
                <w:sz w:val="22"/>
                <w:szCs w:val="22"/>
              </w:rPr>
            </w:pPr>
            <w:r w:rsidRPr="007B651C">
              <w:rPr>
                <w:sz w:val="22"/>
                <w:szCs w:val="22"/>
              </w:rPr>
              <w:t>40</w:t>
            </w:r>
          </w:p>
        </w:tc>
        <w:tc>
          <w:tcPr>
            <w:tcW w:w="2340" w:type="dxa"/>
          </w:tcPr>
          <w:p w14:paraId="0151505B" w14:textId="77777777" w:rsidR="00FD349A" w:rsidRPr="007B651C" w:rsidRDefault="00FD349A" w:rsidP="00951BD7">
            <w:pPr>
              <w:jc w:val="center"/>
              <w:rPr>
                <w:sz w:val="22"/>
                <w:szCs w:val="22"/>
              </w:rPr>
            </w:pPr>
            <w:r w:rsidRPr="007B651C">
              <w:rPr>
                <w:sz w:val="22"/>
                <w:szCs w:val="22"/>
              </w:rPr>
              <w:t>36</w:t>
            </w:r>
          </w:p>
        </w:tc>
      </w:tr>
      <w:tr w:rsidR="00FD349A" w:rsidRPr="007B651C" w14:paraId="01515062" w14:textId="77777777">
        <w:tc>
          <w:tcPr>
            <w:tcW w:w="1502" w:type="dxa"/>
          </w:tcPr>
          <w:p w14:paraId="0151505D" w14:textId="77777777" w:rsidR="00FD349A" w:rsidRPr="007B651C" w:rsidRDefault="00FD349A" w:rsidP="00951BD7">
            <w:pPr>
              <w:jc w:val="center"/>
              <w:rPr>
                <w:sz w:val="22"/>
                <w:szCs w:val="22"/>
              </w:rPr>
            </w:pPr>
            <w:r w:rsidRPr="007B651C">
              <w:rPr>
                <w:sz w:val="22"/>
                <w:szCs w:val="22"/>
              </w:rPr>
              <w:t>19</w:t>
            </w:r>
          </w:p>
        </w:tc>
        <w:tc>
          <w:tcPr>
            <w:tcW w:w="1529" w:type="dxa"/>
          </w:tcPr>
          <w:p w14:paraId="0151505E" w14:textId="77777777" w:rsidR="00FD349A" w:rsidRPr="007B651C" w:rsidRDefault="00FD349A" w:rsidP="00951BD7">
            <w:pPr>
              <w:jc w:val="center"/>
              <w:rPr>
                <w:sz w:val="22"/>
                <w:szCs w:val="22"/>
              </w:rPr>
            </w:pPr>
            <w:r w:rsidRPr="007B651C">
              <w:rPr>
                <w:sz w:val="22"/>
                <w:szCs w:val="22"/>
              </w:rPr>
              <w:t>95</w:t>
            </w:r>
          </w:p>
        </w:tc>
        <w:tc>
          <w:tcPr>
            <w:tcW w:w="2279" w:type="dxa"/>
          </w:tcPr>
          <w:p w14:paraId="0151505F" w14:textId="77777777" w:rsidR="00FD349A" w:rsidRPr="007B651C" w:rsidRDefault="00FD349A" w:rsidP="00951BD7">
            <w:pPr>
              <w:jc w:val="center"/>
              <w:rPr>
                <w:sz w:val="22"/>
                <w:szCs w:val="22"/>
              </w:rPr>
            </w:pPr>
            <w:r w:rsidRPr="007B651C">
              <w:rPr>
                <w:sz w:val="22"/>
                <w:szCs w:val="22"/>
              </w:rPr>
              <w:t>1</w:t>
            </w:r>
          </w:p>
        </w:tc>
        <w:tc>
          <w:tcPr>
            <w:tcW w:w="1440" w:type="dxa"/>
          </w:tcPr>
          <w:p w14:paraId="01515060" w14:textId="77777777" w:rsidR="00FD349A" w:rsidRPr="007B651C" w:rsidRDefault="00FD349A" w:rsidP="00951BD7">
            <w:pPr>
              <w:jc w:val="center"/>
              <w:rPr>
                <w:sz w:val="22"/>
                <w:szCs w:val="22"/>
              </w:rPr>
            </w:pPr>
            <w:r w:rsidRPr="007B651C">
              <w:rPr>
                <w:sz w:val="22"/>
                <w:szCs w:val="22"/>
              </w:rPr>
              <w:t>40</w:t>
            </w:r>
          </w:p>
        </w:tc>
        <w:tc>
          <w:tcPr>
            <w:tcW w:w="2340" w:type="dxa"/>
          </w:tcPr>
          <w:p w14:paraId="01515061" w14:textId="77777777" w:rsidR="00FD349A" w:rsidRPr="007B651C" w:rsidRDefault="00FD349A" w:rsidP="00951BD7">
            <w:pPr>
              <w:jc w:val="center"/>
              <w:rPr>
                <w:sz w:val="22"/>
                <w:szCs w:val="22"/>
              </w:rPr>
            </w:pPr>
            <w:r w:rsidRPr="007B651C">
              <w:rPr>
                <w:sz w:val="22"/>
                <w:szCs w:val="22"/>
              </w:rPr>
              <w:t>38</w:t>
            </w:r>
          </w:p>
        </w:tc>
      </w:tr>
      <w:tr w:rsidR="00FD349A" w:rsidRPr="007B651C" w14:paraId="01515068" w14:textId="77777777">
        <w:tc>
          <w:tcPr>
            <w:tcW w:w="1502" w:type="dxa"/>
          </w:tcPr>
          <w:p w14:paraId="01515063" w14:textId="77777777" w:rsidR="00FD349A" w:rsidRPr="007B651C" w:rsidRDefault="00FD349A" w:rsidP="00951BD7">
            <w:pPr>
              <w:jc w:val="center"/>
              <w:rPr>
                <w:sz w:val="22"/>
                <w:szCs w:val="22"/>
              </w:rPr>
            </w:pPr>
            <w:r w:rsidRPr="007B651C">
              <w:rPr>
                <w:sz w:val="22"/>
                <w:szCs w:val="22"/>
              </w:rPr>
              <w:t>20</w:t>
            </w:r>
          </w:p>
        </w:tc>
        <w:tc>
          <w:tcPr>
            <w:tcW w:w="1529" w:type="dxa"/>
          </w:tcPr>
          <w:p w14:paraId="01515064" w14:textId="77777777" w:rsidR="00FD349A" w:rsidRPr="007B651C" w:rsidRDefault="00FD349A" w:rsidP="00951BD7">
            <w:pPr>
              <w:jc w:val="center"/>
              <w:rPr>
                <w:sz w:val="22"/>
                <w:szCs w:val="22"/>
              </w:rPr>
            </w:pPr>
            <w:r w:rsidRPr="007B651C">
              <w:rPr>
                <w:sz w:val="22"/>
                <w:szCs w:val="22"/>
              </w:rPr>
              <w:t>100</w:t>
            </w:r>
          </w:p>
        </w:tc>
        <w:tc>
          <w:tcPr>
            <w:tcW w:w="2279" w:type="dxa"/>
          </w:tcPr>
          <w:p w14:paraId="01515065" w14:textId="77777777" w:rsidR="00FD349A" w:rsidRPr="007B651C" w:rsidRDefault="00FD349A" w:rsidP="00951BD7">
            <w:pPr>
              <w:jc w:val="center"/>
              <w:rPr>
                <w:sz w:val="22"/>
                <w:szCs w:val="22"/>
              </w:rPr>
            </w:pPr>
            <w:r w:rsidRPr="007B651C">
              <w:rPr>
                <w:sz w:val="22"/>
                <w:szCs w:val="22"/>
              </w:rPr>
              <w:t>1</w:t>
            </w:r>
          </w:p>
        </w:tc>
        <w:tc>
          <w:tcPr>
            <w:tcW w:w="1440" w:type="dxa"/>
          </w:tcPr>
          <w:p w14:paraId="01515066" w14:textId="77777777" w:rsidR="00FD349A" w:rsidRPr="007B651C" w:rsidRDefault="00FD349A" w:rsidP="00951BD7">
            <w:pPr>
              <w:jc w:val="center"/>
              <w:rPr>
                <w:sz w:val="22"/>
                <w:szCs w:val="22"/>
              </w:rPr>
            </w:pPr>
            <w:r w:rsidRPr="007B651C">
              <w:rPr>
                <w:sz w:val="22"/>
                <w:szCs w:val="22"/>
              </w:rPr>
              <w:t>40</w:t>
            </w:r>
          </w:p>
        </w:tc>
        <w:tc>
          <w:tcPr>
            <w:tcW w:w="2340" w:type="dxa"/>
          </w:tcPr>
          <w:p w14:paraId="01515067" w14:textId="77777777" w:rsidR="00FD349A" w:rsidRPr="007B651C" w:rsidRDefault="00FD349A" w:rsidP="00951BD7">
            <w:pPr>
              <w:jc w:val="center"/>
              <w:rPr>
                <w:sz w:val="22"/>
                <w:szCs w:val="22"/>
              </w:rPr>
            </w:pPr>
            <w:r w:rsidRPr="007B651C">
              <w:rPr>
                <w:sz w:val="22"/>
                <w:szCs w:val="22"/>
              </w:rPr>
              <w:t>40</w:t>
            </w:r>
          </w:p>
        </w:tc>
      </w:tr>
    </w:tbl>
    <w:p w14:paraId="01515069" w14:textId="77777777" w:rsidR="00D26E60" w:rsidRPr="007B651C" w:rsidRDefault="00D26E60" w:rsidP="00951BD7">
      <w:pPr>
        <w:numPr>
          <w:ilvl w:val="12"/>
          <w:numId w:val="0"/>
        </w:numPr>
        <w:ind w:right="-2"/>
        <w:rPr>
          <w:sz w:val="22"/>
          <w:szCs w:val="22"/>
        </w:rPr>
      </w:pPr>
      <w:r w:rsidRPr="007B651C">
        <w:rPr>
          <w:sz w:val="22"/>
          <w:szCs w:val="22"/>
        </w:rPr>
        <w:t>*Odraža količino celotnega dnevnega odmerka.</w:t>
      </w:r>
    </w:p>
    <w:p w14:paraId="0151506A" w14:textId="77777777" w:rsidR="00D26E60" w:rsidRPr="007B651C" w:rsidRDefault="00D26E60" w:rsidP="00951BD7">
      <w:pPr>
        <w:numPr>
          <w:ilvl w:val="12"/>
          <w:numId w:val="0"/>
        </w:numPr>
        <w:ind w:right="-2"/>
        <w:rPr>
          <w:sz w:val="22"/>
          <w:szCs w:val="22"/>
        </w:rPr>
      </w:pPr>
      <w:r w:rsidRPr="007B651C">
        <w:rPr>
          <w:sz w:val="22"/>
          <w:szCs w:val="22"/>
        </w:rPr>
        <w:t>Neuporabljeno pripravljeno raztopino po 20 minutah zavrzite.</w:t>
      </w:r>
    </w:p>
    <w:p w14:paraId="0151506B" w14:textId="77777777" w:rsidR="00FD349A" w:rsidRPr="007B651C" w:rsidRDefault="00FD349A" w:rsidP="00951BD7">
      <w:pPr>
        <w:numPr>
          <w:ilvl w:val="12"/>
          <w:numId w:val="0"/>
        </w:numPr>
        <w:ind w:right="-2"/>
        <w:rPr>
          <w:i/>
          <w:sz w:val="22"/>
          <w:szCs w:val="22"/>
        </w:rPr>
      </w:pPr>
    </w:p>
    <w:p w14:paraId="0151506C" w14:textId="77777777" w:rsidR="00FD349A" w:rsidRPr="007B651C" w:rsidRDefault="00FD349A" w:rsidP="00951BD7">
      <w:pPr>
        <w:keepNext/>
        <w:ind w:left="567" w:hanging="567"/>
        <w:jc w:val="center"/>
        <w:rPr>
          <w:sz w:val="22"/>
          <w:szCs w:val="22"/>
        </w:rPr>
      </w:pPr>
      <w:r w:rsidRPr="007B651C">
        <w:rPr>
          <w:b/>
          <w:sz w:val="22"/>
          <w:szCs w:val="22"/>
        </w:rPr>
        <w:lastRenderedPageBreak/>
        <w:t>Preglednica 3: preglednica za odmerjanje 10</w:t>
      </w:r>
      <w:r w:rsidR="00466E25" w:rsidRPr="007B651C">
        <w:rPr>
          <w:b/>
          <w:sz w:val="22"/>
          <w:szCs w:val="22"/>
        </w:rPr>
        <w:t> </w:t>
      </w:r>
      <w:r w:rsidRPr="007B651C">
        <w:rPr>
          <w:b/>
          <w:sz w:val="22"/>
          <w:szCs w:val="22"/>
        </w:rPr>
        <w:t>mg/kg na dan za otroke s telesno maso do 20 kg</w:t>
      </w:r>
    </w:p>
    <w:p w14:paraId="0151506D" w14:textId="77777777" w:rsidR="00FD349A" w:rsidRPr="007B651C" w:rsidRDefault="00FD349A" w:rsidP="00951BD7">
      <w:pPr>
        <w:keepNext/>
        <w:ind w:left="567" w:hanging="567"/>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279"/>
        <w:gridCol w:w="1440"/>
        <w:gridCol w:w="2340"/>
      </w:tblGrid>
      <w:tr w:rsidR="009E46FC" w:rsidRPr="007B651C" w14:paraId="01515076" w14:textId="77777777">
        <w:tc>
          <w:tcPr>
            <w:tcW w:w="1502" w:type="dxa"/>
          </w:tcPr>
          <w:p w14:paraId="0151506E" w14:textId="77777777" w:rsidR="009E46FC" w:rsidRPr="007B651C" w:rsidRDefault="009E46FC" w:rsidP="00951BD7">
            <w:pPr>
              <w:keepNext/>
              <w:keepLines/>
              <w:jc w:val="center"/>
              <w:outlineLvl w:val="2"/>
              <w:rPr>
                <w:b/>
                <w:sz w:val="22"/>
                <w:szCs w:val="22"/>
              </w:rPr>
            </w:pPr>
            <w:r w:rsidRPr="007B651C">
              <w:rPr>
                <w:b/>
                <w:sz w:val="22"/>
                <w:szCs w:val="22"/>
              </w:rPr>
              <w:t>Telesna masa (kg)</w:t>
            </w:r>
            <w:r w:rsidR="001F7A61">
              <w:rPr>
                <w:b/>
                <w:sz w:val="22"/>
                <w:szCs w:val="22"/>
              </w:rPr>
              <w:fldChar w:fldCharType="begin"/>
            </w:r>
            <w:r w:rsidR="001F7A61">
              <w:rPr>
                <w:b/>
                <w:sz w:val="22"/>
                <w:szCs w:val="22"/>
              </w:rPr>
              <w:instrText xml:space="preserve"> DOCVARIABLE vault_nd_6bb4ca4d-2682-4f6d-a5e8-3121ce72a011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1529" w:type="dxa"/>
          </w:tcPr>
          <w:p w14:paraId="0151506F" w14:textId="77777777" w:rsidR="009E46FC" w:rsidRPr="007B651C" w:rsidRDefault="009E46FC" w:rsidP="00951BD7">
            <w:pPr>
              <w:keepNext/>
              <w:keepLines/>
              <w:jc w:val="center"/>
              <w:outlineLvl w:val="2"/>
              <w:rPr>
                <w:b/>
                <w:sz w:val="22"/>
                <w:szCs w:val="22"/>
              </w:rPr>
            </w:pPr>
            <w:r w:rsidRPr="007B651C">
              <w:rPr>
                <w:b/>
                <w:sz w:val="22"/>
                <w:szCs w:val="22"/>
              </w:rPr>
              <w:t>Celotni odmerek (mg/dan)</w:t>
            </w:r>
            <w:r w:rsidR="001F7A61">
              <w:rPr>
                <w:b/>
                <w:sz w:val="22"/>
                <w:szCs w:val="22"/>
              </w:rPr>
              <w:fldChar w:fldCharType="begin"/>
            </w:r>
            <w:r w:rsidR="001F7A61">
              <w:rPr>
                <w:b/>
                <w:sz w:val="22"/>
                <w:szCs w:val="22"/>
              </w:rPr>
              <w:instrText xml:space="preserve"> DOCVARIABLE vault_nd_818bda56-154f-484b-866b-bde44d1a6993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279" w:type="dxa"/>
          </w:tcPr>
          <w:p w14:paraId="01515070" w14:textId="77777777" w:rsidR="009E46FC" w:rsidRPr="007B651C" w:rsidRDefault="009E46FC" w:rsidP="00951BD7">
            <w:pPr>
              <w:keepNext/>
              <w:keepLines/>
              <w:jc w:val="center"/>
              <w:outlineLvl w:val="2"/>
              <w:rPr>
                <w:b/>
                <w:bCs/>
                <w:sz w:val="22"/>
                <w:szCs w:val="22"/>
              </w:rPr>
            </w:pPr>
            <w:r w:rsidRPr="007B651C">
              <w:rPr>
                <w:b/>
                <w:sz w:val="22"/>
                <w:szCs w:val="22"/>
              </w:rPr>
              <w:t>Število tablet, ki jih je treba raztopiti</w:t>
            </w:r>
            <w:r w:rsidR="001F7A61">
              <w:rPr>
                <w:b/>
                <w:sz w:val="22"/>
                <w:szCs w:val="22"/>
              </w:rPr>
              <w:fldChar w:fldCharType="begin"/>
            </w:r>
            <w:r w:rsidR="001F7A61">
              <w:rPr>
                <w:b/>
                <w:sz w:val="22"/>
                <w:szCs w:val="22"/>
              </w:rPr>
              <w:instrText xml:space="preserve"> DOCVARIABLE vault_nd_9d74939f-b2dc-479c-9414-bf44ca5630a4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071" w14:textId="77777777" w:rsidR="00E165B7" w:rsidRPr="007B651C" w:rsidRDefault="00D83E30" w:rsidP="00951BD7">
            <w:pPr>
              <w:keepNext/>
              <w:keepLines/>
              <w:jc w:val="center"/>
              <w:outlineLvl w:val="2"/>
              <w:rPr>
                <w:b/>
                <w:sz w:val="22"/>
                <w:szCs w:val="22"/>
              </w:rPr>
            </w:pPr>
            <w:r w:rsidRPr="007B651C">
              <w:rPr>
                <w:rFonts w:eastAsia="SimSun"/>
                <w:b/>
                <w:sz w:val="22"/>
                <w:szCs w:val="22"/>
              </w:rPr>
              <w:t>(samo jakost 100 mg)</w:t>
            </w:r>
            <w:r w:rsidR="001F7A61">
              <w:rPr>
                <w:rFonts w:eastAsia="SimSun"/>
                <w:b/>
                <w:sz w:val="22"/>
                <w:szCs w:val="22"/>
              </w:rPr>
              <w:fldChar w:fldCharType="begin"/>
            </w:r>
            <w:r w:rsidR="001F7A61">
              <w:rPr>
                <w:rFonts w:eastAsia="SimSun"/>
                <w:b/>
                <w:sz w:val="22"/>
                <w:szCs w:val="22"/>
              </w:rPr>
              <w:instrText xml:space="preserve"> DOCVARIABLE vault_nd_61ae76cf-57dd-40ee-8af0-a37889da4be2 \* MERGEFORMAT </w:instrText>
            </w:r>
            <w:r w:rsidR="001F7A61">
              <w:rPr>
                <w:rFonts w:eastAsia="SimSun"/>
                <w:b/>
                <w:sz w:val="22"/>
                <w:szCs w:val="22"/>
              </w:rPr>
              <w:fldChar w:fldCharType="separate"/>
            </w:r>
            <w:r w:rsidR="001F7A61">
              <w:rPr>
                <w:rFonts w:eastAsia="SimSun"/>
                <w:b/>
                <w:sz w:val="22"/>
                <w:szCs w:val="22"/>
              </w:rPr>
              <w:t xml:space="preserve"> </w:t>
            </w:r>
            <w:r w:rsidR="001F7A61">
              <w:rPr>
                <w:rFonts w:eastAsia="SimSun"/>
                <w:b/>
                <w:sz w:val="22"/>
                <w:szCs w:val="22"/>
              </w:rPr>
              <w:fldChar w:fldCharType="end"/>
            </w:r>
          </w:p>
        </w:tc>
        <w:tc>
          <w:tcPr>
            <w:tcW w:w="1440" w:type="dxa"/>
          </w:tcPr>
          <w:p w14:paraId="01515072" w14:textId="77777777" w:rsidR="009E46FC" w:rsidRPr="007B651C" w:rsidRDefault="009E46FC" w:rsidP="00951BD7">
            <w:pPr>
              <w:keepNext/>
              <w:keepLines/>
              <w:jc w:val="center"/>
              <w:outlineLvl w:val="2"/>
              <w:rPr>
                <w:b/>
                <w:sz w:val="22"/>
                <w:szCs w:val="22"/>
              </w:rPr>
            </w:pPr>
            <w:r w:rsidRPr="007B651C">
              <w:rPr>
                <w:b/>
                <w:sz w:val="22"/>
                <w:szCs w:val="22"/>
              </w:rPr>
              <w:t>Volumen raztopine</w:t>
            </w:r>
            <w:r w:rsidR="001F7A61">
              <w:rPr>
                <w:b/>
                <w:sz w:val="22"/>
                <w:szCs w:val="22"/>
              </w:rPr>
              <w:fldChar w:fldCharType="begin"/>
            </w:r>
            <w:r w:rsidR="001F7A61">
              <w:rPr>
                <w:b/>
                <w:sz w:val="22"/>
                <w:szCs w:val="22"/>
              </w:rPr>
              <w:instrText xml:space="preserve"> DOCVARIABLE vault_nd_40f7d368-8d22-435f-9a22-d1d7241e7f0d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073" w14:textId="77777777" w:rsidR="009E46FC" w:rsidRPr="007B651C" w:rsidRDefault="009E46FC" w:rsidP="00951BD7">
            <w:pPr>
              <w:keepNext/>
              <w:keepLines/>
              <w:jc w:val="center"/>
              <w:outlineLvl w:val="2"/>
              <w:rPr>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vault_nd_9c5b3302-7ddd-48c9-a525-fd65709ae7c4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340" w:type="dxa"/>
          </w:tcPr>
          <w:p w14:paraId="01515074" w14:textId="77777777" w:rsidR="009E46FC" w:rsidRPr="007B651C" w:rsidRDefault="009E46FC"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vault_nd_2dc57cf9-c49a-4654-a2cc-d80b90828c97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075" w14:textId="77777777" w:rsidR="009E46FC" w:rsidRPr="007B651C" w:rsidRDefault="009E46FC" w:rsidP="00951BD7">
            <w:pPr>
              <w:keepNext/>
              <w:keepLines/>
              <w:jc w:val="center"/>
              <w:outlineLvl w:val="2"/>
              <w:rPr>
                <w:b/>
                <w:sz w:val="22"/>
                <w:szCs w:val="22"/>
              </w:rPr>
            </w:pPr>
            <w:r w:rsidRPr="007B651C">
              <w:rPr>
                <w:b/>
                <w:sz w:val="22"/>
                <w:szCs w:val="22"/>
              </w:rPr>
              <w:t>(ml)</w:t>
            </w:r>
            <w:r w:rsidR="00BB57C5" w:rsidRPr="007B651C">
              <w:rPr>
                <w:b/>
                <w:sz w:val="22"/>
                <w:szCs w:val="22"/>
              </w:rPr>
              <w:t>*</w:t>
            </w:r>
            <w:r w:rsidR="001F7A61">
              <w:rPr>
                <w:b/>
                <w:sz w:val="22"/>
                <w:szCs w:val="22"/>
              </w:rPr>
              <w:fldChar w:fldCharType="begin"/>
            </w:r>
            <w:r w:rsidR="001F7A61">
              <w:rPr>
                <w:b/>
                <w:sz w:val="22"/>
                <w:szCs w:val="22"/>
              </w:rPr>
              <w:instrText xml:space="preserve"> DOCVARIABLE vault_nd_d1350c10-2bfe-4164-b775-42a2a67d7af7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r>
      <w:tr w:rsidR="00FD349A" w:rsidRPr="007B651C" w14:paraId="0151507C" w14:textId="77777777">
        <w:tc>
          <w:tcPr>
            <w:tcW w:w="1502" w:type="dxa"/>
          </w:tcPr>
          <w:p w14:paraId="01515077" w14:textId="77777777" w:rsidR="00FD349A" w:rsidRPr="007B651C" w:rsidRDefault="00FD349A" w:rsidP="00951BD7">
            <w:pPr>
              <w:keepNext/>
              <w:jc w:val="center"/>
              <w:rPr>
                <w:sz w:val="22"/>
                <w:szCs w:val="22"/>
              </w:rPr>
            </w:pPr>
            <w:r w:rsidRPr="007B651C">
              <w:rPr>
                <w:sz w:val="22"/>
                <w:szCs w:val="22"/>
              </w:rPr>
              <w:t>2</w:t>
            </w:r>
          </w:p>
        </w:tc>
        <w:tc>
          <w:tcPr>
            <w:tcW w:w="1529" w:type="dxa"/>
          </w:tcPr>
          <w:p w14:paraId="01515078" w14:textId="77777777" w:rsidR="00FD349A" w:rsidRPr="007B651C" w:rsidRDefault="00FD349A" w:rsidP="00951BD7">
            <w:pPr>
              <w:keepNext/>
              <w:jc w:val="center"/>
              <w:rPr>
                <w:sz w:val="22"/>
                <w:szCs w:val="22"/>
              </w:rPr>
            </w:pPr>
            <w:r w:rsidRPr="007B651C">
              <w:rPr>
                <w:sz w:val="22"/>
                <w:szCs w:val="22"/>
              </w:rPr>
              <w:t>20</w:t>
            </w:r>
          </w:p>
        </w:tc>
        <w:tc>
          <w:tcPr>
            <w:tcW w:w="2279" w:type="dxa"/>
          </w:tcPr>
          <w:p w14:paraId="0151507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7A"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7B" w14:textId="77777777" w:rsidR="00FD349A" w:rsidRPr="007B651C" w:rsidRDefault="00FD349A" w:rsidP="00951BD7">
            <w:pPr>
              <w:keepNext/>
              <w:jc w:val="center"/>
              <w:rPr>
                <w:sz w:val="22"/>
                <w:szCs w:val="22"/>
              </w:rPr>
            </w:pPr>
            <w:r w:rsidRPr="007B651C">
              <w:rPr>
                <w:sz w:val="22"/>
                <w:szCs w:val="22"/>
              </w:rPr>
              <w:t>4</w:t>
            </w:r>
          </w:p>
        </w:tc>
      </w:tr>
      <w:tr w:rsidR="00FD349A" w:rsidRPr="007B651C" w14:paraId="01515082" w14:textId="77777777">
        <w:tc>
          <w:tcPr>
            <w:tcW w:w="1502" w:type="dxa"/>
          </w:tcPr>
          <w:p w14:paraId="0151507D" w14:textId="77777777" w:rsidR="00FD349A" w:rsidRPr="007B651C" w:rsidRDefault="00FD349A" w:rsidP="00951BD7">
            <w:pPr>
              <w:keepNext/>
              <w:jc w:val="center"/>
              <w:rPr>
                <w:sz w:val="22"/>
                <w:szCs w:val="22"/>
              </w:rPr>
            </w:pPr>
            <w:r w:rsidRPr="007B651C">
              <w:rPr>
                <w:sz w:val="22"/>
                <w:szCs w:val="22"/>
              </w:rPr>
              <w:t>3</w:t>
            </w:r>
          </w:p>
        </w:tc>
        <w:tc>
          <w:tcPr>
            <w:tcW w:w="1529" w:type="dxa"/>
          </w:tcPr>
          <w:p w14:paraId="0151507E" w14:textId="77777777" w:rsidR="00FD349A" w:rsidRPr="007B651C" w:rsidRDefault="00FD349A" w:rsidP="00951BD7">
            <w:pPr>
              <w:keepNext/>
              <w:jc w:val="center"/>
              <w:rPr>
                <w:sz w:val="22"/>
                <w:szCs w:val="22"/>
              </w:rPr>
            </w:pPr>
            <w:r w:rsidRPr="007B651C">
              <w:rPr>
                <w:sz w:val="22"/>
                <w:szCs w:val="22"/>
              </w:rPr>
              <w:t>30</w:t>
            </w:r>
          </w:p>
        </w:tc>
        <w:tc>
          <w:tcPr>
            <w:tcW w:w="2279" w:type="dxa"/>
          </w:tcPr>
          <w:p w14:paraId="0151507F"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80"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81" w14:textId="77777777" w:rsidR="00FD349A" w:rsidRPr="007B651C" w:rsidRDefault="00FD349A" w:rsidP="00951BD7">
            <w:pPr>
              <w:keepNext/>
              <w:jc w:val="center"/>
              <w:rPr>
                <w:sz w:val="22"/>
                <w:szCs w:val="22"/>
              </w:rPr>
            </w:pPr>
            <w:r w:rsidRPr="007B651C">
              <w:rPr>
                <w:sz w:val="22"/>
                <w:szCs w:val="22"/>
              </w:rPr>
              <w:t>6</w:t>
            </w:r>
          </w:p>
        </w:tc>
      </w:tr>
      <w:tr w:rsidR="00FD349A" w:rsidRPr="007B651C" w14:paraId="01515088" w14:textId="77777777">
        <w:tc>
          <w:tcPr>
            <w:tcW w:w="1502" w:type="dxa"/>
          </w:tcPr>
          <w:p w14:paraId="01515083" w14:textId="77777777" w:rsidR="00FD349A" w:rsidRPr="007B651C" w:rsidRDefault="00FD349A" w:rsidP="00951BD7">
            <w:pPr>
              <w:keepNext/>
              <w:jc w:val="center"/>
              <w:rPr>
                <w:sz w:val="22"/>
                <w:szCs w:val="22"/>
              </w:rPr>
            </w:pPr>
            <w:r w:rsidRPr="007B651C">
              <w:rPr>
                <w:sz w:val="22"/>
                <w:szCs w:val="22"/>
              </w:rPr>
              <w:t>4</w:t>
            </w:r>
          </w:p>
        </w:tc>
        <w:tc>
          <w:tcPr>
            <w:tcW w:w="1529" w:type="dxa"/>
          </w:tcPr>
          <w:p w14:paraId="01515084" w14:textId="77777777" w:rsidR="00FD349A" w:rsidRPr="007B651C" w:rsidRDefault="00FD349A" w:rsidP="00951BD7">
            <w:pPr>
              <w:keepNext/>
              <w:jc w:val="center"/>
              <w:rPr>
                <w:sz w:val="22"/>
                <w:szCs w:val="22"/>
              </w:rPr>
            </w:pPr>
            <w:r w:rsidRPr="007B651C">
              <w:rPr>
                <w:sz w:val="22"/>
                <w:szCs w:val="22"/>
              </w:rPr>
              <w:t>40</w:t>
            </w:r>
          </w:p>
        </w:tc>
        <w:tc>
          <w:tcPr>
            <w:tcW w:w="2279" w:type="dxa"/>
          </w:tcPr>
          <w:p w14:paraId="01515085"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86"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87" w14:textId="77777777" w:rsidR="00FD349A" w:rsidRPr="007B651C" w:rsidRDefault="00FD349A" w:rsidP="00951BD7">
            <w:pPr>
              <w:keepNext/>
              <w:jc w:val="center"/>
              <w:rPr>
                <w:sz w:val="22"/>
                <w:szCs w:val="22"/>
              </w:rPr>
            </w:pPr>
            <w:r w:rsidRPr="007B651C">
              <w:rPr>
                <w:sz w:val="22"/>
                <w:szCs w:val="22"/>
              </w:rPr>
              <w:t>8</w:t>
            </w:r>
          </w:p>
        </w:tc>
      </w:tr>
      <w:tr w:rsidR="00FD349A" w:rsidRPr="007B651C" w14:paraId="0151508E" w14:textId="77777777">
        <w:tc>
          <w:tcPr>
            <w:tcW w:w="1502" w:type="dxa"/>
          </w:tcPr>
          <w:p w14:paraId="01515089" w14:textId="77777777" w:rsidR="00FD349A" w:rsidRPr="007B651C" w:rsidRDefault="00FD349A" w:rsidP="00951BD7">
            <w:pPr>
              <w:keepNext/>
              <w:jc w:val="center"/>
              <w:rPr>
                <w:sz w:val="22"/>
                <w:szCs w:val="22"/>
              </w:rPr>
            </w:pPr>
            <w:r w:rsidRPr="007B651C">
              <w:rPr>
                <w:sz w:val="22"/>
                <w:szCs w:val="22"/>
              </w:rPr>
              <w:t>5</w:t>
            </w:r>
          </w:p>
        </w:tc>
        <w:tc>
          <w:tcPr>
            <w:tcW w:w="1529" w:type="dxa"/>
          </w:tcPr>
          <w:p w14:paraId="0151508A" w14:textId="77777777" w:rsidR="00FD349A" w:rsidRPr="007B651C" w:rsidRDefault="00FD349A" w:rsidP="00951BD7">
            <w:pPr>
              <w:keepNext/>
              <w:jc w:val="center"/>
              <w:rPr>
                <w:sz w:val="22"/>
                <w:szCs w:val="22"/>
              </w:rPr>
            </w:pPr>
            <w:r w:rsidRPr="007B651C">
              <w:rPr>
                <w:sz w:val="22"/>
                <w:szCs w:val="22"/>
              </w:rPr>
              <w:t>50</w:t>
            </w:r>
          </w:p>
        </w:tc>
        <w:tc>
          <w:tcPr>
            <w:tcW w:w="2279" w:type="dxa"/>
          </w:tcPr>
          <w:p w14:paraId="0151508B"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8C"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8D" w14:textId="77777777" w:rsidR="00FD349A" w:rsidRPr="007B651C" w:rsidRDefault="00FD349A" w:rsidP="00951BD7">
            <w:pPr>
              <w:keepNext/>
              <w:jc w:val="center"/>
              <w:rPr>
                <w:sz w:val="22"/>
                <w:szCs w:val="22"/>
              </w:rPr>
            </w:pPr>
            <w:r w:rsidRPr="007B651C">
              <w:rPr>
                <w:sz w:val="22"/>
                <w:szCs w:val="22"/>
              </w:rPr>
              <w:t>10</w:t>
            </w:r>
          </w:p>
        </w:tc>
      </w:tr>
      <w:tr w:rsidR="00FD349A" w:rsidRPr="007B651C" w14:paraId="01515094" w14:textId="77777777">
        <w:tc>
          <w:tcPr>
            <w:tcW w:w="1502" w:type="dxa"/>
          </w:tcPr>
          <w:p w14:paraId="0151508F" w14:textId="77777777" w:rsidR="00FD349A" w:rsidRPr="007B651C" w:rsidRDefault="00FD349A" w:rsidP="00951BD7">
            <w:pPr>
              <w:keepNext/>
              <w:jc w:val="center"/>
              <w:rPr>
                <w:sz w:val="22"/>
                <w:szCs w:val="22"/>
              </w:rPr>
            </w:pPr>
            <w:r w:rsidRPr="007B651C">
              <w:rPr>
                <w:sz w:val="22"/>
                <w:szCs w:val="22"/>
              </w:rPr>
              <w:t>6</w:t>
            </w:r>
          </w:p>
        </w:tc>
        <w:tc>
          <w:tcPr>
            <w:tcW w:w="1529" w:type="dxa"/>
          </w:tcPr>
          <w:p w14:paraId="01515090" w14:textId="77777777" w:rsidR="00FD349A" w:rsidRPr="007B651C" w:rsidRDefault="00FD349A" w:rsidP="00951BD7">
            <w:pPr>
              <w:keepNext/>
              <w:jc w:val="center"/>
              <w:rPr>
                <w:sz w:val="22"/>
                <w:szCs w:val="22"/>
              </w:rPr>
            </w:pPr>
            <w:r w:rsidRPr="007B651C">
              <w:rPr>
                <w:sz w:val="22"/>
                <w:szCs w:val="22"/>
              </w:rPr>
              <w:t>60</w:t>
            </w:r>
          </w:p>
        </w:tc>
        <w:tc>
          <w:tcPr>
            <w:tcW w:w="2279" w:type="dxa"/>
          </w:tcPr>
          <w:p w14:paraId="01515091"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92"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93" w14:textId="77777777" w:rsidR="00FD349A" w:rsidRPr="007B651C" w:rsidRDefault="00FD349A" w:rsidP="00951BD7">
            <w:pPr>
              <w:keepNext/>
              <w:jc w:val="center"/>
              <w:rPr>
                <w:sz w:val="22"/>
                <w:szCs w:val="22"/>
              </w:rPr>
            </w:pPr>
            <w:r w:rsidRPr="007B651C">
              <w:rPr>
                <w:sz w:val="22"/>
                <w:szCs w:val="22"/>
              </w:rPr>
              <w:t>12</w:t>
            </w:r>
          </w:p>
        </w:tc>
      </w:tr>
      <w:tr w:rsidR="00FD349A" w:rsidRPr="007B651C" w14:paraId="0151509A" w14:textId="77777777">
        <w:tc>
          <w:tcPr>
            <w:tcW w:w="1502" w:type="dxa"/>
          </w:tcPr>
          <w:p w14:paraId="01515095" w14:textId="77777777" w:rsidR="00FD349A" w:rsidRPr="007B651C" w:rsidRDefault="00FD349A" w:rsidP="00951BD7">
            <w:pPr>
              <w:keepNext/>
              <w:jc w:val="center"/>
              <w:rPr>
                <w:sz w:val="22"/>
                <w:szCs w:val="22"/>
              </w:rPr>
            </w:pPr>
            <w:r w:rsidRPr="007B651C">
              <w:rPr>
                <w:sz w:val="22"/>
                <w:szCs w:val="22"/>
              </w:rPr>
              <w:t>7</w:t>
            </w:r>
          </w:p>
        </w:tc>
        <w:tc>
          <w:tcPr>
            <w:tcW w:w="1529" w:type="dxa"/>
          </w:tcPr>
          <w:p w14:paraId="01515096" w14:textId="77777777" w:rsidR="00FD349A" w:rsidRPr="007B651C" w:rsidRDefault="00FD349A" w:rsidP="00951BD7">
            <w:pPr>
              <w:keepNext/>
              <w:jc w:val="center"/>
              <w:rPr>
                <w:sz w:val="22"/>
                <w:szCs w:val="22"/>
              </w:rPr>
            </w:pPr>
            <w:r w:rsidRPr="007B651C">
              <w:rPr>
                <w:sz w:val="22"/>
                <w:szCs w:val="22"/>
              </w:rPr>
              <w:t>70</w:t>
            </w:r>
          </w:p>
        </w:tc>
        <w:tc>
          <w:tcPr>
            <w:tcW w:w="2279" w:type="dxa"/>
          </w:tcPr>
          <w:p w14:paraId="01515097"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98"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99" w14:textId="77777777" w:rsidR="00FD349A" w:rsidRPr="007B651C" w:rsidRDefault="00FD349A" w:rsidP="00951BD7">
            <w:pPr>
              <w:keepNext/>
              <w:jc w:val="center"/>
              <w:rPr>
                <w:sz w:val="22"/>
                <w:szCs w:val="22"/>
              </w:rPr>
            </w:pPr>
            <w:r w:rsidRPr="007B651C">
              <w:rPr>
                <w:sz w:val="22"/>
                <w:szCs w:val="22"/>
              </w:rPr>
              <w:t>14</w:t>
            </w:r>
          </w:p>
        </w:tc>
      </w:tr>
      <w:tr w:rsidR="00FD349A" w:rsidRPr="007B651C" w14:paraId="015150A0" w14:textId="77777777">
        <w:tc>
          <w:tcPr>
            <w:tcW w:w="1502" w:type="dxa"/>
          </w:tcPr>
          <w:p w14:paraId="0151509B" w14:textId="77777777" w:rsidR="00FD349A" w:rsidRPr="007B651C" w:rsidRDefault="00FD349A" w:rsidP="00951BD7">
            <w:pPr>
              <w:keepNext/>
              <w:jc w:val="center"/>
              <w:rPr>
                <w:sz w:val="22"/>
                <w:szCs w:val="22"/>
              </w:rPr>
            </w:pPr>
            <w:r w:rsidRPr="007B651C">
              <w:rPr>
                <w:sz w:val="22"/>
                <w:szCs w:val="22"/>
              </w:rPr>
              <w:t>8</w:t>
            </w:r>
          </w:p>
        </w:tc>
        <w:tc>
          <w:tcPr>
            <w:tcW w:w="1529" w:type="dxa"/>
          </w:tcPr>
          <w:p w14:paraId="0151509C" w14:textId="77777777" w:rsidR="00FD349A" w:rsidRPr="007B651C" w:rsidRDefault="00FD349A" w:rsidP="00951BD7">
            <w:pPr>
              <w:keepNext/>
              <w:jc w:val="center"/>
              <w:rPr>
                <w:sz w:val="22"/>
                <w:szCs w:val="22"/>
              </w:rPr>
            </w:pPr>
            <w:r w:rsidRPr="007B651C">
              <w:rPr>
                <w:sz w:val="22"/>
                <w:szCs w:val="22"/>
              </w:rPr>
              <w:t>80</w:t>
            </w:r>
          </w:p>
        </w:tc>
        <w:tc>
          <w:tcPr>
            <w:tcW w:w="2279" w:type="dxa"/>
          </w:tcPr>
          <w:p w14:paraId="0151509D"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9E"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9F" w14:textId="77777777" w:rsidR="00FD349A" w:rsidRPr="007B651C" w:rsidRDefault="00FD349A" w:rsidP="00951BD7">
            <w:pPr>
              <w:keepNext/>
              <w:jc w:val="center"/>
              <w:rPr>
                <w:sz w:val="22"/>
                <w:szCs w:val="22"/>
              </w:rPr>
            </w:pPr>
            <w:r w:rsidRPr="007B651C">
              <w:rPr>
                <w:sz w:val="22"/>
                <w:szCs w:val="22"/>
              </w:rPr>
              <w:t>16</w:t>
            </w:r>
          </w:p>
        </w:tc>
      </w:tr>
      <w:tr w:rsidR="00FD349A" w:rsidRPr="007B651C" w14:paraId="015150A6" w14:textId="77777777">
        <w:tc>
          <w:tcPr>
            <w:tcW w:w="1502" w:type="dxa"/>
          </w:tcPr>
          <w:p w14:paraId="015150A1" w14:textId="77777777" w:rsidR="00FD349A" w:rsidRPr="007B651C" w:rsidRDefault="00FD349A" w:rsidP="00951BD7">
            <w:pPr>
              <w:keepNext/>
              <w:jc w:val="center"/>
              <w:rPr>
                <w:sz w:val="22"/>
                <w:szCs w:val="22"/>
              </w:rPr>
            </w:pPr>
            <w:r w:rsidRPr="007B651C">
              <w:rPr>
                <w:sz w:val="22"/>
                <w:szCs w:val="22"/>
              </w:rPr>
              <w:t>9</w:t>
            </w:r>
          </w:p>
        </w:tc>
        <w:tc>
          <w:tcPr>
            <w:tcW w:w="1529" w:type="dxa"/>
          </w:tcPr>
          <w:p w14:paraId="015150A2" w14:textId="77777777" w:rsidR="00FD349A" w:rsidRPr="007B651C" w:rsidRDefault="00FD349A" w:rsidP="00951BD7">
            <w:pPr>
              <w:keepNext/>
              <w:jc w:val="center"/>
              <w:rPr>
                <w:sz w:val="22"/>
                <w:szCs w:val="22"/>
              </w:rPr>
            </w:pPr>
            <w:r w:rsidRPr="007B651C">
              <w:rPr>
                <w:sz w:val="22"/>
                <w:szCs w:val="22"/>
              </w:rPr>
              <w:t>90</w:t>
            </w:r>
          </w:p>
        </w:tc>
        <w:tc>
          <w:tcPr>
            <w:tcW w:w="2279" w:type="dxa"/>
          </w:tcPr>
          <w:p w14:paraId="015150A3"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A4"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A5" w14:textId="77777777" w:rsidR="00FD349A" w:rsidRPr="007B651C" w:rsidRDefault="00FD349A" w:rsidP="00951BD7">
            <w:pPr>
              <w:keepNext/>
              <w:jc w:val="center"/>
              <w:rPr>
                <w:sz w:val="22"/>
                <w:szCs w:val="22"/>
              </w:rPr>
            </w:pPr>
            <w:r w:rsidRPr="007B651C">
              <w:rPr>
                <w:sz w:val="22"/>
                <w:szCs w:val="22"/>
              </w:rPr>
              <w:t>18</w:t>
            </w:r>
          </w:p>
        </w:tc>
      </w:tr>
      <w:tr w:rsidR="00FD349A" w:rsidRPr="007B651C" w14:paraId="015150AC" w14:textId="77777777">
        <w:tc>
          <w:tcPr>
            <w:tcW w:w="1502" w:type="dxa"/>
          </w:tcPr>
          <w:p w14:paraId="015150A7" w14:textId="77777777" w:rsidR="00FD349A" w:rsidRPr="007B651C" w:rsidRDefault="00FD349A" w:rsidP="00951BD7">
            <w:pPr>
              <w:keepNext/>
              <w:jc w:val="center"/>
              <w:rPr>
                <w:sz w:val="22"/>
                <w:szCs w:val="22"/>
              </w:rPr>
            </w:pPr>
            <w:r w:rsidRPr="007B651C">
              <w:rPr>
                <w:sz w:val="22"/>
                <w:szCs w:val="22"/>
              </w:rPr>
              <w:t>10</w:t>
            </w:r>
          </w:p>
        </w:tc>
        <w:tc>
          <w:tcPr>
            <w:tcW w:w="1529" w:type="dxa"/>
          </w:tcPr>
          <w:p w14:paraId="015150A8" w14:textId="77777777" w:rsidR="00FD349A" w:rsidRPr="007B651C" w:rsidRDefault="00FD349A" w:rsidP="00951BD7">
            <w:pPr>
              <w:keepNext/>
              <w:jc w:val="center"/>
              <w:rPr>
                <w:sz w:val="22"/>
                <w:szCs w:val="22"/>
              </w:rPr>
            </w:pPr>
            <w:r w:rsidRPr="007B651C">
              <w:rPr>
                <w:sz w:val="22"/>
                <w:szCs w:val="22"/>
              </w:rPr>
              <w:t>100</w:t>
            </w:r>
          </w:p>
        </w:tc>
        <w:tc>
          <w:tcPr>
            <w:tcW w:w="2279" w:type="dxa"/>
          </w:tcPr>
          <w:p w14:paraId="015150A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AA"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AB" w14:textId="77777777" w:rsidR="00FD349A" w:rsidRPr="007B651C" w:rsidRDefault="00FD349A" w:rsidP="00951BD7">
            <w:pPr>
              <w:keepNext/>
              <w:jc w:val="center"/>
              <w:rPr>
                <w:sz w:val="22"/>
                <w:szCs w:val="22"/>
              </w:rPr>
            </w:pPr>
            <w:r w:rsidRPr="007B651C">
              <w:rPr>
                <w:sz w:val="22"/>
                <w:szCs w:val="22"/>
              </w:rPr>
              <w:t>20</w:t>
            </w:r>
          </w:p>
        </w:tc>
      </w:tr>
      <w:tr w:rsidR="00FD349A" w:rsidRPr="007B651C" w14:paraId="015150B2" w14:textId="77777777">
        <w:tc>
          <w:tcPr>
            <w:tcW w:w="1502" w:type="dxa"/>
          </w:tcPr>
          <w:p w14:paraId="015150AD" w14:textId="77777777" w:rsidR="00FD349A" w:rsidRPr="007B651C" w:rsidRDefault="00FD349A" w:rsidP="00951BD7">
            <w:pPr>
              <w:keepNext/>
              <w:jc w:val="center"/>
              <w:rPr>
                <w:sz w:val="22"/>
                <w:szCs w:val="22"/>
              </w:rPr>
            </w:pPr>
            <w:r w:rsidRPr="007B651C">
              <w:rPr>
                <w:sz w:val="22"/>
                <w:szCs w:val="22"/>
              </w:rPr>
              <w:t>11</w:t>
            </w:r>
          </w:p>
        </w:tc>
        <w:tc>
          <w:tcPr>
            <w:tcW w:w="1529" w:type="dxa"/>
          </w:tcPr>
          <w:p w14:paraId="015150AE" w14:textId="77777777" w:rsidR="00FD349A" w:rsidRPr="007B651C" w:rsidRDefault="00FD349A" w:rsidP="00951BD7">
            <w:pPr>
              <w:keepNext/>
              <w:jc w:val="center"/>
              <w:rPr>
                <w:sz w:val="22"/>
                <w:szCs w:val="22"/>
              </w:rPr>
            </w:pPr>
            <w:r w:rsidRPr="007B651C">
              <w:rPr>
                <w:sz w:val="22"/>
                <w:szCs w:val="22"/>
              </w:rPr>
              <w:t>110</w:t>
            </w:r>
          </w:p>
        </w:tc>
        <w:tc>
          <w:tcPr>
            <w:tcW w:w="2279" w:type="dxa"/>
          </w:tcPr>
          <w:p w14:paraId="015150AF"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B0"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B1" w14:textId="77777777" w:rsidR="00FD349A" w:rsidRPr="007B651C" w:rsidRDefault="00FD349A" w:rsidP="00951BD7">
            <w:pPr>
              <w:keepNext/>
              <w:jc w:val="center"/>
              <w:rPr>
                <w:sz w:val="22"/>
                <w:szCs w:val="22"/>
              </w:rPr>
            </w:pPr>
            <w:r w:rsidRPr="007B651C">
              <w:rPr>
                <w:sz w:val="22"/>
                <w:szCs w:val="22"/>
              </w:rPr>
              <w:t>22</w:t>
            </w:r>
          </w:p>
        </w:tc>
      </w:tr>
      <w:tr w:rsidR="00FD349A" w:rsidRPr="007B651C" w14:paraId="015150B8" w14:textId="77777777">
        <w:tc>
          <w:tcPr>
            <w:tcW w:w="1502" w:type="dxa"/>
          </w:tcPr>
          <w:p w14:paraId="015150B3" w14:textId="77777777" w:rsidR="00FD349A" w:rsidRPr="007B651C" w:rsidRDefault="00FD349A" w:rsidP="00951BD7">
            <w:pPr>
              <w:keepNext/>
              <w:jc w:val="center"/>
              <w:rPr>
                <w:sz w:val="22"/>
                <w:szCs w:val="22"/>
              </w:rPr>
            </w:pPr>
            <w:r w:rsidRPr="007B651C">
              <w:rPr>
                <w:sz w:val="22"/>
                <w:szCs w:val="22"/>
              </w:rPr>
              <w:t>12</w:t>
            </w:r>
          </w:p>
        </w:tc>
        <w:tc>
          <w:tcPr>
            <w:tcW w:w="1529" w:type="dxa"/>
          </w:tcPr>
          <w:p w14:paraId="015150B4" w14:textId="77777777" w:rsidR="00FD349A" w:rsidRPr="007B651C" w:rsidRDefault="00FD349A" w:rsidP="00951BD7">
            <w:pPr>
              <w:keepNext/>
              <w:jc w:val="center"/>
              <w:rPr>
                <w:sz w:val="22"/>
                <w:szCs w:val="22"/>
              </w:rPr>
            </w:pPr>
            <w:r w:rsidRPr="007B651C">
              <w:rPr>
                <w:sz w:val="22"/>
                <w:szCs w:val="22"/>
              </w:rPr>
              <w:t>120</w:t>
            </w:r>
          </w:p>
        </w:tc>
        <w:tc>
          <w:tcPr>
            <w:tcW w:w="2279" w:type="dxa"/>
          </w:tcPr>
          <w:p w14:paraId="015150B5"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B6"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B7" w14:textId="77777777" w:rsidR="00FD349A" w:rsidRPr="007B651C" w:rsidRDefault="00FD349A" w:rsidP="00951BD7">
            <w:pPr>
              <w:keepNext/>
              <w:jc w:val="center"/>
              <w:rPr>
                <w:sz w:val="22"/>
                <w:szCs w:val="22"/>
              </w:rPr>
            </w:pPr>
            <w:r w:rsidRPr="007B651C">
              <w:rPr>
                <w:sz w:val="22"/>
                <w:szCs w:val="22"/>
              </w:rPr>
              <w:t>24</w:t>
            </w:r>
          </w:p>
        </w:tc>
      </w:tr>
      <w:tr w:rsidR="00FD349A" w:rsidRPr="007B651C" w14:paraId="015150BE" w14:textId="77777777">
        <w:tc>
          <w:tcPr>
            <w:tcW w:w="1502" w:type="dxa"/>
          </w:tcPr>
          <w:p w14:paraId="015150B9" w14:textId="77777777" w:rsidR="00FD349A" w:rsidRPr="007B651C" w:rsidRDefault="00FD349A" w:rsidP="00951BD7">
            <w:pPr>
              <w:keepNext/>
              <w:jc w:val="center"/>
              <w:rPr>
                <w:sz w:val="22"/>
                <w:szCs w:val="22"/>
              </w:rPr>
            </w:pPr>
            <w:r w:rsidRPr="007B651C">
              <w:rPr>
                <w:sz w:val="22"/>
                <w:szCs w:val="22"/>
              </w:rPr>
              <w:t>13</w:t>
            </w:r>
          </w:p>
        </w:tc>
        <w:tc>
          <w:tcPr>
            <w:tcW w:w="1529" w:type="dxa"/>
          </w:tcPr>
          <w:p w14:paraId="015150BA" w14:textId="77777777" w:rsidR="00FD349A" w:rsidRPr="007B651C" w:rsidRDefault="00FD349A" w:rsidP="00951BD7">
            <w:pPr>
              <w:keepNext/>
              <w:jc w:val="center"/>
              <w:rPr>
                <w:sz w:val="22"/>
                <w:szCs w:val="22"/>
              </w:rPr>
            </w:pPr>
            <w:r w:rsidRPr="007B651C">
              <w:rPr>
                <w:sz w:val="22"/>
                <w:szCs w:val="22"/>
              </w:rPr>
              <w:t>130</w:t>
            </w:r>
          </w:p>
        </w:tc>
        <w:tc>
          <w:tcPr>
            <w:tcW w:w="2279" w:type="dxa"/>
          </w:tcPr>
          <w:p w14:paraId="015150BB"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BC"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BD" w14:textId="77777777" w:rsidR="00FD349A" w:rsidRPr="007B651C" w:rsidRDefault="00FD349A" w:rsidP="00951BD7">
            <w:pPr>
              <w:keepNext/>
              <w:jc w:val="center"/>
              <w:rPr>
                <w:sz w:val="22"/>
                <w:szCs w:val="22"/>
              </w:rPr>
            </w:pPr>
            <w:r w:rsidRPr="007B651C">
              <w:rPr>
                <w:sz w:val="22"/>
                <w:szCs w:val="22"/>
              </w:rPr>
              <w:t>26</w:t>
            </w:r>
          </w:p>
        </w:tc>
      </w:tr>
      <w:tr w:rsidR="00FD349A" w:rsidRPr="007B651C" w14:paraId="015150C4" w14:textId="77777777">
        <w:tc>
          <w:tcPr>
            <w:tcW w:w="1502" w:type="dxa"/>
          </w:tcPr>
          <w:p w14:paraId="015150BF" w14:textId="77777777" w:rsidR="00FD349A" w:rsidRPr="007B651C" w:rsidRDefault="00FD349A" w:rsidP="00951BD7">
            <w:pPr>
              <w:keepNext/>
              <w:jc w:val="center"/>
              <w:rPr>
                <w:sz w:val="22"/>
                <w:szCs w:val="22"/>
              </w:rPr>
            </w:pPr>
            <w:r w:rsidRPr="007B651C">
              <w:rPr>
                <w:sz w:val="22"/>
                <w:szCs w:val="22"/>
              </w:rPr>
              <w:t>14</w:t>
            </w:r>
          </w:p>
        </w:tc>
        <w:tc>
          <w:tcPr>
            <w:tcW w:w="1529" w:type="dxa"/>
          </w:tcPr>
          <w:p w14:paraId="015150C0" w14:textId="77777777" w:rsidR="00FD349A" w:rsidRPr="007B651C" w:rsidRDefault="00FD349A" w:rsidP="00951BD7">
            <w:pPr>
              <w:keepNext/>
              <w:jc w:val="center"/>
              <w:rPr>
                <w:sz w:val="22"/>
                <w:szCs w:val="22"/>
              </w:rPr>
            </w:pPr>
            <w:r w:rsidRPr="007B651C">
              <w:rPr>
                <w:sz w:val="22"/>
                <w:szCs w:val="22"/>
              </w:rPr>
              <w:t>140</w:t>
            </w:r>
          </w:p>
        </w:tc>
        <w:tc>
          <w:tcPr>
            <w:tcW w:w="2279" w:type="dxa"/>
          </w:tcPr>
          <w:p w14:paraId="015150C1"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C2"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C3" w14:textId="77777777" w:rsidR="00FD349A" w:rsidRPr="007B651C" w:rsidRDefault="00FD349A" w:rsidP="00951BD7">
            <w:pPr>
              <w:keepNext/>
              <w:jc w:val="center"/>
              <w:rPr>
                <w:sz w:val="22"/>
                <w:szCs w:val="22"/>
              </w:rPr>
            </w:pPr>
            <w:r w:rsidRPr="007B651C">
              <w:rPr>
                <w:sz w:val="22"/>
                <w:szCs w:val="22"/>
              </w:rPr>
              <w:t>28</w:t>
            </w:r>
          </w:p>
        </w:tc>
      </w:tr>
      <w:tr w:rsidR="00FD349A" w:rsidRPr="007B651C" w14:paraId="015150CA" w14:textId="77777777">
        <w:tc>
          <w:tcPr>
            <w:tcW w:w="1502" w:type="dxa"/>
          </w:tcPr>
          <w:p w14:paraId="015150C5" w14:textId="77777777" w:rsidR="00FD349A" w:rsidRPr="007B651C" w:rsidRDefault="00FD349A" w:rsidP="00951BD7">
            <w:pPr>
              <w:keepNext/>
              <w:jc w:val="center"/>
              <w:rPr>
                <w:sz w:val="22"/>
                <w:szCs w:val="22"/>
              </w:rPr>
            </w:pPr>
            <w:r w:rsidRPr="007B651C">
              <w:rPr>
                <w:sz w:val="22"/>
                <w:szCs w:val="22"/>
              </w:rPr>
              <w:t>15</w:t>
            </w:r>
          </w:p>
        </w:tc>
        <w:tc>
          <w:tcPr>
            <w:tcW w:w="1529" w:type="dxa"/>
          </w:tcPr>
          <w:p w14:paraId="015150C6" w14:textId="77777777" w:rsidR="00FD349A" w:rsidRPr="007B651C" w:rsidRDefault="00FD349A" w:rsidP="00951BD7">
            <w:pPr>
              <w:keepNext/>
              <w:jc w:val="center"/>
              <w:rPr>
                <w:sz w:val="22"/>
                <w:szCs w:val="22"/>
              </w:rPr>
            </w:pPr>
            <w:r w:rsidRPr="007B651C">
              <w:rPr>
                <w:sz w:val="22"/>
                <w:szCs w:val="22"/>
              </w:rPr>
              <w:t>150</w:t>
            </w:r>
          </w:p>
        </w:tc>
        <w:tc>
          <w:tcPr>
            <w:tcW w:w="2279" w:type="dxa"/>
          </w:tcPr>
          <w:p w14:paraId="015150C7"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C8"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C9" w14:textId="77777777" w:rsidR="00FD349A" w:rsidRPr="007B651C" w:rsidRDefault="00FD349A" w:rsidP="00951BD7">
            <w:pPr>
              <w:keepNext/>
              <w:jc w:val="center"/>
              <w:rPr>
                <w:sz w:val="22"/>
                <w:szCs w:val="22"/>
              </w:rPr>
            </w:pPr>
            <w:r w:rsidRPr="007B651C">
              <w:rPr>
                <w:sz w:val="22"/>
                <w:szCs w:val="22"/>
              </w:rPr>
              <w:t>30</w:t>
            </w:r>
          </w:p>
        </w:tc>
      </w:tr>
      <w:tr w:rsidR="00FD349A" w:rsidRPr="007B651C" w14:paraId="015150D0" w14:textId="77777777">
        <w:tc>
          <w:tcPr>
            <w:tcW w:w="1502" w:type="dxa"/>
          </w:tcPr>
          <w:p w14:paraId="015150CB" w14:textId="77777777" w:rsidR="00FD349A" w:rsidRPr="007B651C" w:rsidRDefault="00FD349A" w:rsidP="00951BD7">
            <w:pPr>
              <w:keepNext/>
              <w:jc w:val="center"/>
              <w:rPr>
                <w:sz w:val="22"/>
                <w:szCs w:val="22"/>
              </w:rPr>
            </w:pPr>
            <w:r w:rsidRPr="007B651C">
              <w:rPr>
                <w:sz w:val="22"/>
                <w:szCs w:val="22"/>
              </w:rPr>
              <w:t>16</w:t>
            </w:r>
          </w:p>
        </w:tc>
        <w:tc>
          <w:tcPr>
            <w:tcW w:w="1529" w:type="dxa"/>
          </w:tcPr>
          <w:p w14:paraId="015150CC" w14:textId="77777777" w:rsidR="00FD349A" w:rsidRPr="007B651C" w:rsidRDefault="00FD349A" w:rsidP="00951BD7">
            <w:pPr>
              <w:keepNext/>
              <w:jc w:val="center"/>
              <w:rPr>
                <w:sz w:val="22"/>
                <w:szCs w:val="22"/>
              </w:rPr>
            </w:pPr>
            <w:r w:rsidRPr="007B651C">
              <w:rPr>
                <w:sz w:val="22"/>
                <w:szCs w:val="22"/>
              </w:rPr>
              <w:t>160</w:t>
            </w:r>
          </w:p>
        </w:tc>
        <w:tc>
          <w:tcPr>
            <w:tcW w:w="2279" w:type="dxa"/>
          </w:tcPr>
          <w:p w14:paraId="015150CD"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CE"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CF" w14:textId="77777777" w:rsidR="00FD349A" w:rsidRPr="007B651C" w:rsidRDefault="00FD349A" w:rsidP="00951BD7">
            <w:pPr>
              <w:keepNext/>
              <w:jc w:val="center"/>
              <w:rPr>
                <w:sz w:val="22"/>
                <w:szCs w:val="22"/>
              </w:rPr>
            </w:pPr>
            <w:r w:rsidRPr="007B651C">
              <w:rPr>
                <w:sz w:val="22"/>
                <w:szCs w:val="22"/>
              </w:rPr>
              <w:t>32</w:t>
            </w:r>
          </w:p>
        </w:tc>
      </w:tr>
      <w:tr w:rsidR="00FD349A" w:rsidRPr="007B651C" w14:paraId="015150D6" w14:textId="77777777">
        <w:tc>
          <w:tcPr>
            <w:tcW w:w="1502" w:type="dxa"/>
          </w:tcPr>
          <w:p w14:paraId="015150D1" w14:textId="77777777" w:rsidR="00FD349A" w:rsidRPr="007B651C" w:rsidRDefault="00FD349A" w:rsidP="00951BD7">
            <w:pPr>
              <w:keepNext/>
              <w:jc w:val="center"/>
              <w:rPr>
                <w:sz w:val="22"/>
                <w:szCs w:val="22"/>
              </w:rPr>
            </w:pPr>
            <w:r w:rsidRPr="007B651C">
              <w:rPr>
                <w:sz w:val="22"/>
                <w:szCs w:val="22"/>
              </w:rPr>
              <w:t>17</w:t>
            </w:r>
          </w:p>
        </w:tc>
        <w:tc>
          <w:tcPr>
            <w:tcW w:w="1529" w:type="dxa"/>
          </w:tcPr>
          <w:p w14:paraId="015150D2" w14:textId="77777777" w:rsidR="00FD349A" w:rsidRPr="007B651C" w:rsidRDefault="00FD349A" w:rsidP="00951BD7">
            <w:pPr>
              <w:keepNext/>
              <w:jc w:val="center"/>
              <w:rPr>
                <w:sz w:val="22"/>
                <w:szCs w:val="22"/>
              </w:rPr>
            </w:pPr>
            <w:r w:rsidRPr="007B651C">
              <w:rPr>
                <w:sz w:val="22"/>
                <w:szCs w:val="22"/>
              </w:rPr>
              <w:t>170</w:t>
            </w:r>
          </w:p>
        </w:tc>
        <w:tc>
          <w:tcPr>
            <w:tcW w:w="2279" w:type="dxa"/>
          </w:tcPr>
          <w:p w14:paraId="015150D3"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D4"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D5" w14:textId="77777777" w:rsidR="00FD349A" w:rsidRPr="007B651C" w:rsidRDefault="00FD349A" w:rsidP="00951BD7">
            <w:pPr>
              <w:keepNext/>
              <w:jc w:val="center"/>
              <w:rPr>
                <w:sz w:val="22"/>
                <w:szCs w:val="22"/>
              </w:rPr>
            </w:pPr>
            <w:r w:rsidRPr="007B651C">
              <w:rPr>
                <w:sz w:val="22"/>
                <w:szCs w:val="22"/>
              </w:rPr>
              <w:t>34</w:t>
            </w:r>
          </w:p>
        </w:tc>
      </w:tr>
      <w:tr w:rsidR="00FD349A" w:rsidRPr="007B651C" w14:paraId="015150DC" w14:textId="77777777">
        <w:tc>
          <w:tcPr>
            <w:tcW w:w="1502" w:type="dxa"/>
          </w:tcPr>
          <w:p w14:paraId="015150D7" w14:textId="77777777" w:rsidR="00FD349A" w:rsidRPr="007B651C" w:rsidRDefault="00FD349A" w:rsidP="00951BD7">
            <w:pPr>
              <w:keepNext/>
              <w:jc w:val="center"/>
              <w:rPr>
                <w:sz w:val="22"/>
                <w:szCs w:val="22"/>
              </w:rPr>
            </w:pPr>
            <w:r w:rsidRPr="007B651C">
              <w:rPr>
                <w:sz w:val="22"/>
                <w:szCs w:val="22"/>
              </w:rPr>
              <w:t>18</w:t>
            </w:r>
          </w:p>
        </w:tc>
        <w:tc>
          <w:tcPr>
            <w:tcW w:w="1529" w:type="dxa"/>
          </w:tcPr>
          <w:p w14:paraId="015150D8" w14:textId="77777777" w:rsidR="00FD349A" w:rsidRPr="007B651C" w:rsidRDefault="00FD349A" w:rsidP="00951BD7">
            <w:pPr>
              <w:keepNext/>
              <w:jc w:val="center"/>
              <w:rPr>
                <w:sz w:val="22"/>
                <w:szCs w:val="22"/>
              </w:rPr>
            </w:pPr>
            <w:r w:rsidRPr="007B651C">
              <w:rPr>
                <w:sz w:val="22"/>
                <w:szCs w:val="22"/>
              </w:rPr>
              <w:t>180</w:t>
            </w:r>
          </w:p>
        </w:tc>
        <w:tc>
          <w:tcPr>
            <w:tcW w:w="2279" w:type="dxa"/>
          </w:tcPr>
          <w:p w14:paraId="015150D9"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0DA"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0DB" w14:textId="77777777" w:rsidR="00FD349A" w:rsidRPr="007B651C" w:rsidRDefault="00FD349A" w:rsidP="00951BD7">
            <w:pPr>
              <w:keepNext/>
              <w:jc w:val="center"/>
              <w:rPr>
                <w:sz w:val="22"/>
                <w:szCs w:val="22"/>
              </w:rPr>
            </w:pPr>
            <w:r w:rsidRPr="007B651C">
              <w:rPr>
                <w:sz w:val="22"/>
                <w:szCs w:val="22"/>
              </w:rPr>
              <w:t>36</w:t>
            </w:r>
          </w:p>
        </w:tc>
      </w:tr>
      <w:tr w:rsidR="00FD349A" w:rsidRPr="007B651C" w14:paraId="015150E2" w14:textId="77777777">
        <w:tc>
          <w:tcPr>
            <w:tcW w:w="1502" w:type="dxa"/>
          </w:tcPr>
          <w:p w14:paraId="015150DD" w14:textId="77777777" w:rsidR="00FD349A" w:rsidRPr="007B651C" w:rsidRDefault="00FD349A" w:rsidP="00951BD7">
            <w:pPr>
              <w:jc w:val="center"/>
              <w:rPr>
                <w:sz w:val="22"/>
                <w:szCs w:val="22"/>
              </w:rPr>
            </w:pPr>
            <w:r w:rsidRPr="007B651C">
              <w:rPr>
                <w:sz w:val="22"/>
                <w:szCs w:val="22"/>
              </w:rPr>
              <w:t>19</w:t>
            </w:r>
          </w:p>
        </w:tc>
        <w:tc>
          <w:tcPr>
            <w:tcW w:w="1529" w:type="dxa"/>
          </w:tcPr>
          <w:p w14:paraId="015150DE" w14:textId="77777777" w:rsidR="00FD349A" w:rsidRPr="007B651C" w:rsidRDefault="00FD349A" w:rsidP="00951BD7">
            <w:pPr>
              <w:jc w:val="center"/>
              <w:rPr>
                <w:sz w:val="22"/>
                <w:szCs w:val="22"/>
              </w:rPr>
            </w:pPr>
            <w:r w:rsidRPr="007B651C">
              <w:rPr>
                <w:sz w:val="22"/>
                <w:szCs w:val="22"/>
              </w:rPr>
              <w:t>190</w:t>
            </w:r>
          </w:p>
        </w:tc>
        <w:tc>
          <w:tcPr>
            <w:tcW w:w="2279" w:type="dxa"/>
          </w:tcPr>
          <w:p w14:paraId="015150DF" w14:textId="77777777" w:rsidR="00FD349A" w:rsidRPr="007B651C" w:rsidRDefault="00FD349A" w:rsidP="00951BD7">
            <w:pPr>
              <w:jc w:val="center"/>
              <w:rPr>
                <w:sz w:val="22"/>
                <w:szCs w:val="22"/>
              </w:rPr>
            </w:pPr>
            <w:r w:rsidRPr="007B651C">
              <w:rPr>
                <w:sz w:val="22"/>
                <w:szCs w:val="22"/>
              </w:rPr>
              <w:t>2</w:t>
            </w:r>
          </w:p>
        </w:tc>
        <w:tc>
          <w:tcPr>
            <w:tcW w:w="1440" w:type="dxa"/>
          </w:tcPr>
          <w:p w14:paraId="015150E0" w14:textId="77777777" w:rsidR="00FD349A" w:rsidRPr="007B651C" w:rsidRDefault="00FD349A" w:rsidP="00951BD7">
            <w:pPr>
              <w:jc w:val="center"/>
              <w:rPr>
                <w:sz w:val="22"/>
                <w:szCs w:val="22"/>
              </w:rPr>
            </w:pPr>
            <w:r w:rsidRPr="007B651C">
              <w:rPr>
                <w:sz w:val="22"/>
                <w:szCs w:val="22"/>
              </w:rPr>
              <w:t>40</w:t>
            </w:r>
          </w:p>
        </w:tc>
        <w:tc>
          <w:tcPr>
            <w:tcW w:w="2340" w:type="dxa"/>
          </w:tcPr>
          <w:p w14:paraId="015150E1" w14:textId="77777777" w:rsidR="00FD349A" w:rsidRPr="007B651C" w:rsidRDefault="00FD349A" w:rsidP="00951BD7">
            <w:pPr>
              <w:jc w:val="center"/>
              <w:rPr>
                <w:sz w:val="22"/>
                <w:szCs w:val="22"/>
              </w:rPr>
            </w:pPr>
            <w:r w:rsidRPr="007B651C">
              <w:rPr>
                <w:sz w:val="22"/>
                <w:szCs w:val="22"/>
              </w:rPr>
              <w:t>38</w:t>
            </w:r>
          </w:p>
        </w:tc>
      </w:tr>
      <w:tr w:rsidR="00FD349A" w:rsidRPr="007B651C" w14:paraId="015150E8" w14:textId="77777777">
        <w:tc>
          <w:tcPr>
            <w:tcW w:w="1502" w:type="dxa"/>
          </w:tcPr>
          <w:p w14:paraId="015150E3" w14:textId="77777777" w:rsidR="00FD349A" w:rsidRPr="007B651C" w:rsidRDefault="00FD349A" w:rsidP="00951BD7">
            <w:pPr>
              <w:jc w:val="center"/>
              <w:rPr>
                <w:sz w:val="22"/>
                <w:szCs w:val="22"/>
              </w:rPr>
            </w:pPr>
            <w:r w:rsidRPr="007B651C">
              <w:rPr>
                <w:sz w:val="22"/>
                <w:szCs w:val="22"/>
              </w:rPr>
              <w:t>20</w:t>
            </w:r>
          </w:p>
        </w:tc>
        <w:tc>
          <w:tcPr>
            <w:tcW w:w="1529" w:type="dxa"/>
          </w:tcPr>
          <w:p w14:paraId="015150E4" w14:textId="77777777" w:rsidR="00FD349A" w:rsidRPr="007B651C" w:rsidRDefault="00FD349A" w:rsidP="00951BD7">
            <w:pPr>
              <w:jc w:val="center"/>
              <w:rPr>
                <w:sz w:val="22"/>
                <w:szCs w:val="22"/>
              </w:rPr>
            </w:pPr>
            <w:r w:rsidRPr="007B651C">
              <w:rPr>
                <w:sz w:val="22"/>
                <w:szCs w:val="22"/>
              </w:rPr>
              <w:t>200</w:t>
            </w:r>
          </w:p>
        </w:tc>
        <w:tc>
          <w:tcPr>
            <w:tcW w:w="2279" w:type="dxa"/>
          </w:tcPr>
          <w:p w14:paraId="015150E5" w14:textId="77777777" w:rsidR="00FD349A" w:rsidRPr="007B651C" w:rsidRDefault="00FD349A" w:rsidP="00951BD7">
            <w:pPr>
              <w:jc w:val="center"/>
              <w:rPr>
                <w:sz w:val="22"/>
                <w:szCs w:val="22"/>
              </w:rPr>
            </w:pPr>
            <w:r w:rsidRPr="007B651C">
              <w:rPr>
                <w:sz w:val="22"/>
                <w:szCs w:val="22"/>
              </w:rPr>
              <w:t>2</w:t>
            </w:r>
          </w:p>
        </w:tc>
        <w:tc>
          <w:tcPr>
            <w:tcW w:w="1440" w:type="dxa"/>
          </w:tcPr>
          <w:p w14:paraId="015150E6" w14:textId="77777777" w:rsidR="00FD349A" w:rsidRPr="007B651C" w:rsidRDefault="00FD349A" w:rsidP="00951BD7">
            <w:pPr>
              <w:jc w:val="center"/>
              <w:rPr>
                <w:sz w:val="22"/>
                <w:szCs w:val="22"/>
              </w:rPr>
            </w:pPr>
            <w:r w:rsidRPr="007B651C">
              <w:rPr>
                <w:sz w:val="22"/>
                <w:szCs w:val="22"/>
              </w:rPr>
              <w:t>40</w:t>
            </w:r>
          </w:p>
        </w:tc>
        <w:tc>
          <w:tcPr>
            <w:tcW w:w="2340" w:type="dxa"/>
          </w:tcPr>
          <w:p w14:paraId="015150E7" w14:textId="77777777" w:rsidR="00FD349A" w:rsidRPr="007B651C" w:rsidRDefault="00FD349A" w:rsidP="00951BD7">
            <w:pPr>
              <w:jc w:val="center"/>
              <w:rPr>
                <w:sz w:val="22"/>
                <w:szCs w:val="22"/>
              </w:rPr>
            </w:pPr>
            <w:r w:rsidRPr="007B651C">
              <w:rPr>
                <w:sz w:val="22"/>
                <w:szCs w:val="22"/>
              </w:rPr>
              <w:t>40</w:t>
            </w:r>
          </w:p>
        </w:tc>
      </w:tr>
    </w:tbl>
    <w:p w14:paraId="015150E9" w14:textId="77777777" w:rsidR="00D26E60" w:rsidRPr="007B651C" w:rsidRDefault="00D26E60" w:rsidP="00951BD7">
      <w:pPr>
        <w:numPr>
          <w:ilvl w:val="12"/>
          <w:numId w:val="0"/>
        </w:numPr>
        <w:ind w:right="-2"/>
        <w:rPr>
          <w:sz w:val="22"/>
          <w:szCs w:val="22"/>
        </w:rPr>
      </w:pPr>
      <w:r w:rsidRPr="007B651C">
        <w:rPr>
          <w:sz w:val="22"/>
          <w:szCs w:val="22"/>
        </w:rPr>
        <w:t>*Odraža količino celotnega dnevnega odmerka.</w:t>
      </w:r>
    </w:p>
    <w:p w14:paraId="015150EA" w14:textId="77777777" w:rsidR="00D26E60" w:rsidRPr="007B651C" w:rsidRDefault="00D26E60" w:rsidP="00951BD7">
      <w:pPr>
        <w:numPr>
          <w:ilvl w:val="12"/>
          <w:numId w:val="0"/>
        </w:numPr>
        <w:ind w:right="-2"/>
        <w:rPr>
          <w:sz w:val="22"/>
          <w:szCs w:val="22"/>
        </w:rPr>
      </w:pPr>
      <w:r w:rsidRPr="007B651C">
        <w:rPr>
          <w:sz w:val="22"/>
          <w:szCs w:val="22"/>
        </w:rPr>
        <w:t>Neuporabljeno pripravljeno raztopino po 20 minutah zavrzite.</w:t>
      </w:r>
    </w:p>
    <w:p w14:paraId="015150EB" w14:textId="77777777" w:rsidR="00FD349A" w:rsidRPr="007B651C" w:rsidRDefault="00FD349A" w:rsidP="00951BD7">
      <w:pPr>
        <w:ind w:left="567" w:hanging="567"/>
        <w:rPr>
          <w:sz w:val="22"/>
          <w:szCs w:val="22"/>
        </w:rPr>
      </w:pPr>
    </w:p>
    <w:p w14:paraId="015150EC" w14:textId="77777777" w:rsidR="00FD349A" w:rsidRPr="007B651C" w:rsidRDefault="00FD349A" w:rsidP="00951BD7">
      <w:pPr>
        <w:keepNext/>
        <w:ind w:left="567" w:hanging="567"/>
        <w:jc w:val="center"/>
        <w:rPr>
          <w:b/>
          <w:sz w:val="22"/>
          <w:szCs w:val="22"/>
        </w:rPr>
      </w:pPr>
      <w:r w:rsidRPr="007B651C">
        <w:rPr>
          <w:b/>
          <w:sz w:val="22"/>
          <w:szCs w:val="22"/>
        </w:rPr>
        <w:t>Preglednica 4: preglednica za odmerjanje 20</w:t>
      </w:r>
      <w:r w:rsidR="00BE652A" w:rsidRPr="007B651C">
        <w:rPr>
          <w:b/>
          <w:sz w:val="22"/>
          <w:szCs w:val="22"/>
        </w:rPr>
        <w:t> </w:t>
      </w:r>
      <w:r w:rsidRPr="007B651C">
        <w:rPr>
          <w:b/>
          <w:sz w:val="22"/>
          <w:szCs w:val="22"/>
        </w:rPr>
        <w:t>mg/kg na dan za otroke s telesno maso do 20 kg</w:t>
      </w:r>
    </w:p>
    <w:p w14:paraId="015150ED" w14:textId="77777777" w:rsidR="00457E47" w:rsidRPr="007B651C" w:rsidRDefault="00457E47" w:rsidP="00951BD7">
      <w:pPr>
        <w:keepNext/>
        <w:ind w:left="567" w:hanging="567"/>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279"/>
        <w:gridCol w:w="1440"/>
        <w:gridCol w:w="2340"/>
      </w:tblGrid>
      <w:tr w:rsidR="009E46FC" w:rsidRPr="007B651C" w14:paraId="015150F6" w14:textId="77777777">
        <w:tc>
          <w:tcPr>
            <w:tcW w:w="1502" w:type="dxa"/>
          </w:tcPr>
          <w:p w14:paraId="015150EE" w14:textId="77777777" w:rsidR="009E46FC" w:rsidRPr="007B651C" w:rsidRDefault="009E46FC" w:rsidP="00951BD7">
            <w:pPr>
              <w:keepNext/>
              <w:keepLines/>
              <w:jc w:val="center"/>
              <w:outlineLvl w:val="2"/>
              <w:rPr>
                <w:b/>
                <w:sz w:val="22"/>
                <w:szCs w:val="22"/>
              </w:rPr>
            </w:pPr>
            <w:r w:rsidRPr="007B651C">
              <w:rPr>
                <w:b/>
                <w:sz w:val="22"/>
                <w:szCs w:val="22"/>
              </w:rPr>
              <w:t>Telesna masa (kg)</w:t>
            </w:r>
            <w:r w:rsidR="001F7A61">
              <w:rPr>
                <w:b/>
                <w:sz w:val="22"/>
                <w:szCs w:val="22"/>
              </w:rPr>
              <w:fldChar w:fldCharType="begin"/>
            </w:r>
            <w:r w:rsidR="001F7A61">
              <w:rPr>
                <w:b/>
                <w:sz w:val="22"/>
                <w:szCs w:val="22"/>
              </w:rPr>
              <w:instrText xml:space="preserve"> DOCVARIABLE vault_nd_7a8c552b-cf67-4966-92fb-67f2ad72b834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1529" w:type="dxa"/>
          </w:tcPr>
          <w:p w14:paraId="015150EF" w14:textId="77777777" w:rsidR="009E46FC" w:rsidRPr="007B651C" w:rsidRDefault="009E46FC" w:rsidP="00951BD7">
            <w:pPr>
              <w:keepNext/>
              <w:keepLines/>
              <w:jc w:val="center"/>
              <w:outlineLvl w:val="2"/>
              <w:rPr>
                <w:b/>
                <w:sz w:val="22"/>
                <w:szCs w:val="22"/>
              </w:rPr>
            </w:pPr>
            <w:r w:rsidRPr="007B651C">
              <w:rPr>
                <w:b/>
                <w:sz w:val="22"/>
                <w:szCs w:val="22"/>
              </w:rPr>
              <w:t>Celotni odmerek (mg/dan)</w:t>
            </w:r>
            <w:r w:rsidR="001F7A61">
              <w:rPr>
                <w:b/>
                <w:sz w:val="22"/>
                <w:szCs w:val="22"/>
              </w:rPr>
              <w:fldChar w:fldCharType="begin"/>
            </w:r>
            <w:r w:rsidR="001F7A61">
              <w:rPr>
                <w:b/>
                <w:sz w:val="22"/>
                <w:szCs w:val="22"/>
              </w:rPr>
              <w:instrText xml:space="preserve"> DOCVARIABLE vault_nd_ec04402d-2dbb-4bbc-8e68-b0f92ed586aa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279" w:type="dxa"/>
          </w:tcPr>
          <w:p w14:paraId="015150F0" w14:textId="77777777" w:rsidR="009E46FC" w:rsidRPr="007B651C" w:rsidRDefault="009E46FC" w:rsidP="00951BD7">
            <w:pPr>
              <w:keepNext/>
              <w:keepLines/>
              <w:jc w:val="center"/>
              <w:outlineLvl w:val="2"/>
              <w:rPr>
                <w:b/>
                <w:bCs/>
                <w:sz w:val="22"/>
                <w:szCs w:val="22"/>
              </w:rPr>
            </w:pPr>
            <w:r w:rsidRPr="007B651C">
              <w:rPr>
                <w:b/>
                <w:sz w:val="22"/>
                <w:szCs w:val="22"/>
              </w:rPr>
              <w:t>Število tablet, ki jih je treba raztopiti</w:t>
            </w:r>
            <w:r w:rsidR="001F7A61">
              <w:rPr>
                <w:b/>
                <w:sz w:val="22"/>
                <w:szCs w:val="22"/>
              </w:rPr>
              <w:fldChar w:fldCharType="begin"/>
            </w:r>
            <w:r w:rsidR="001F7A61">
              <w:rPr>
                <w:b/>
                <w:sz w:val="22"/>
                <w:szCs w:val="22"/>
              </w:rPr>
              <w:instrText xml:space="preserve"> DOCVARIABLE vault_nd_2e479ef2-d10e-412d-be4a-48d06518c74a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0F1" w14:textId="77777777" w:rsidR="00E165B7" w:rsidRPr="007B651C" w:rsidRDefault="00E165B7" w:rsidP="00951BD7">
            <w:pPr>
              <w:keepNext/>
              <w:keepLines/>
              <w:jc w:val="center"/>
              <w:outlineLvl w:val="2"/>
              <w:rPr>
                <w:b/>
                <w:sz w:val="22"/>
                <w:szCs w:val="22"/>
              </w:rPr>
            </w:pPr>
            <w:r w:rsidRPr="007B651C">
              <w:rPr>
                <w:b/>
                <w:bCs/>
                <w:sz w:val="22"/>
                <w:szCs w:val="22"/>
              </w:rPr>
              <w:t>(samo jakost 100 mg)</w:t>
            </w:r>
            <w:r w:rsidR="001F7A61">
              <w:rPr>
                <w:b/>
                <w:bCs/>
                <w:sz w:val="22"/>
                <w:szCs w:val="22"/>
              </w:rPr>
              <w:fldChar w:fldCharType="begin"/>
            </w:r>
            <w:r w:rsidR="001F7A61">
              <w:rPr>
                <w:b/>
                <w:bCs/>
                <w:sz w:val="22"/>
                <w:szCs w:val="22"/>
              </w:rPr>
              <w:instrText xml:space="preserve"> DOCVARIABLE vault_nd_122aac50-2a7d-43b1-b206-5110e1ca12e0 \* MERGEFORMAT </w:instrText>
            </w:r>
            <w:r w:rsidR="001F7A61">
              <w:rPr>
                <w:b/>
                <w:bCs/>
                <w:sz w:val="22"/>
                <w:szCs w:val="22"/>
              </w:rPr>
              <w:fldChar w:fldCharType="separate"/>
            </w:r>
            <w:r w:rsidR="001F7A61">
              <w:rPr>
                <w:b/>
                <w:bCs/>
                <w:sz w:val="22"/>
                <w:szCs w:val="22"/>
              </w:rPr>
              <w:t xml:space="preserve"> </w:t>
            </w:r>
            <w:r w:rsidR="001F7A61">
              <w:rPr>
                <w:b/>
                <w:bCs/>
                <w:sz w:val="22"/>
                <w:szCs w:val="22"/>
              </w:rPr>
              <w:fldChar w:fldCharType="end"/>
            </w:r>
          </w:p>
        </w:tc>
        <w:tc>
          <w:tcPr>
            <w:tcW w:w="1440" w:type="dxa"/>
          </w:tcPr>
          <w:p w14:paraId="015150F2" w14:textId="77777777" w:rsidR="009E46FC" w:rsidRPr="007B651C" w:rsidRDefault="009E46FC" w:rsidP="00951BD7">
            <w:pPr>
              <w:keepNext/>
              <w:keepLines/>
              <w:jc w:val="center"/>
              <w:outlineLvl w:val="2"/>
              <w:rPr>
                <w:b/>
                <w:sz w:val="22"/>
                <w:szCs w:val="22"/>
              </w:rPr>
            </w:pPr>
            <w:r w:rsidRPr="007B651C">
              <w:rPr>
                <w:b/>
                <w:sz w:val="22"/>
                <w:szCs w:val="22"/>
              </w:rPr>
              <w:t>Volumen raztopine</w:t>
            </w:r>
            <w:r w:rsidR="001F7A61">
              <w:rPr>
                <w:b/>
                <w:sz w:val="22"/>
                <w:szCs w:val="22"/>
              </w:rPr>
              <w:fldChar w:fldCharType="begin"/>
            </w:r>
            <w:r w:rsidR="001F7A61">
              <w:rPr>
                <w:b/>
                <w:sz w:val="22"/>
                <w:szCs w:val="22"/>
              </w:rPr>
              <w:instrText xml:space="preserve"> DOCVARIABLE vault_nd_ccace163-b1e5-4f28-83b2-c5be7dbc2adc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0F3" w14:textId="77777777" w:rsidR="009E46FC" w:rsidRPr="007B651C" w:rsidRDefault="009E46FC" w:rsidP="00951BD7">
            <w:pPr>
              <w:keepNext/>
              <w:keepLines/>
              <w:jc w:val="center"/>
              <w:outlineLvl w:val="2"/>
              <w:rPr>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vault_nd_cdc88502-291c-44c5-bbd4-753665070594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340" w:type="dxa"/>
          </w:tcPr>
          <w:p w14:paraId="015150F4" w14:textId="77777777" w:rsidR="009E46FC" w:rsidRPr="007B651C" w:rsidRDefault="009E46FC"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vault_nd_af7e6381-d7ff-40af-911e-9c67f66545e4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0F5" w14:textId="77777777" w:rsidR="009E46FC" w:rsidRPr="007B651C" w:rsidRDefault="009E46FC" w:rsidP="00951BD7">
            <w:pPr>
              <w:keepNext/>
              <w:keepLines/>
              <w:jc w:val="center"/>
              <w:outlineLvl w:val="2"/>
              <w:rPr>
                <w:b/>
                <w:sz w:val="22"/>
                <w:szCs w:val="22"/>
              </w:rPr>
            </w:pPr>
            <w:r w:rsidRPr="007B651C">
              <w:rPr>
                <w:b/>
                <w:sz w:val="22"/>
                <w:szCs w:val="22"/>
              </w:rPr>
              <w:t>(ml)</w:t>
            </w:r>
            <w:r w:rsidR="00BB57C5" w:rsidRPr="007B651C">
              <w:rPr>
                <w:b/>
                <w:sz w:val="22"/>
                <w:szCs w:val="22"/>
              </w:rPr>
              <w:t>*</w:t>
            </w:r>
            <w:r w:rsidR="001F7A61">
              <w:rPr>
                <w:b/>
                <w:sz w:val="22"/>
                <w:szCs w:val="22"/>
              </w:rPr>
              <w:fldChar w:fldCharType="begin"/>
            </w:r>
            <w:r w:rsidR="001F7A61">
              <w:rPr>
                <w:b/>
                <w:sz w:val="22"/>
                <w:szCs w:val="22"/>
              </w:rPr>
              <w:instrText xml:space="preserve"> DOCVARIABLE vault_nd_6a89e3a9-8670-457c-a3f4-c5207c4b6e44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r>
      <w:tr w:rsidR="00FD349A" w:rsidRPr="007B651C" w14:paraId="015150FC" w14:textId="77777777">
        <w:tc>
          <w:tcPr>
            <w:tcW w:w="1502" w:type="dxa"/>
          </w:tcPr>
          <w:p w14:paraId="015150F7" w14:textId="77777777" w:rsidR="00FD349A" w:rsidRPr="007B651C" w:rsidRDefault="00FD349A" w:rsidP="00951BD7">
            <w:pPr>
              <w:keepNext/>
              <w:jc w:val="center"/>
              <w:rPr>
                <w:sz w:val="22"/>
                <w:szCs w:val="22"/>
              </w:rPr>
            </w:pPr>
            <w:r w:rsidRPr="007B651C">
              <w:rPr>
                <w:sz w:val="22"/>
                <w:szCs w:val="22"/>
              </w:rPr>
              <w:t>2</w:t>
            </w:r>
          </w:p>
        </w:tc>
        <w:tc>
          <w:tcPr>
            <w:tcW w:w="1529" w:type="dxa"/>
          </w:tcPr>
          <w:p w14:paraId="015150F8" w14:textId="77777777" w:rsidR="00FD349A" w:rsidRPr="007B651C" w:rsidRDefault="00FD349A" w:rsidP="00951BD7">
            <w:pPr>
              <w:keepNext/>
              <w:jc w:val="center"/>
              <w:rPr>
                <w:sz w:val="22"/>
                <w:szCs w:val="22"/>
              </w:rPr>
            </w:pPr>
            <w:r w:rsidRPr="007B651C">
              <w:rPr>
                <w:sz w:val="22"/>
                <w:szCs w:val="22"/>
              </w:rPr>
              <w:t>40</w:t>
            </w:r>
          </w:p>
        </w:tc>
        <w:tc>
          <w:tcPr>
            <w:tcW w:w="2279" w:type="dxa"/>
          </w:tcPr>
          <w:p w14:paraId="015150F9"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0FA"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0FB" w14:textId="77777777" w:rsidR="00FD349A" w:rsidRPr="007B651C" w:rsidRDefault="00FD349A" w:rsidP="00951BD7">
            <w:pPr>
              <w:keepNext/>
              <w:jc w:val="center"/>
              <w:rPr>
                <w:sz w:val="22"/>
                <w:szCs w:val="22"/>
              </w:rPr>
            </w:pPr>
            <w:r w:rsidRPr="007B651C">
              <w:rPr>
                <w:sz w:val="22"/>
                <w:szCs w:val="22"/>
              </w:rPr>
              <w:t>8</w:t>
            </w:r>
          </w:p>
        </w:tc>
      </w:tr>
      <w:tr w:rsidR="00FD349A" w:rsidRPr="007B651C" w14:paraId="01515102" w14:textId="77777777">
        <w:tc>
          <w:tcPr>
            <w:tcW w:w="1502" w:type="dxa"/>
          </w:tcPr>
          <w:p w14:paraId="015150FD" w14:textId="77777777" w:rsidR="00FD349A" w:rsidRPr="007B651C" w:rsidRDefault="00FD349A" w:rsidP="00951BD7">
            <w:pPr>
              <w:keepNext/>
              <w:jc w:val="center"/>
              <w:rPr>
                <w:sz w:val="22"/>
                <w:szCs w:val="22"/>
              </w:rPr>
            </w:pPr>
            <w:r w:rsidRPr="007B651C">
              <w:rPr>
                <w:sz w:val="22"/>
                <w:szCs w:val="22"/>
              </w:rPr>
              <w:t>3</w:t>
            </w:r>
          </w:p>
        </w:tc>
        <w:tc>
          <w:tcPr>
            <w:tcW w:w="1529" w:type="dxa"/>
          </w:tcPr>
          <w:p w14:paraId="015150FE" w14:textId="77777777" w:rsidR="00FD349A" w:rsidRPr="007B651C" w:rsidRDefault="00FD349A" w:rsidP="00951BD7">
            <w:pPr>
              <w:keepNext/>
              <w:jc w:val="center"/>
              <w:rPr>
                <w:sz w:val="22"/>
                <w:szCs w:val="22"/>
              </w:rPr>
            </w:pPr>
            <w:r w:rsidRPr="007B651C">
              <w:rPr>
                <w:sz w:val="22"/>
                <w:szCs w:val="22"/>
              </w:rPr>
              <w:t>60</w:t>
            </w:r>
          </w:p>
        </w:tc>
        <w:tc>
          <w:tcPr>
            <w:tcW w:w="2279" w:type="dxa"/>
          </w:tcPr>
          <w:p w14:paraId="015150FF"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100"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101" w14:textId="77777777" w:rsidR="00FD349A" w:rsidRPr="007B651C" w:rsidRDefault="00FD349A" w:rsidP="00951BD7">
            <w:pPr>
              <w:keepNext/>
              <w:jc w:val="center"/>
              <w:rPr>
                <w:sz w:val="22"/>
                <w:szCs w:val="22"/>
              </w:rPr>
            </w:pPr>
            <w:r w:rsidRPr="007B651C">
              <w:rPr>
                <w:sz w:val="22"/>
                <w:szCs w:val="22"/>
              </w:rPr>
              <w:t>12</w:t>
            </w:r>
          </w:p>
        </w:tc>
      </w:tr>
      <w:tr w:rsidR="00FD349A" w:rsidRPr="007B651C" w14:paraId="01515108" w14:textId="77777777">
        <w:tc>
          <w:tcPr>
            <w:tcW w:w="1502" w:type="dxa"/>
          </w:tcPr>
          <w:p w14:paraId="01515103" w14:textId="77777777" w:rsidR="00FD349A" w:rsidRPr="007B651C" w:rsidRDefault="00FD349A" w:rsidP="00951BD7">
            <w:pPr>
              <w:keepNext/>
              <w:jc w:val="center"/>
              <w:rPr>
                <w:sz w:val="22"/>
                <w:szCs w:val="22"/>
              </w:rPr>
            </w:pPr>
            <w:r w:rsidRPr="007B651C">
              <w:rPr>
                <w:sz w:val="22"/>
                <w:szCs w:val="22"/>
              </w:rPr>
              <w:t>4</w:t>
            </w:r>
          </w:p>
        </w:tc>
        <w:tc>
          <w:tcPr>
            <w:tcW w:w="1529" w:type="dxa"/>
          </w:tcPr>
          <w:p w14:paraId="01515104" w14:textId="77777777" w:rsidR="00FD349A" w:rsidRPr="007B651C" w:rsidRDefault="00FD349A" w:rsidP="00951BD7">
            <w:pPr>
              <w:keepNext/>
              <w:jc w:val="center"/>
              <w:rPr>
                <w:sz w:val="22"/>
                <w:szCs w:val="22"/>
              </w:rPr>
            </w:pPr>
            <w:r w:rsidRPr="007B651C">
              <w:rPr>
                <w:sz w:val="22"/>
                <w:szCs w:val="22"/>
              </w:rPr>
              <w:t>80</w:t>
            </w:r>
          </w:p>
        </w:tc>
        <w:tc>
          <w:tcPr>
            <w:tcW w:w="2279" w:type="dxa"/>
          </w:tcPr>
          <w:p w14:paraId="01515105"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106"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107" w14:textId="77777777" w:rsidR="00FD349A" w:rsidRPr="007B651C" w:rsidRDefault="00FD349A" w:rsidP="00951BD7">
            <w:pPr>
              <w:keepNext/>
              <w:jc w:val="center"/>
              <w:rPr>
                <w:sz w:val="22"/>
                <w:szCs w:val="22"/>
              </w:rPr>
            </w:pPr>
            <w:r w:rsidRPr="007B651C">
              <w:rPr>
                <w:sz w:val="22"/>
                <w:szCs w:val="22"/>
              </w:rPr>
              <w:t>16</w:t>
            </w:r>
          </w:p>
        </w:tc>
      </w:tr>
      <w:tr w:rsidR="00FD349A" w:rsidRPr="007B651C" w14:paraId="0151510E" w14:textId="77777777">
        <w:tc>
          <w:tcPr>
            <w:tcW w:w="1502" w:type="dxa"/>
          </w:tcPr>
          <w:p w14:paraId="01515109" w14:textId="77777777" w:rsidR="00FD349A" w:rsidRPr="007B651C" w:rsidRDefault="00FD349A" w:rsidP="00951BD7">
            <w:pPr>
              <w:keepNext/>
              <w:jc w:val="center"/>
              <w:rPr>
                <w:sz w:val="22"/>
                <w:szCs w:val="22"/>
              </w:rPr>
            </w:pPr>
            <w:r w:rsidRPr="007B651C">
              <w:rPr>
                <w:sz w:val="22"/>
                <w:szCs w:val="22"/>
              </w:rPr>
              <w:t>5</w:t>
            </w:r>
          </w:p>
        </w:tc>
        <w:tc>
          <w:tcPr>
            <w:tcW w:w="1529" w:type="dxa"/>
          </w:tcPr>
          <w:p w14:paraId="0151510A" w14:textId="77777777" w:rsidR="00FD349A" w:rsidRPr="007B651C" w:rsidRDefault="00FD349A" w:rsidP="00951BD7">
            <w:pPr>
              <w:keepNext/>
              <w:jc w:val="center"/>
              <w:rPr>
                <w:sz w:val="22"/>
                <w:szCs w:val="22"/>
              </w:rPr>
            </w:pPr>
            <w:r w:rsidRPr="007B651C">
              <w:rPr>
                <w:sz w:val="22"/>
                <w:szCs w:val="22"/>
              </w:rPr>
              <w:t>100</w:t>
            </w:r>
          </w:p>
        </w:tc>
        <w:tc>
          <w:tcPr>
            <w:tcW w:w="2279" w:type="dxa"/>
          </w:tcPr>
          <w:p w14:paraId="0151510B" w14:textId="77777777" w:rsidR="00FD349A" w:rsidRPr="007B651C" w:rsidRDefault="00FD349A" w:rsidP="00951BD7">
            <w:pPr>
              <w:keepNext/>
              <w:jc w:val="center"/>
              <w:rPr>
                <w:sz w:val="22"/>
                <w:szCs w:val="22"/>
              </w:rPr>
            </w:pPr>
            <w:r w:rsidRPr="007B651C">
              <w:rPr>
                <w:sz w:val="22"/>
                <w:szCs w:val="22"/>
              </w:rPr>
              <w:t>1</w:t>
            </w:r>
          </w:p>
        </w:tc>
        <w:tc>
          <w:tcPr>
            <w:tcW w:w="1440" w:type="dxa"/>
          </w:tcPr>
          <w:p w14:paraId="0151510C" w14:textId="77777777" w:rsidR="00FD349A" w:rsidRPr="007B651C" w:rsidRDefault="00FD349A" w:rsidP="00951BD7">
            <w:pPr>
              <w:keepNext/>
              <w:jc w:val="center"/>
              <w:rPr>
                <w:sz w:val="22"/>
                <w:szCs w:val="22"/>
              </w:rPr>
            </w:pPr>
            <w:r w:rsidRPr="007B651C">
              <w:rPr>
                <w:sz w:val="22"/>
                <w:szCs w:val="22"/>
              </w:rPr>
              <w:t>20</w:t>
            </w:r>
          </w:p>
        </w:tc>
        <w:tc>
          <w:tcPr>
            <w:tcW w:w="2340" w:type="dxa"/>
          </w:tcPr>
          <w:p w14:paraId="0151510D" w14:textId="77777777" w:rsidR="00FD349A" w:rsidRPr="007B651C" w:rsidRDefault="00FD349A" w:rsidP="00951BD7">
            <w:pPr>
              <w:keepNext/>
              <w:jc w:val="center"/>
              <w:rPr>
                <w:sz w:val="22"/>
                <w:szCs w:val="22"/>
              </w:rPr>
            </w:pPr>
            <w:r w:rsidRPr="007B651C">
              <w:rPr>
                <w:sz w:val="22"/>
                <w:szCs w:val="22"/>
              </w:rPr>
              <w:t>20</w:t>
            </w:r>
          </w:p>
        </w:tc>
      </w:tr>
      <w:tr w:rsidR="00FD349A" w:rsidRPr="007B651C" w14:paraId="01515114" w14:textId="77777777">
        <w:tc>
          <w:tcPr>
            <w:tcW w:w="1502" w:type="dxa"/>
          </w:tcPr>
          <w:p w14:paraId="0151510F" w14:textId="77777777" w:rsidR="00FD349A" w:rsidRPr="007B651C" w:rsidRDefault="00FD349A" w:rsidP="00951BD7">
            <w:pPr>
              <w:keepNext/>
              <w:jc w:val="center"/>
              <w:rPr>
                <w:sz w:val="22"/>
                <w:szCs w:val="22"/>
              </w:rPr>
            </w:pPr>
            <w:r w:rsidRPr="007B651C">
              <w:rPr>
                <w:sz w:val="22"/>
                <w:szCs w:val="22"/>
              </w:rPr>
              <w:t>6</w:t>
            </w:r>
          </w:p>
        </w:tc>
        <w:tc>
          <w:tcPr>
            <w:tcW w:w="1529" w:type="dxa"/>
          </w:tcPr>
          <w:p w14:paraId="01515110" w14:textId="77777777" w:rsidR="00FD349A" w:rsidRPr="007B651C" w:rsidRDefault="00FD349A" w:rsidP="00951BD7">
            <w:pPr>
              <w:keepNext/>
              <w:jc w:val="center"/>
              <w:rPr>
                <w:sz w:val="22"/>
                <w:szCs w:val="22"/>
              </w:rPr>
            </w:pPr>
            <w:r w:rsidRPr="007B651C">
              <w:rPr>
                <w:sz w:val="22"/>
                <w:szCs w:val="22"/>
              </w:rPr>
              <w:t>120</w:t>
            </w:r>
          </w:p>
        </w:tc>
        <w:tc>
          <w:tcPr>
            <w:tcW w:w="2279" w:type="dxa"/>
          </w:tcPr>
          <w:p w14:paraId="01515111"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112"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113" w14:textId="77777777" w:rsidR="00FD349A" w:rsidRPr="007B651C" w:rsidRDefault="00FD349A" w:rsidP="00951BD7">
            <w:pPr>
              <w:keepNext/>
              <w:jc w:val="center"/>
              <w:rPr>
                <w:sz w:val="22"/>
                <w:szCs w:val="22"/>
              </w:rPr>
            </w:pPr>
            <w:r w:rsidRPr="007B651C">
              <w:rPr>
                <w:sz w:val="22"/>
                <w:szCs w:val="22"/>
              </w:rPr>
              <w:t>24</w:t>
            </w:r>
          </w:p>
        </w:tc>
      </w:tr>
      <w:tr w:rsidR="00FD349A" w:rsidRPr="007B651C" w14:paraId="0151511A" w14:textId="77777777">
        <w:tc>
          <w:tcPr>
            <w:tcW w:w="1502" w:type="dxa"/>
          </w:tcPr>
          <w:p w14:paraId="01515115" w14:textId="77777777" w:rsidR="00FD349A" w:rsidRPr="007B651C" w:rsidRDefault="00FD349A" w:rsidP="00951BD7">
            <w:pPr>
              <w:keepNext/>
              <w:jc w:val="center"/>
              <w:rPr>
                <w:sz w:val="22"/>
                <w:szCs w:val="22"/>
              </w:rPr>
            </w:pPr>
            <w:r w:rsidRPr="007B651C">
              <w:rPr>
                <w:sz w:val="22"/>
                <w:szCs w:val="22"/>
              </w:rPr>
              <w:t>7</w:t>
            </w:r>
          </w:p>
        </w:tc>
        <w:tc>
          <w:tcPr>
            <w:tcW w:w="1529" w:type="dxa"/>
          </w:tcPr>
          <w:p w14:paraId="01515116" w14:textId="77777777" w:rsidR="00FD349A" w:rsidRPr="007B651C" w:rsidRDefault="00FD349A" w:rsidP="00951BD7">
            <w:pPr>
              <w:keepNext/>
              <w:jc w:val="center"/>
              <w:rPr>
                <w:sz w:val="22"/>
                <w:szCs w:val="22"/>
              </w:rPr>
            </w:pPr>
            <w:r w:rsidRPr="007B651C">
              <w:rPr>
                <w:sz w:val="22"/>
                <w:szCs w:val="22"/>
              </w:rPr>
              <w:t>140</w:t>
            </w:r>
          </w:p>
        </w:tc>
        <w:tc>
          <w:tcPr>
            <w:tcW w:w="2279" w:type="dxa"/>
          </w:tcPr>
          <w:p w14:paraId="01515117"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118"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119" w14:textId="77777777" w:rsidR="00FD349A" w:rsidRPr="007B651C" w:rsidRDefault="00FD349A" w:rsidP="00951BD7">
            <w:pPr>
              <w:keepNext/>
              <w:jc w:val="center"/>
              <w:rPr>
                <w:sz w:val="22"/>
                <w:szCs w:val="22"/>
              </w:rPr>
            </w:pPr>
            <w:r w:rsidRPr="007B651C">
              <w:rPr>
                <w:sz w:val="22"/>
                <w:szCs w:val="22"/>
              </w:rPr>
              <w:t>28</w:t>
            </w:r>
          </w:p>
        </w:tc>
      </w:tr>
      <w:tr w:rsidR="00FD349A" w:rsidRPr="007B651C" w14:paraId="01515120" w14:textId="77777777">
        <w:tc>
          <w:tcPr>
            <w:tcW w:w="1502" w:type="dxa"/>
          </w:tcPr>
          <w:p w14:paraId="0151511B" w14:textId="77777777" w:rsidR="00FD349A" w:rsidRPr="007B651C" w:rsidRDefault="00FD349A" w:rsidP="00951BD7">
            <w:pPr>
              <w:keepNext/>
              <w:jc w:val="center"/>
              <w:rPr>
                <w:sz w:val="22"/>
                <w:szCs w:val="22"/>
              </w:rPr>
            </w:pPr>
            <w:r w:rsidRPr="007B651C">
              <w:rPr>
                <w:sz w:val="22"/>
                <w:szCs w:val="22"/>
              </w:rPr>
              <w:t>8</w:t>
            </w:r>
          </w:p>
        </w:tc>
        <w:tc>
          <w:tcPr>
            <w:tcW w:w="1529" w:type="dxa"/>
          </w:tcPr>
          <w:p w14:paraId="0151511C" w14:textId="77777777" w:rsidR="00FD349A" w:rsidRPr="007B651C" w:rsidRDefault="00FD349A" w:rsidP="00951BD7">
            <w:pPr>
              <w:keepNext/>
              <w:jc w:val="center"/>
              <w:rPr>
                <w:sz w:val="22"/>
                <w:szCs w:val="22"/>
              </w:rPr>
            </w:pPr>
            <w:r w:rsidRPr="007B651C">
              <w:rPr>
                <w:sz w:val="22"/>
                <w:szCs w:val="22"/>
              </w:rPr>
              <w:t>160</w:t>
            </w:r>
          </w:p>
        </w:tc>
        <w:tc>
          <w:tcPr>
            <w:tcW w:w="2279" w:type="dxa"/>
          </w:tcPr>
          <w:p w14:paraId="0151511D"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11E"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11F" w14:textId="77777777" w:rsidR="00FD349A" w:rsidRPr="007B651C" w:rsidRDefault="00FD349A" w:rsidP="00951BD7">
            <w:pPr>
              <w:keepNext/>
              <w:jc w:val="center"/>
              <w:rPr>
                <w:sz w:val="22"/>
                <w:szCs w:val="22"/>
              </w:rPr>
            </w:pPr>
            <w:r w:rsidRPr="007B651C">
              <w:rPr>
                <w:sz w:val="22"/>
                <w:szCs w:val="22"/>
              </w:rPr>
              <w:t>32</w:t>
            </w:r>
          </w:p>
        </w:tc>
      </w:tr>
      <w:tr w:rsidR="00FD349A" w:rsidRPr="007B651C" w14:paraId="01515126" w14:textId="77777777">
        <w:tc>
          <w:tcPr>
            <w:tcW w:w="1502" w:type="dxa"/>
          </w:tcPr>
          <w:p w14:paraId="01515121" w14:textId="77777777" w:rsidR="00FD349A" w:rsidRPr="007B651C" w:rsidRDefault="00FD349A" w:rsidP="00951BD7">
            <w:pPr>
              <w:keepNext/>
              <w:jc w:val="center"/>
              <w:rPr>
                <w:sz w:val="22"/>
                <w:szCs w:val="22"/>
              </w:rPr>
            </w:pPr>
            <w:r w:rsidRPr="007B651C">
              <w:rPr>
                <w:sz w:val="22"/>
                <w:szCs w:val="22"/>
              </w:rPr>
              <w:t>9</w:t>
            </w:r>
          </w:p>
        </w:tc>
        <w:tc>
          <w:tcPr>
            <w:tcW w:w="1529" w:type="dxa"/>
          </w:tcPr>
          <w:p w14:paraId="01515122" w14:textId="77777777" w:rsidR="00FD349A" w:rsidRPr="007B651C" w:rsidRDefault="00FD349A" w:rsidP="00951BD7">
            <w:pPr>
              <w:keepNext/>
              <w:jc w:val="center"/>
              <w:rPr>
                <w:sz w:val="22"/>
                <w:szCs w:val="22"/>
              </w:rPr>
            </w:pPr>
            <w:r w:rsidRPr="007B651C">
              <w:rPr>
                <w:sz w:val="22"/>
                <w:szCs w:val="22"/>
              </w:rPr>
              <w:t>180</w:t>
            </w:r>
          </w:p>
        </w:tc>
        <w:tc>
          <w:tcPr>
            <w:tcW w:w="2279" w:type="dxa"/>
          </w:tcPr>
          <w:p w14:paraId="01515123"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124"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125" w14:textId="77777777" w:rsidR="00FD349A" w:rsidRPr="007B651C" w:rsidRDefault="00FD349A" w:rsidP="00951BD7">
            <w:pPr>
              <w:keepNext/>
              <w:jc w:val="center"/>
              <w:rPr>
                <w:sz w:val="22"/>
                <w:szCs w:val="22"/>
              </w:rPr>
            </w:pPr>
            <w:r w:rsidRPr="007B651C">
              <w:rPr>
                <w:sz w:val="22"/>
                <w:szCs w:val="22"/>
              </w:rPr>
              <w:t>36</w:t>
            </w:r>
          </w:p>
        </w:tc>
      </w:tr>
      <w:tr w:rsidR="00FD349A" w:rsidRPr="007B651C" w14:paraId="0151512C" w14:textId="77777777">
        <w:tc>
          <w:tcPr>
            <w:tcW w:w="1502" w:type="dxa"/>
          </w:tcPr>
          <w:p w14:paraId="01515127" w14:textId="77777777" w:rsidR="00FD349A" w:rsidRPr="007B651C" w:rsidRDefault="00FD349A" w:rsidP="00951BD7">
            <w:pPr>
              <w:keepNext/>
              <w:jc w:val="center"/>
              <w:rPr>
                <w:sz w:val="22"/>
                <w:szCs w:val="22"/>
              </w:rPr>
            </w:pPr>
            <w:r w:rsidRPr="007B651C">
              <w:rPr>
                <w:sz w:val="22"/>
                <w:szCs w:val="22"/>
              </w:rPr>
              <w:t>10</w:t>
            </w:r>
          </w:p>
        </w:tc>
        <w:tc>
          <w:tcPr>
            <w:tcW w:w="1529" w:type="dxa"/>
          </w:tcPr>
          <w:p w14:paraId="01515128" w14:textId="77777777" w:rsidR="00FD349A" w:rsidRPr="007B651C" w:rsidRDefault="00FD349A" w:rsidP="00951BD7">
            <w:pPr>
              <w:keepNext/>
              <w:jc w:val="center"/>
              <w:rPr>
                <w:sz w:val="22"/>
                <w:szCs w:val="22"/>
              </w:rPr>
            </w:pPr>
            <w:r w:rsidRPr="007B651C">
              <w:rPr>
                <w:sz w:val="22"/>
                <w:szCs w:val="22"/>
              </w:rPr>
              <w:t>200</w:t>
            </w:r>
          </w:p>
        </w:tc>
        <w:tc>
          <w:tcPr>
            <w:tcW w:w="2279" w:type="dxa"/>
          </w:tcPr>
          <w:p w14:paraId="01515129" w14:textId="77777777" w:rsidR="00FD349A" w:rsidRPr="007B651C" w:rsidRDefault="00FD349A" w:rsidP="00951BD7">
            <w:pPr>
              <w:keepNext/>
              <w:jc w:val="center"/>
              <w:rPr>
                <w:sz w:val="22"/>
                <w:szCs w:val="22"/>
              </w:rPr>
            </w:pPr>
            <w:r w:rsidRPr="007B651C">
              <w:rPr>
                <w:sz w:val="22"/>
                <w:szCs w:val="22"/>
              </w:rPr>
              <w:t>2</w:t>
            </w:r>
          </w:p>
        </w:tc>
        <w:tc>
          <w:tcPr>
            <w:tcW w:w="1440" w:type="dxa"/>
          </w:tcPr>
          <w:p w14:paraId="0151512A" w14:textId="77777777" w:rsidR="00FD349A" w:rsidRPr="007B651C" w:rsidRDefault="00FD349A" w:rsidP="00951BD7">
            <w:pPr>
              <w:keepNext/>
              <w:jc w:val="center"/>
              <w:rPr>
                <w:sz w:val="22"/>
                <w:szCs w:val="22"/>
              </w:rPr>
            </w:pPr>
            <w:r w:rsidRPr="007B651C">
              <w:rPr>
                <w:sz w:val="22"/>
                <w:szCs w:val="22"/>
              </w:rPr>
              <w:t>40</w:t>
            </w:r>
          </w:p>
        </w:tc>
        <w:tc>
          <w:tcPr>
            <w:tcW w:w="2340" w:type="dxa"/>
          </w:tcPr>
          <w:p w14:paraId="0151512B" w14:textId="77777777" w:rsidR="00FD349A" w:rsidRPr="007B651C" w:rsidRDefault="00FD349A" w:rsidP="00951BD7">
            <w:pPr>
              <w:keepNext/>
              <w:jc w:val="center"/>
              <w:rPr>
                <w:sz w:val="22"/>
                <w:szCs w:val="22"/>
              </w:rPr>
            </w:pPr>
            <w:r w:rsidRPr="007B651C">
              <w:rPr>
                <w:sz w:val="22"/>
                <w:szCs w:val="22"/>
              </w:rPr>
              <w:t>40</w:t>
            </w:r>
          </w:p>
        </w:tc>
      </w:tr>
      <w:tr w:rsidR="00FD349A" w:rsidRPr="007B651C" w14:paraId="01515132" w14:textId="77777777">
        <w:tc>
          <w:tcPr>
            <w:tcW w:w="1502" w:type="dxa"/>
          </w:tcPr>
          <w:p w14:paraId="0151512D" w14:textId="77777777" w:rsidR="00FD349A" w:rsidRPr="007B651C" w:rsidRDefault="00FD349A" w:rsidP="00951BD7">
            <w:pPr>
              <w:keepNext/>
              <w:jc w:val="center"/>
              <w:rPr>
                <w:sz w:val="22"/>
                <w:szCs w:val="22"/>
              </w:rPr>
            </w:pPr>
            <w:r w:rsidRPr="007B651C">
              <w:rPr>
                <w:sz w:val="22"/>
                <w:szCs w:val="22"/>
              </w:rPr>
              <w:t>11</w:t>
            </w:r>
          </w:p>
        </w:tc>
        <w:tc>
          <w:tcPr>
            <w:tcW w:w="1529" w:type="dxa"/>
          </w:tcPr>
          <w:p w14:paraId="0151512E" w14:textId="77777777" w:rsidR="00FD349A" w:rsidRPr="007B651C" w:rsidRDefault="00FD349A" w:rsidP="00951BD7">
            <w:pPr>
              <w:keepNext/>
              <w:jc w:val="center"/>
              <w:rPr>
                <w:sz w:val="22"/>
                <w:szCs w:val="22"/>
              </w:rPr>
            </w:pPr>
            <w:r w:rsidRPr="007B651C">
              <w:rPr>
                <w:sz w:val="22"/>
                <w:szCs w:val="22"/>
              </w:rPr>
              <w:t>220</w:t>
            </w:r>
          </w:p>
        </w:tc>
        <w:tc>
          <w:tcPr>
            <w:tcW w:w="2279" w:type="dxa"/>
          </w:tcPr>
          <w:p w14:paraId="0151512F" w14:textId="77777777" w:rsidR="00FD349A" w:rsidRPr="007B651C" w:rsidRDefault="00FD349A" w:rsidP="00951BD7">
            <w:pPr>
              <w:keepNext/>
              <w:jc w:val="center"/>
              <w:rPr>
                <w:sz w:val="22"/>
                <w:szCs w:val="22"/>
              </w:rPr>
            </w:pPr>
            <w:r w:rsidRPr="007B651C">
              <w:rPr>
                <w:sz w:val="22"/>
                <w:szCs w:val="22"/>
              </w:rPr>
              <w:t>3</w:t>
            </w:r>
          </w:p>
        </w:tc>
        <w:tc>
          <w:tcPr>
            <w:tcW w:w="1440" w:type="dxa"/>
          </w:tcPr>
          <w:p w14:paraId="01515130" w14:textId="77777777" w:rsidR="00FD349A" w:rsidRPr="007B651C" w:rsidRDefault="00FD349A" w:rsidP="00951BD7">
            <w:pPr>
              <w:keepNext/>
              <w:jc w:val="center"/>
              <w:rPr>
                <w:sz w:val="22"/>
                <w:szCs w:val="22"/>
              </w:rPr>
            </w:pPr>
            <w:r w:rsidRPr="007B651C">
              <w:rPr>
                <w:sz w:val="22"/>
                <w:szCs w:val="22"/>
              </w:rPr>
              <w:t>60</w:t>
            </w:r>
          </w:p>
        </w:tc>
        <w:tc>
          <w:tcPr>
            <w:tcW w:w="2340" w:type="dxa"/>
          </w:tcPr>
          <w:p w14:paraId="01515131" w14:textId="77777777" w:rsidR="00FD349A" w:rsidRPr="007B651C" w:rsidRDefault="00FD349A" w:rsidP="00951BD7">
            <w:pPr>
              <w:keepNext/>
              <w:jc w:val="center"/>
              <w:rPr>
                <w:sz w:val="22"/>
                <w:szCs w:val="22"/>
              </w:rPr>
            </w:pPr>
            <w:r w:rsidRPr="007B651C">
              <w:rPr>
                <w:sz w:val="22"/>
                <w:szCs w:val="22"/>
              </w:rPr>
              <w:t>44</w:t>
            </w:r>
          </w:p>
        </w:tc>
      </w:tr>
      <w:tr w:rsidR="00FD349A" w:rsidRPr="007B651C" w14:paraId="01515138" w14:textId="77777777">
        <w:tc>
          <w:tcPr>
            <w:tcW w:w="1502" w:type="dxa"/>
          </w:tcPr>
          <w:p w14:paraId="01515133" w14:textId="77777777" w:rsidR="00FD349A" w:rsidRPr="007B651C" w:rsidRDefault="00FD349A" w:rsidP="00951BD7">
            <w:pPr>
              <w:keepNext/>
              <w:jc w:val="center"/>
              <w:rPr>
                <w:sz w:val="22"/>
                <w:szCs w:val="22"/>
              </w:rPr>
            </w:pPr>
            <w:r w:rsidRPr="007B651C">
              <w:rPr>
                <w:sz w:val="22"/>
                <w:szCs w:val="22"/>
              </w:rPr>
              <w:t>12</w:t>
            </w:r>
          </w:p>
        </w:tc>
        <w:tc>
          <w:tcPr>
            <w:tcW w:w="1529" w:type="dxa"/>
          </w:tcPr>
          <w:p w14:paraId="01515134" w14:textId="77777777" w:rsidR="00FD349A" w:rsidRPr="007B651C" w:rsidRDefault="00FD349A" w:rsidP="00951BD7">
            <w:pPr>
              <w:keepNext/>
              <w:jc w:val="center"/>
              <w:rPr>
                <w:sz w:val="22"/>
                <w:szCs w:val="22"/>
              </w:rPr>
            </w:pPr>
            <w:r w:rsidRPr="007B651C">
              <w:rPr>
                <w:sz w:val="22"/>
                <w:szCs w:val="22"/>
              </w:rPr>
              <w:t>240</w:t>
            </w:r>
          </w:p>
        </w:tc>
        <w:tc>
          <w:tcPr>
            <w:tcW w:w="2279" w:type="dxa"/>
          </w:tcPr>
          <w:p w14:paraId="01515135" w14:textId="77777777" w:rsidR="00FD349A" w:rsidRPr="007B651C" w:rsidRDefault="00FD349A" w:rsidP="00951BD7">
            <w:pPr>
              <w:keepNext/>
              <w:jc w:val="center"/>
              <w:rPr>
                <w:sz w:val="22"/>
                <w:szCs w:val="22"/>
              </w:rPr>
            </w:pPr>
            <w:r w:rsidRPr="007B651C">
              <w:rPr>
                <w:sz w:val="22"/>
                <w:szCs w:val="22"/>
              </w:rPr>
              <w:t>3</w:t>
            </w:r>
          </w:p>
        </w:tc>
        <w:tc>
          <w:tcPr>
            <w:tcW w:w="1440" w:type="dxa"/>
          </w:tcPr>
          <w:p w14:paraId="01515136" w14:textId="77777777" w:rsidR="00FD349A" w:rsidRPr="007B651C" w:rsidRDefault="00FD349A" w:rsidP="00951BD7">
            <w:pPr>
              <w:keepNext/>
              <w:jc w:val="center"/>
              <w:rPr>
                <w:sz w:val="22"/>
                <w:szCs w:val="22"/>
              </w:rPr>
            </w:pPr>
            <w:r w:rsidRPr="007B651C">
              <w:rPr>
                <w:sz w:val="22"/>
                <w:szCs w:val="22"/>
              </w:rPr>
              <w:t>60</w:t>
            </w:r>
          </w:p>
        </w:tc>
        <w:tc>
          <w:tcPr>
            <w:tcW w:w="2340" w:type="dxa"/>
          </w:tcPr>
          <w:p w14:paraId="01515137" w14:textId="77777777" w:rsidR="00FD349A" w:rsidRPr="007B651C" w:rsidRDefault="00FD349A" w:rsidP="00951BD7">
            <w:pPr>
              <w:keepNext/>
              <w:jc w:val="center"/>
              <w:rPr>
                <w:sz w:val="22"/>
                <w:szCs w:val="22"/>
              </w:rPr>
            </w:pPr>
            <w:r w:rsidRPr="007B651C">
              <w:rPr>
                <w:sz w:val="22"/>
                <w:szCs w:val="22"/>
              </w:rPr>
              <w:t>48</w:t>
            </w:r>
          </w:p>
        </w:tc>
      </w:tr>
      <w:tr w:rsidR="00FD349A" w:rsidRPr="007B651C" w14:paraId="0151513E" w14:textId="77777777">
        <w:tc>
          <w:tcPr>
            <w:tcW w:w="1502" w:type="dxa"/>
          </w:tcPr>
          <w:p w14:paraId="01515139" w14:textId="77777777" w:rsidR="00FD349A" w:rsidRPr="007B651C" w:rsidRDefault="00FD349A" w:rsidP="00951BD7">
            <w:pPr>
              <w:keepNext/>
              <w:jc w:val="center"/>
              <w:rPr>
                <w:sz w:val="22"/>
                <w:szCs w:val="22"/>
              </w:rPr>
            </w:pPr>
            <w:r w:rsidRPr="007B651C">
              <w:rPr>
                <w:sz w:val="22"/>
                <w:szCs w:val="22"/>
              </w:rPr>
              <w:t>13</w:t>
            </w:r>
          </w:p>
        </w:tc>
        <w:tc>
          <w:tcPr>
            <w:tcW w:w="1529" w:type="dxa"/>
          </w:tcPr>
          <w:p w14:paraId="0151513A" w14:textId="77777777" w:rsidR="00FD349A" w:rsidRPr="007B651C" w:rsidRDefault="00FD349A" w:rsidP="00951BD7">
            <w:pPr>
              <w:keepNext/>
              <w:jc w:val="center"/>
              <w:rPr>
                <w:sz w:val="22"/>
                <w:szCs w:val="22"/>
              </w:rPr>
            </w:pPr>
            <w:r w:rsidRPr="007B651C">
              <w:rPr>
                <w:sz w:val="22"/>
                <w:szCs w:val="22"/>
              </w:rPr>
              <w:t>260</w:t>
            </w:r>
          </w:p>
        </w:tc>
        <w:tc>
          <w:tcPr>
            <w:tcW w:w="2279" w:type="dxa"/>
          </w:tcPr>
          <w:p w14:paraId="0151513B" w14:textId="77777777" w:rsidR="00FD349A" w:rsidRPr="007B651C" w:rsidRDefault="00FD349A" w:rsidP="00951BD7">
            <w:pPr>
              <w:keepNext/>
              <w:jc w:val="center"/>
              <w:rPr>
                <w:sz w:val="22"/>
                <w:szCs w:val="22"/>
              </w:rPr>
            </w:pPr>
            <w:r w:rsidRPr="007B651C">
              <w:rPr>
                <w:sz w:val="22"/>
                <w:szCs w:val="22"/>
              </w:rPr>
              <w:t>3</w:t>
            </w:r>
          </w:p>
        </w:tc>
        <w:tc>
          <w:tcPr>
            <w:tcW w:w="1440" w:type="dxa"/>
          </w:tcPr>
          <w:p w14:paraId="0151513C" w14:textId="77777777" w:rsidR="00FD349A" w:rsidRPr="007B651C" w:rsidRDefault="00FD349A" w:rsidP="00951BD7">
            <w:pPr>
              <w:keepNext/>
              <w:jc w:val="center"/>
              <w:rPr>
                <w:sz w:val="22"/>
                <w:szCs w:val="22"/>
              </w:rPr>
            </w:pPr>
            <w:r w:rsidRPr="007B651C">
              <w:rPr>
                <w:sz w:val="22"/>
                <w:szCs w:val="22"/>
              </w:rPr>
              <w:t>60</w:t>
            </w:r>
          </w:p>
        </w:tc>
        <w:tc>
          <w:tcPr>
            <w:tcW w:w="2340" w:type="dxa"/>
          </w:tcPr>
          <w:p w14:paraId="0151513D" w14:textId="77777777" w:rsidR="00FD349A" w:rsidRPr="007B651C" w:rsidRDefault="00FD349A" w:rsidP="00951BD7">
            <w:pPr>
              <w:keepNext/>
              <w:jc w:val="center"/>
              <w:rPr>
                <w:sz w:val="22"/>
                <w:szCs w:val="22"/>
              </w:rPr>
            </w:pPr>
            <w:r w:rsidRPr="007B651C">
              <w:rPr>
                <w:sz w:val="22"/>
                <w:szCs w:val="22"/>
              </w:rPr>
              <w:t>52</w:t>
            </w:r>
          </w:p>
        </w:tc>
      </w:tr>
      <w:tr w:rsidR="00FD349A" w:rsidRPr="007B651C" w14:paraId="01515144" w14:textId="77777777">
        <w:tc>
          <w:tcPr>
            <w:tcW w:w="1502" w:type="dxa"/>
          </w:tcPr>
          <w:p w14:paraId="0151513F" w14:textId="77777777" w:rsidR="00FD349A" w:rsidRPr="007B651C" w:rsidRDefault="00FD349A" w:rsidP="00951BD7">
            <w:pPr>
              <w:keepNext/>
              <w:jc w:val="center"/>
              <w:rPr>
                <w:sz w:val="22"/>
                <w:szCs w:val="22"/>
              </w:rPr>
            </w:pPr>
            <w:r w:rsidRPr="007B651C">
              <w:rPr>
                <w:sz w:val="22"/>
                <w:szCs w:val="22"/>
              </w:rPr>
              <w:t>14</w:t>
            </w:r>
          </w:p>
        </w:tc>
        <w:tc>
          <w:tcPr>
            <w:tcW w:w="1529" w:type="dxa"/>
          </w:tcPr>
          <w:p w14:paraId="01515140" w14:textId="77777777" w:rsidR="00FD349A" w:rsidRPr="007B651C" w:rsidRDefault="00FD349A" w:rsidP="00951BD7">
            <w:pPr>
              <w:keepNext/>
              <w:jc w:val="center"/>
              <w:rPr>
                <w:sz w:val="22"/>
                <w:szCs w:val="22"/>
              </w:rPr>
            </w:pPr>
            <w:r w:rsidRPr="007B651C">
              <w:rPr>
                <w:sz w:val="22"/>
                <w:szCs w:val="22"/>
              </w:rPr>
              <w:t>280</w:t>
            </w:r>
          </w:p>
        </w:tc>
        <w:tc>
          <w:tcPr>
            <w:tcW w:w="2279" w:type="dxa"/>
          </w:tcPr>
          <w:p w14:paraId="01515141" w14:textId="77777777" w:rsidR="00FD349A" w:rsidRPr="007B651C" w:rsidRDefault="00FD349A" w:rsidP="00951BD7">
            <w:pPr>
              <w:keepNext/>
              <w:jc w:val="center"/>
              <w:rPr>
                <w:sz w:val="22"/>
                <w:szCs w:val="22"/>
              </w:rPr>
            </w:pPr>
            <w:r w:rsidRPr="007B651C">
              <w:rPr>
                <w:sz w:val="22"/>
                <w:szCs w:val="22"/>
              </w:rPr>
              <w:t>3</w:t>
            </w:r>
          </w:p>
        </w:tc>
        <w:tc>
          <w:tcPr>
            <w:tcW w:w="1440" w:type="dxa"/>
          </w:tcPr>
          <w:p w14:paraId="01515142" w14:textId="77777777" w:rsidR="00FD349A" w:rsidRPr="007B651C" w:rsidRDefault="00FD349A" w:rsidP="00951BD7">
            <w:pPr>
              <w:keepNext/>
              <w:jc w:val="center"/>
              <w:rPr>
                <w:sz w:val="22"/>
                <w:szCs w:val="22"/>
              </w:rPr>
            </w:pPr>
            <w:r w:rsidRPr="007B651C">
              <w:rPr>
                <w:sz w:val="22"/>
                <w:szCs w:val="22"/>
              </w:rPr>
              <w:t>60</w:t>
            </w:r>
          </w:p>
        </w:tc>
        <w:tc>
          <w:tcPr>
            <w:tcW w:w="2340" w:type="dxa"/>
          </w:tcPr>
          <w:p w14:paraId="01515143" w14:textId="77777777" w:rsidR="00FD349A" w:rsidRPr="007B651C" w:rsidRDefault="00FD349A" w:rsidP="00951BD7">
            <w:pPr>
              <w:keepNext/>
              <w:jc w:val="center"/>
              <w:rPr>
                <w:sz w:val="22"/>
                <w:szCs w:val="22"/>
              </w:rPr>
            </w:pPr>
            <w:r w:rsidRPr="007B651C">
              <w:rPr>
                <w:sz w:val="22"/>
                <w:szCs w:val="22"/>
              </w:rPr>
              <w:t>56</w:t>
            </w:r>
          </w:p>
        </w:tc>
      </w:tr>
      <w:tr w:rsidR="00FD349A" w:rsidRPr="007B651C" w14:paraId="0151514A" w14:textId="77777777">
        <w:tc>
          <w:tcPr>
            <w:tcW w:w="1502" w:type="dxa"/>
          </w:tcPr>
          <w:p w14:paraId="01515145" w14:textId="77777777" w:rsidR="00FD349A" w:rsidRPr="007B651C" w:rsidRDefault="00FD349A" w:rsidP="00951BD7">
            <w:pPr>
              <w:keepNext/>
              <w:jc w:val="center"/>
              <w:rPr>
                <w:sz w:val="22"/>
                <w:szCs w:val="22"/>
              </w:rPr>
            </w:pPr>
            <w:r w:rsidRPr="007B651C">
              <w:rPr>
                <w:sz w:val="22"/>
                <w:szCs w:val="22"/>
              </w:rPr>
              <w:t>15</w:t>
            </w:r>
          </w:p>
        </w:tc>
        <w:tc>
          <w:tcPr>
            <w:tcW w:w="1529" w:type="dxa"/>
          </w:tcPr>
          <w:p w14:paraId="01515146" w14:textId="77777777" w:rsidR="00FD349A" w:rsidRPr="007B651C" w:rsidRDefault="00FD349A" w:rsidP="00951BD7">
            <w:pPr>
              <w:keepNext/>
              <w:jc w:val="center"/>
              <w:rPr>
                <w:sz w:val="22"/>
                <w:szCs w:val="22"/>
              </w:rPr>
            </w:pPr>
            <w:r w:rsidRPr="007B651C">
              <w:rPr>
                <w:sz w:val="22"/>
                <w:szCs w:val="22"/>
              </w:rPr>
              <w:t>300</w:t>
            </w:r>
          </w:p>
        </w:tc>
        <w:tc>
          <w:tcPr>
            <w:tcW w:w="2279" w:type="dxa"/>
          </w:tcPr>
          <w:p w14:paraId="01515147" w14:textId="77777777" w:rsidR="00FD349A" w:rsidRPr="007B651C" w:rsidRDefault="00FD349A" w:rsidP="00951BD7">
            <w:pPr>
              <w:keepNext/>
              <w:jc w:val="center"/>
              <w:rPr>
                <w:sz w:val="22"/>
                <w:szCs w:val="22"/>
              </w:rPr>
            </w:pPr>
            <w:r w:rsidRPr="007B651C">
              <w:rPr>
                <w:sz w:val="22"/>
                <w:szCs w:val="22"/>
              </w:rPr>
              <w:t>3</w:t>
            </w:r>
          </w:p>
        </w:tc>
        <w:tc>
          <w:tcPr>
            <w:tcW w:w="1440" w:type="dxa"/>
          </w:tcPr>
          <w:p w14:paraId="01515148" w14:textId="77777777" w:rsidR="00FD349A" w:rsidRPr="007B651C" w:rsidRDefault="00FD349A" w:rsidP="00951BD7">
            <w:pPr>
              <w:keepNext/>
              <w:jc w:val="center"/>
              <w:rPr>
                <w:sz w:val="22"/>
                <w:szCs w:val="22"/>
              </w:rPr>
            </w:pPr>
            <w:r w:rsidRPr="007B651C">
              <w:rPr>
                <w:sz w:val="22"/>
                <w:szCs w:val="22"/>
              </w:rPr>
              <w:t>60</w:t>
            </w:r>
          </w:p>
        </w:tc>
        <w:tc>
          <w:tcPr>
            <w:tcW w:w="2340" w:type="dxa"/>
          </w:tcPr>
          <w:p w14:paraId="01515149" w14:textId="77777777" w:rsidR="00FD349A" w:rsidRPr="007B651C" w:rsidRDefault="00FD349A" w:rsidP="00951BD7">
            <w:pPr>
              <w:keepNext/>
              <w:jc w:val="center"/>
              <w:rPr>
                <w:sz w:val="22"/>
                <w:szCs w:val="22"/>
              </w:rPr>
            </w:pPr>
            <w:r w:rsidRPr="007B651C">
              <w:rPr>
                <w:sz w:val="22"/>
                <w:szCs w:val="22"/>
              </w:rPr>
              <w:t>60</w:t>
            </w:r>
          </w:p>
        </w:tc>
      </w:tr>
      <w:tr w:rsidR="00FD349A" w:rsidRPr="007B651C" w14:paraId="01515150" w14:textId="77777777">
        <w:tc>
          <w:tcPr>
            <w:tcW w:w="1502" w:type="dxa"/>
          </w:tcPr>
          <w:p w14:paraId="0151514B" w14:textId="77777777" w:rsidR="00FD349A" w:rsidRPr="007B651C" w:rsidRDefault="00FD349A" w:rsidP="00951BD7">
            <w:pPr>
              <w:keepNext/>
              <w:jc w:val="center"/>
              <w:rPr>
                <w:sz w:val="22"/>
                <w:szCs w:val="22"/>
              </w:rPr>
            </w:pPr>
            <w:r w:rsidRPr="007B651C">
              <w:rPr>
                <w:sz w:val="22"/>
                <w:szCs w:val="22"/>
              </w:rPr>
              <w:t>16</w:t>
            </w:r>
          </w:p>
        </w:tc>
        <w:tc>
          <w:tcPr>
            <w:tcW w:w="1529" w:type="dxa"/>
          </w:tcPr>
          <w:p w14:paraId="0151514C" w14:textId="77777777" w:rsidR="00FD349A" w:rsidRPr="007B651C" w:rsidRDefault="00FD349A" w:rsidP="00951BD7">
            <w:pPr>
              <w:keepNext/>
              <w:jc w:val="center"/>
              <w:rPr>
                <w:sz w:val="22"/>
                <w:szCs w:val="22"/>
              </w:rPr>
            </w:pPr>
            <w:r w:rsidRPr="007B651C">
              <w:rPr>
                <w:sz w:val="22"/>
                <w:szCs w:val="22"/>
              </w:rPr>
              <w:t>320</w:t>
            </w:r>
          </w:p>
        </w:tc>
        <w:tc>
          <w:tcPr>
            <w:tcW w:w="2279" w:type="dxa"/>
          </w:tcPr>
          <w:p w14:paraId="0151514D" w14:textId="77777777" w:rsidR="00FD349A" w:rsidRPr="007B651C" w:rsidRDefault="00FD349A" w:rsidP="00951BD7">
            <w:pPr>
              <w:keepNext/>
              <w:jc w:val="center"/>
              <w:rPr>
                <w:sz w:val="22"/>
                <w:szCs w:val="22"/>
              </w:rPr>
            </w:pPr>
            <w:r w:rsidRPr="007B651C">
              <w:rPr>
                <w:sz w:val="22"/>
                <w:szCs w:val="22"/>
              </w:rPr>
              <w:t>4</w:t>
            </w:r>
          </w:p>
        </w:tc>
        <w:tc>
          <w:tcPr>
            <w:tcW w:w="1440" w:type="dxa"/>
          </w:tcPr>
          <w:p w14:paraId="0151514E" w14:textId="77777777" w:rsidR="00FD349A" w:rsidRPr="007B651C" w:rsidRDefault="00FD349A" w:rsidP="00951BD7">
            <w:pPr>
              <w:keepNext/>
              <w:jc w:val="center"/>
              <w:rPr>
                <w:sz w:val="22"/>
                <w:szCs w:val="22"/>
              </w:rPr>
            </w:pPr>
            <w:r w:rsidRPr="007B651C">
              <w:rPr>
                <w:sz w:val="22"/>
                <w:szCs w:val="22"/>
              </w:rPr>
              <w:t>80</w:t>
            </w:r>
          </w:p>
        </w:tc>
        <w:tc>
          <w:tcPr>
            <w:tcW w:w="2340" w:type="dxa"/>
          </w:tcPr>
          <w:p w14:paraId="0151514F" w14:textId="77777777" w:rsidR="00FD349A" w:rsidRPr="007B651C" w:rsidRDefault="00FD349A" w:rsidP="00951BD7">
            <w:pPr>
              <w:keepNext/>
              <w:jc w:val="center"/>
              <w:rPr>
                <w:sz w:val="22"/>
                <w:szCs w:val="22"/>
              </w:rPr>
            </w:pPr>
            <w:r w:rsidRPr="007B651C">
              <w:rPr>
                <w:sz w:val="22"/>
                <w:szCs w:val="22"/>
              </w:rPr>
              <w:t>64</w:t>
            </w:r>
          </w:p>
        </w:tc>
      </w:tr>
      <w:tr w:rsidR="00FD349A" w:rsidRPr="007B651C" w14:paraId="01515156" w14:textId="77777777">
        <w:tc>
          <w:tcPr>
            <w:tcW w:w="1502" w:type="dxa"/>
          </w:tcPr>
          <w:p w14:paraId="01515151" w14:textId="77777777" w:rsidR="00FD349A" w:rsidRPr="007B651C" w:rsidRDefault="00FD349A" w:rsidP="00951BD7">
            <w:pPr>
              <w:jc w:val="center"/>
              <w:rPr>
                <w:sz w:val="22"/>
                <w:szCs w:val="22"/>
              </w:rPr>
            </w:pPr>
            <w:r w:rsidRPr="007B651C">
              <w:rPr>
                <w:sz w:val="22"/>
                <w:szCs w:val="22"/>
              </w:rPr>
              <w:t>17</w:t>
            </w:r>
          </w:p>
        </w:tc>
        <w:tc>
          <w:tcPr>
            <w:tcW w:w="1529" w:type="dxa"/>
          </w:tcPr>
          <w:p w14:paraId="01515152" w14:textId="77777777" w:rsidR="00FD349A" w:rsidRPr="007B651C" w:rsidRDefault="00FD349A" w:rsidP="00951BD7">
            <w:pPr>
              <w:jc w:val="center"/>
              <w:rPr>
                <w:sz w:val="22"/>
                <w:szCs w:val="22"/>
              </w:rPr>
            </w:pPr>
            <w:r w:rsidRPr="007B651C">
              <w:rPr>
                <w:sz w:val="22"/>
                <w:szCs w:val="22"/>
              </w:rPr>
              <w:t>340</w:t>
            </w:r>
          </w:p>
        </w:tc>
        <w:tc>
          <w:tcPr>
            <w:tcW w:w="2279" w:type="dxa"/>
          </w:tcPr>
          <w:p w14:paraId="01515153" w14:textId="77777777" w:rsidR="00FD349A" w:rsidRPr="007B651C" w:rsidRDefault="00FD349A" w:rsidP="00951BD7">
            <w:pPr>
              <w:jc w:val="center"/>
              <w:rPr>
                <w:sz w:val="22"/>
                <w:szCs w:val="22"/>
              </w:rPr>
            </w:pPr>
            <w:r w:rsidRPr="007B651C">
              <w:rPr>
                <w:sz w:val="22"/>
                <w:szCs w:val="22"/>
              </w:rPr>
              <w:t>4</w:t>
            </w:r>
          </w:p>
        </w:tc>
        <w:tc>
          <w:tcPr>
            <w:tcW w:w="1440" w:type="dxa"/>
          </w:tcPr>
          <w:p w14:paraId="01515154" w14:textId="77777777" w:rsidR="00FD349A" w:rsidRPr="007B651C" w:rsidRDefault="00FD349A" w:rsidP="00951BD7">
            <w:pPr>
              <w:jc w:val="center"/>
              <w:rPr>
                <w:sz w:val="22"/>
                <w:szCs w:val="22"/>
              </w:rPr>
            </w:pPr>
            <w:r w:rsidRPr="007B651C">
              <w:rPr>
                <w:sz w:val="22"/>
                <w:szCs w:val="22"/>
              </w:rPr>
              <w:t>80</w:t>
            </w:r>
          </w:p>
        </w:tc>
        <w:tc>
          <w:tcPr>
            <w:tcW w:w="2340" w:type="dxa"/>
          </w:tcPr>
          <w:p w14:paraId="01515155" w14:textId="77777777" w:rsidR="00FD349A" w:rsidRPr="007B651C" w:rsidRDefault="00FD349A" w:rsidP="00951BD7">
            <w:pPr>
              <w:jc w:val="center"/>
              <w:rPr>
                <w:sz w:val="22"/>
                <w:szCs w:val="22"/>
              </w:rPr>
            </w:pPr>
            <w:r w:rsidRPr="007B651C">
              <w:rPr>
                <w:sz w:val="22"/>
                <w:szCs w:val="22"/>
              </w:rPr>
              <w:t>68</w:t>
            </w:r>
          </w:p>
        </w:tc>
      </w:tr>
      <w:tr w:rsidR="00FD349A" w:rsidRPr="007B651C" w14:paraId="0151515C" w14:textId="77777777">
        <w:tc>
          <w:tcPr>
            <w:tcW w:w="1502" w:type="dxa"/>
          </w:tcPr>
          <w:p w14:paraId="01515157" w14:textId="77777777" w:rsidR="00FD349A" w:rsidRPr="007B651C" w:rsidRDefault="00FD349A" w:rsidP="00951BD7">
            <w:pPr>
              <w:jc w:val="center"/>
              <w:rPr>
                <w:sz w:val="22"/>
                <w:szCs w:val="22"/>
              </w:rPr>
            </w:pPr>
            <w:r w:rsidRPr="007B651C">
              <w:rPr>
                <w:sz w:val="22"/>
                <w:szCs w:val="22"/>
              </w:rPr>
              <w:t>18</w:t>
            </w:r>
          </w:p>
        </w:tc>
        <w:tc>
          <w:tcPr>
            <w:tcW w:w="1529" w:type="dxa"/>
          </w:tcPr>
          <w:p w14:paraId="01515158" w14:textId="77777777" w:rsidR="00FD349A" w:rsidRPr="007B651C" w:rsidRDefault="00FD349A" w:rsidP="00951BD7">
            <w:pPr>
              <w:jc w:val="center"/>
              <w:rPr>
                <w:sz w:val="22"/>
                <w:szCs w:val="22"/>
              </w:rPr>
            </w:pPr>
            <w:r w:rsidRPr="007B651C">
              <w:rPr>
                <w:sz w:val="22"/>
                <w:szCs w:val="22"/>
              </w:rPr>
              <w:t>360</w:t>
            </w:r>
          </w:p>
        </w:tc>
        <w:tc>
          <w:tcPr>
            <w:tcW w:w="2279" w:type="dxa"/>
          </w:tcPr>
          <w:p w14:paraId="01515159" w14:textId="77777777" w:rsidR="00FD349A" w:rsidRPr="007B651C" w:rsidRDefault="00FD349A" w:rsidP="00951BD7">
            <w:pPr>
              <w:jc w:val="center"/>
              <w:rPr>
                <w:sz w:val="22"/>
                <w:szCs w:val="22"/>
              </w:rPr>
            </w:pPr>
            <w:r w:rsidRPr="007B651C">
              <w:rPr>
                <w:sz w:val="22"/>
                <w:szCs w:val="22"/>
              </w:rPr>
              <w:t>4</w:t>
            </w:r>
          </w:p>
        </w:tc>
        <w:tc>
          <w:tcPr>
            <w:tcW w:w="1440" w:type="dxa"/>
          </w:tcPr>
          <w:p w14:paraId="0151515A" w14:textId="77777777" w:rsidR="00FD349A" w:rsidRPr="007B651C" w:rsidRDefault="00FD349A" w:rsidP="00951BD7">
            <w:pPr>
              <w:jc w:val="center"/>
              <w:rPr>
                <w:sz w:val="22"/>
                <w:szCs w:val="22"/>
              </w:rPr>
            </w:pPr>
            <w:r w:rsidRPr="007B651C">
              <w:rPr>
                <w:sz w:val="22"/>
                <w:szCs w:val="22"/>
              </w:rPr>
              <w:t>80</w:t>
            </w:r>
          </w:p>
        </w:tc>
        <w:tc>
          <w:tcPr>
            <w:tcW w:w="2340" w:type="dxa"/>
          </w:tcPr>
          <w:p w14:paraId="0151515B" w14:textId="77777777" w:rsidR="00FD349A" w:rsidRPr="007B651C" w:rsidRDefault="00FD349A" w:rsidP="00951BD7">
            <w:pPr>
              <w:jc w:val="center"/>
              <w:rPr>
                <w:sz w:val="22"/>
                <w:szCs w:val="22"/>
              </w:rPr>
            </w:pPr>
            <w:r w:rsidRPr="007B651C">
              <w:rPr>
                <w:sz w:val="22"/>
                <w:szCs w:val="22"/>
              </w:rPr>
              <w:t>72</w:t>
            </w:r>
          </w:p>
        </w:tc>
      </w:tr>
      <w:tr w:rsidR="00FD349A" w:rsidRPr="007B651C" w14:paraId="01515162" w14:textId="77777777">
        <w:tc>
          <w:tcPr>
            <w:tcW w:w="1502" w:type="dxa"/>
          </w:tcPr>
          <w:p w14:paraId="0151515D" w14:textId="77777777" w:rsidR="00FD349A" w:rsidRPr="007B651C" w:rsidRDefault="00FD349A" w:rsidP="00951BD7">
            <w:pPr>
              <w:jc w:val="center"/>
              <w:rPr>
                <w:sz w:val="22"/>
                <w:szCs w:val="22"/>
              </w:rPr>
            </w:pPr>
            <w:r w:rsidRPr="007B651C">
              <w:rPr>
                <w:sz w:val="22"/>
                <w:szCs w:val="22"/>
              </w:rPr>
              <w:t>19</w:t>
            </w:r>
          </w:p>
        </w:tc>
        <w:tc>
          <w:tcPr>
            <w:tcW w:w="1529" w:type="dxa"/>
          </w:tcPr>
          <w:p w14:paraId="0151515E" w14:textId="77777777" w:rsidR="00FD349A" w:rsidRPr="007B651C" w:rsidRDefault="00FD349A" w:rsidP="00951BD7">
            <w:pPr>
              <w:jc w:val="center"/>
              <w:rPr>
                <w:sz w:val="22"/>
                <w:szCs w:val="22"/>
              </w:rPr>
            </w:pPr>
            <w:r w:rsidRPr="007B651C">
              <w:rPr>
                <w:sz w:val="22"/>
                <w:szCs w:val="22"/>
              </w:rPr>
              <w:t>380</w:t>
            </w:r>
          </w:p>
        </w:tc>
        <w:tc>
          <w:tcPr>
            <w:tcW w:w="2279" w:type="dxa"/>
          </w:tcPr>
          <w:p w14:paraId="0151515F" w14:textId="77777777" w:rsidR="00FD349A" w:rsidRPr="007B651C" w:rsidRDefault="00FD349A" w:rsidP="00951BD7">
            <w:pPr>
              <w:jc w:val="center"/>
              <w:rPr>
                <w:sz w:val="22"/>
                <w:szCs w:val="22"/>
              </w:rPr>
            </w:pPr>
            <w:r w:rsidRPr="007B651C">
              <w:rPr>
                <w:sz w:val="22"/>
                <w:szCs w:val="22"/>
              </w:rPr>
              <w:t>4</w:t>
            </w:r>
          </w:p>
        </w:tc>
        <w:tc>
          <w:tcPr>
            <w:tcW w:w="1440" w:type="dxa"/>
          </w:tcPr>
          <w:p w14:paraId="01515160" w14:textId="77777777" w:rsidR="00FD349A" w:rsidRPr="007B651C" w:rsidRDefault="00FD349A" w:rsidP="00951BD7">
            <w:pPr>
              <w:jc w:val="center"/>
              <w:rPr>
                <w:sz w:val="22"/>
                <w:szCs w:val="22"/>
              </w:rPr>
            </w:pPr>
            <w:r w:rsidRPr="007B651C">
              <w:rPr>
                <w:sz w:val="22"/>
                <w:szCs w:val="22"/>
              </w:rPr>
              <w:t>80</w:t>
            </w:r>
          </w:p>
        </w:tc>
        <w:tc>
          <w:tcPr>
            <w:tcW w:w="2340" w:type="dxa"/>
          </w:tcPr>
          <w:p w14:paraId="01515161" w14:textId="77777777" w:rsidR="00FD349A" w:rsidRPr="007B651C" w:rsidRDefault="00FD349A" w:rsidP="00951BD7">
            <w:pPr>
              <w:jc w:val="center"/>
              <w:rPr>
                <w:sz w:val="22"/>
                <w:szCs w:val="22"/>
              </w:rPr>
            </w:pPr>
            <w:r w:rsidRPr="007B651C">
              <w:rPr>
                <w:sz w:val="22"/>
                <w:szCs w:val="22"/>
              </w:rPr>
              <w:t>76</w:t>
            </w:r>
          </w:p>
        </w:tc>
      </w:tr>
      <w:tr w:rsidR="00FD349A" w:rsidRPr="007B651C" w14:paraId="01515168" w14:textId="77777777">
        <w:tc>
          <w:tcPr>
            <w:tcW w:w="1502" w:type="dxa"/>
          </w:tcPr>
          <w:p w14:paraId="01515163" w14:textId="77777777" w:rsidR="00FD349A" w:rsidRPr="007B651C" w:rsidRDefault="00FD349A" w:rsidP="00951BD7">
            <w:pPr>
              <w:jc w:val="center"/>
              <w:rPr>
                <w:sz w:val="22"/>
                <w:szCs w:val="22"/>
              </w:rPr>
            </w:pPr>
            <w:r w:rsidRPr="007B651C">
              <w:rPr>
                <w:sz w:val="22"/>
                <w:szCs w:val="22"/>
              </w:rPr>
              <w:t>20</w:t>
            </w:r>
          </w:p>
        </w:tc>
        <w:tc>
          <w:tcPr>
            <w:tcW w:w="1529" w:type="dxa"/>
          </w:tcPr>
          <w:p w14:paraId="01515164" w14:textId="77777777" w:rsidR="00FD349A" w:rsidRPr="007B651C" w:rsidRDefault="00FD349A" w:rsidP="00951BD7">
            <w:pPr>
              <w:jc w:val="center"/>
              <w:rPr>
                <w:sz w:val="22"/>
                <w:szCs w:val="22"/>
              </w:rPr>
            </w:pPr>
            <w:r w:rsidRPr="007B651C">
              <w:rPr>
                <w:sz w:val="22"/>
                <w:szCs w:val="22"/>
              </w:rPr>
              <w:t>400</w:t>
            </w:r>
          </w:p>
        </w:tc>
        <w:tc>
          <w:tcPr>
            <w:tcW w:w="2279" w:type="dxa"/>
          </w:tcPr>
          <w:p w14:paraId="01515165" w14:textId="77777777" w:rsidR="00FD349A" w:rsidRPr="007B651C" w:rsidRDefault="00FD349A" w:rsidP="00951BD7">
            <w:pPr>
              <w:jc w:val="center"/>
              <w:rPr>
                <w:sz w:val="22"/>
                <w:szCs w:val="22"/>
              </w:rPr>
            </w:pPr>
            <w:r w:rsidRPr="007B651C">
              <w:rPr>
                <w:sz w:val="22"/>
                <w:szCs w:val="22"/>
              </w:rPr>
              <w:t>4</w:t>
            </w:r>
          </w:p>
        </w:tc>
        <w:tc>
          <w:tcPr>
            <w:tcW w:w="1440" w:type="dxa"/>
          </w:tcPr>
          <w:p w14:paraId="01515166" w14:textId="77777777" w:rsidR="00FD349A" w:rsidRPr="007B651C" w:rsidRDefault="00FD349A" w:rsidP="00951BD7">
            <w:pPr>
              <w:jc w:val="center"/>
              <w:rPr>
                <w:sz w:val="22"/>
                <w:szCs w:val="22"/>
              </w:rPr>
            </w:pPr>
            <w:r w:rsidRPr="007B651C">
              <w:rPr>
                <w:sz w:val="22"/>
                <w:szCs w:val="22"/>
              </w:rPr>
              <w:t>80</w:t>
            </w:r>
          </w:p>
        </w:tc>
        <w:tc>
          <w:tcPr>
            <w:tcW w:w="2340" w:type="dxa"/>
          </w:tcPr>
          <w:p w14:paraId="01515167" w14:textId="77777777" w:rsidR="00FD349A" w:rsidRPr="007B651C" w:rsidRDefault="00FD349A" w:rsidP="00951BD7">
            <w:pPr>
              <w:jc w:val="center"/>
              <w:rPr>
                <w:sz w:val="22"/>
                <w:szCs w:val="22"/>
              </w:rPr>
            </w:pPr>
            <w:r w:rsidRPr="007B651C">
              <w:rPr>
                <w:sz w:val="22"/>
                <w:szCs w:val="22"/>
              </w:rPr>
              <w:t>80</w:t>
            </w:r>
          </w:p>
        </w:tc>
      </w:tr>
    </w:tbl>
    <w:p w14:paraId="01515169" w14:textId="77777777" w:rsidR="00D26E60" w:rsidRPr="007B651C" w:rsidRDefault="00D26E60" w:rsidP="00951BD7">
      <w:pPr>
        <w:numPr>
          <w:ilvl w:val="12"/>
          <w:numId w:val="0"/>
        </w:numPr>
        <w:ind w:right="-2"/>
        <w:rPr>
          <w:sz w:val="22"/>
          <w:szCs w:val="22"/>
        </w:rPr>
      </w:pPr>
      <w:r w:rsidRPr="007B651C">
        <w:rPr>
          <w:sz w:val="22"/>
          <w:szCs w:val="22"/>
        </w:rPr>
        <w:t>*Odraža količino celotnega dnevnega odmerka.</w:t>
      </w:r>
    </w:p>
    <w:p w14:paraId="0151516A" w14:textId="77777777" w:rsidR="00D26E60" w:rsidRPr="007B651C" w:rsidRDefault="00D26E60" w:rsidP="00951BD7">
      <w:pPr>
        <w:numPr>
          <w:ilvl w:val="12"/>
          <w:numId w:val="0"/>
        </w:numPr>
        <w:ind w:right="-2"/>
        <w:rPr>
          <w:sz w:val="22"/>
          <w:szCs w:val="22"/>
        </w:rPr>
      </w:pPr>
      <w:r w:rsidRPr="007B651C">
        <w:rPr>
          <w:sz w:val="22"/>
          <w:szCs w:val="22"/>
        </w:rPr>
        <w:t>Neuporabljeno pripravljeno raztopino po 20 minutah zavrzite.</w:t>
      </w:r>
    </w:p>
    <w:p w14:paraId="0151516B" w14:textId="77777777" w:rsidR="00FD349A" w:rsidRPr="007B651C" w:rsidRDefault="00FD349A" w:rsidP="00951BD7">
      <w:pPr>
        <w:tabs>
          <w:tab w:val="left" w:pos="0"/>
        </w:tabs>
        <w:rPr>
          <w:sz w:val="22"/>
          <w:szCs w:val="22"/>
        </w:rPr>
      </w:pPr>
    </w:p>
    <w:p w14:paraId="0151516C" w14:textId="77777777" w:rsidR="00FD349A" w:rsidRPr="007B651C" w:rsidRDefault="00D03BB0" w:rsidP="00677BCE">
      <w:pPr>
        <w:keepLines/>
        <w:tabs>
          <w:tab w:val="left" w:pos="0"/>
        </w:tabs>
        <w:rPr>
          <w:sz w:val="22"/>
          <w:szCs w:val="22"/>
        </w:rPr>
      </w:pPr>
      <w:r w:rsidRPr="007B651C">
        <w:rPr>
          <w:sz w:val="22"/>
          <w:szCs w:val="22"/>
        </w:rPr>
        <w:lastRenderedPageBreak/>
        <w:t>Za čiščenje je treba odstraniti bat s telesa brizge</w:t>
      </w:r>
      <w:r w:rsidR="00F06470" w:rsidRPr="007B651C">
        <w:rPr>
          <w:sz w:val="22"/>
          <w:szCs w:val="22"/>
        </w:rPr>
        <w:t xml:space="preserve"> za peroralno dajanje</w:t>
      </w:r>
      <w:r w:rsidRPr="007B651C">
        <w:rPr>
          <w:sz w:val="22"/>
          <w:szCs w:val="22"/>
        </w:rPr>
        <w:t>. Oba dela brizge za peroralno dajanje in merico je treba umiti s toplo vodo in pustiti, da se osušijo na zraku. Ko je brizga</w:t>
      </w:r>
      <w:r w:rsidR="00F06470" w:rsidRPr="007B651C">
        <w:rPr>
          <w:sz w:val="22"/>
          <w:szCs w:val="22"/>
        </w:rPr>
        <w:t xml:space="preserve"> za peroralno dajanje</w:t>
      </w:r>
      <w:r w:rsidRPr="007B651C">
        <w:rPr>
          <w:sz w:val="22"/>
          <w:szCs w:val="22"/>
        </w:rPr>
        <w:t xml:space="preserve"> suha, je treba dati bat nazaj v telo brizge. </w:t>
      </w:r>
      <w:r w:rsidR="00F06470" w:rsidRPr="007B651C">
        <w:rPr>
          <w:sz w:val="22"/>
          <w:szCs w:val="22"/>
        </w:rPr>
        <w:t>B</w:t>
      </w:r>
      <w:r w:rsidRPr="007B651C">
        <w:rPr>
          <w:sz w:val="22"/>
          <w:szCs w:val="22"/>
        </w:rPr>
        <w:t>rizgo</w:t>
      </w:r>
      <w:r w:rsidR="00F06470" w:rsidRPr="007B651C">
        <w:rPr>
          <w:sz w:val="22"/>
          <w:szCs w:val="22"/>
        </w:rPr>
        <w:t xml:space="preserve"> za peroralno dajanje</w:t>
      </w:r>
      <w:r w:rsidRPr="007B651C">
        <w:rPr>
          <w:sz w:val="22"/>
          <w:szCs w:val="22"/>
        </w:rPr>
        <w:t xml:space="preserve"> in merico je treba shraniti za naslednjo uporabo.</w:t>
      </w:r>
    </w:p>
    <w:p w14:paraId="0151516D" w14:textId="77777777" w:rsidR="00FD349A" w:rsidRPr="007B651C" w:rsidRDefault="00FD349A" w:rsidP="00677BCE">
      <w:pPr>
        <w:rPr>
          <w:sz w:val="22"/>
          <w:szCs w:val="22"/>
          <w:u w:val="single"/>
        </w:rPr>
      </w:pPr>
    </w:p>
    <w:p w14:paraId="0151516E"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4.3</w:t>
      </w:r>
      <w:r w:rsidRPr="007B651C">
        <w:rPr>
          <w:b/>
          <w:snapToGrid w:val="0"/>
          <w:sz w:val="22"/>
          <w:szCs w:val="22"/>
          <w:lang w:eastAsia="sl-SI"/>
        </w:rPr>
        <w:tab/>
        <w:t>Kontraindikacije</w:t>
      </w:r>
    </w:p>
    <w:p w14:paraId="0151516F" w14:textId="77777777" w:rsidR="0094596B" w:rsidRPr="007B651C" w:rsidRDefault="0094596B" w:rsidP="00951BD7">
      <w:pPr>
        <w:keepNext/>
        <w:keepLines/>
        <w:rPr>
          <w:snapToGrid w:val="0"/>
          <w:sz w:val="22"/>
          <w:szCs w:val="22"/>
          <w:lang w:eastAsia="sl-SI"/>
        </w:rPr>
      </w:pPr>
    </w:p>
    <w:p w14:paraId="01515170" w14:textId="77777777" w:rsidR="0094596B" w:rsidRPr="007B651C" w:rsidRDefault="0094596B" w:rsidP="00951BD7">
      <w:pPr>
        <w:rPr>
          <w:snapToGrid w:val="0"/>
          <w:sz w:val="22"/>
          <w:szCs w:val="22"/>
          <w:lang w:eastAsia="sl-SI"/>
        </w:rPr>
      </w:pPr>
      <w:r w:rsidRPr="007B651C">
        <w:rPr>
          <w:snapToGrid w:val="0"/>
          <w:sz w:val="22"/>
          <w:szCs w:val="22"/>
          <w:lang w:eastAsia="sl-SI"/>
        </w:rPr>
        <w:t xml:space="preserve">Preobčutljivost na zdravilno učinkovino ali katero koli pomožno snov, </w:t>
      </w:r>
      <w:r w:rsidRPr="007B651C">
        <w:rPr>
          <w:sz w:val="22"/>
          <w:szCs w:val="22"/>
        </w:rPr>
        <w:t>navedeno v poglavju 6.1</w:t>
      </w:r>
      <w:r w:rsidRPr="007B651C">
        <w:rPr>
          <w:snapToGrid w:val="0"/>
          <w:sz w:val="22"/>
          <w:szCs w:val="22"/>
          <w:lang w:eastAsia="sl-SI"/>
        </w:rPr>
        <w:t>.</w:t>
      </w:r>
    </w:p>
    <w:p w14:paraId="01515171" w14:textId="77777777" w:rsidR="0094596B" w:rsidRPr="007B651C" w:rsidRDefault="0094596B" w:rsidP="00951BD7">
      <w:pPr>
        <w:rPr>
          <w:snapToGrid w:val="0"/>
          <w:sz w:val="22"/>
          <w:szCs w:val="22"/>
          <w:lang w:eastAsia="sl-SI"/>
        </w:rPr>
      </w:pPr>
    </w:p>
    <w:p w14:paraId="01515172"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4.4</w:t>
      </w:r>
      <w:r w:rsidRPr="007B651C">
        <w:rPr>
          <w:b/>
          <w:snapToGrid w:val="0"/>
          <w:sz w:val="22"/>
          <w:szCs w:val="22"/>
          <w:lang w:eastAsia="sl-SI"/>
        </w:rPr>
        <w:tab/>
        <w:t>Posebna opozorila in previdnostni ukrepi</w:t>
      </w:r>
    </w:p>
    <w:p w14:paraId="01515173" w14:textId="77777777" w:rsidR="0094596B" w:rsidRPr="007B651C" w:rsidRDefault="0094596B" w:rsidP="00CA7AB7">
      <w:pPr>
        <w:keepNext/>
        <w:keepLines/>
        <w:rPr>
          <w:snapToGrid w:val="0"/>
          <w:sz w:val="22"/>
          <w:szCs w:val="22"/>
          <w:lang w:eastAsia="sl-SI"/>
        </w:rPr>
      </w:pPr>
    </w:p>
    <w:p w14:paraId="01515174" w14:textId="77777777" w:rsidR="0094596B" w:rsidRPr="007B651C" w:rsidRDefault="0094596B" w:rsidP="00677BCE">
      <w:pPr>
        <w:keepNext/>
        <w:keepLines/>
        <w:rPr>
          <w:sz w:val="22"/>
          <w:szCs w:val="22"/>
          <w:u w:val="single"/>
        </w:rPr>
      </w:pPr>
      <w:r w:rsidRPr="007B651C">
        <w:rPr>
          <w:sz w:val="22"/>
          <w:szCs w:val="22"/>
          <w:u w:val="single"/>
        </w:rPr>
        <w:t>Vnos hrane</w:t>
      </w:r>
    </w:p>
    <w:p w14:paraId="01515175" w14:textId="77777777" w:rsidR="0036189C" w:rsidRPr="007B651C" w:rsidRDefault="0036189C" w:rsidP="00677BCE">
      <w:pPr>
        <w:keepNext/>
        <w:keepLines/>
        <w:rPr>
          <w:iCs/>
          <w:snapToGrid w:val="0"/>
          <w:sz w:val="22"/>
          <w:szCs w:val="22"/>
          <w:u w:val="single"/>
          <w:lang w:eastAsia="sl-SI"/>
        </w:rPr>
      </w:pPr>
    </w:p>
    <w:p w14:paraId="01515176" w14:textId="77777777" w:rsidR="0094596B" w:rsidRPr="007B651C" w:rsidRDefault="0094596B" w:rsidP="00677BCE">
      <w:pPr>
        <w:rPr>
          <w:snapToGrid w:val="0"/>
          <w:sz w:val="22"/>
          <w:szCs w:val="22"/>
          <w:lang w:eastAsia="sl-SI"/>
        </w:rPr>
      </w:pPr>
      <w:r w:rsidRPr="007B651C">
        <w:rPr>
          <w:snapToGrid w:val="0"/>
          <w:sz w:val="22"/>
          <w:szCs w:val="22"/>
          <w:lang w:eastAsia="sl-SI"/>
        </w:rPr>
        <w:t>Bolniki, ki se zdravijo z zdravilom Kuvan, morajo nadaljevati s prehrano z omejenim vnosom fenilalanina ter potrebujejo redno klinično oceno (kot je spremljanje ravni fenilalanina in tirozina v krvi, vnos hranil in psihomotorični razvoj).</w:t>
      </w:r>
    </w:p>
    <w:p w14:paraId="01515177" w14:textId="77777777" w:rsidR="0094596B" w:rsidRPr="007B651C" w:rsidRDefault="0094596B" w:rsidP="00677BCE">
      <w:pPr>
        <w:rPr>
          <w:snapToGrid w:val="0"/>
          <w:sz w:val="22"/>
          <w:szCs w:val="22"/>
          <w:lang w:eastAsia="sl-SI"/>
        </w:rPr>
      </w:pPr>
    </w:p>
    <w:p w14:paraId="01515178" w14:textId="77777777" w:rsidR="0094596B" w:rsidRPr="007B651C" w:rsidRDefault="0094596B" w:rsidP="00677BCE">
      <w:pPr>
        <w:keepNext/>
        <w:keepLines/>
        <w:rPr>
          <w:sz w:val="22"/>
          <w:szCs w:val="22"/>
          <w:u w:val="single"/>
        </w:rPr>
      </w:pPr>
      <w:r w:rsidRPr="007B651C">
        <w:rPr>
          <w:sz w:val="22"/>
          <w:szCs w:val="22"/>
          <w:u w:val="single"/>
        </w:rPr>
        <w:t>Nizke ravni fenilalanina in tirozina v krvi</w:t>
      </w:r>
    </w:p>
    <w:p w14:paraId="01515179" w14:textId="77777777" w:rsidR="0036189C" w:rsidRPr="007B651C" w:rsidRDefault="0036189C" w:rsidP="00677BCE">
      <w:pPr>
        <w:keepNext/>
        <w:keepLines/>
        <w:rPr>
          <w:iCs/>
          <w:snapToGrid w:val="0"/>
          <w:sz w:val="22"/>
          <w:szCs w:val="22"/>
          <w:u w:val="single"/>
          <w:lang w:eastAsia="sl-SI"/>
        </w:rPr>
      </w:pPr>
    </w:p>
    <w:p w14:paraId="0151517A" w14:textId="77777777" w:rsidR="0094596B" w:rsidRPr="007B651C" w:rsidRDefault="0094596B" w:rsidP="00677BCE">
      <w:pPr>
        <w:rPr>
          <w:snapToGrid w:val="0"/>
          <w:sz w:val="22"/>
          <w:szCs w:val="22"/>
          <w:lang w:eastAsia="sl-SI"/>
        </w:rPr>
      </w:pPr>
      <w:r w:rsidRPr="007B651C">
        <w:rPr>
          <w:snapToGrid w:val="0"/>
          <w:sz w:val="22"/>
          <w:szCs w:val="22"/>
          <w:lang w:eastAsia="sl-SI"/>
        </w:rPr>
        <w:t>Dolgotrajne ali ponavljajoče motnje v presnovni poti fenilalanin-tirozin-dihidroksi-L-fenilalanin (DOPA) imajo lahko za posledico nezadostno sintezo beljakovin in nevrotransmiterjev v telesu. Dolgotrajno izpostavljenost nizkim ravnem fenilalanina in tirozina v krvi v obdobju otroštva so povezali z nepravilnostmi v razvoju živčevja. Da bi zagotovili ustrezen nadzor ravni fenilalanina in tirozina v krvi in prehransko uravnoteženost, je med zdravljenjem z zdravilom Kuvan potreben dejaven nadzor vnosa fenilalanina v telo s hrano in skupne zaužite količine beljakovin.</w:t>
      </w:r>
    </w:p>
    <w:p w14:paraId="0151517B" w14:textId="77777777" w:rsidR="0094596B" w:rsidRPr="007B651C" w:rsidRDefault="0094596B" w:rsidP="00677BCE">
      <w:pPr>
        <w:rPr>
          <w:snapToGrid w:val="0"/>
          <w:sz w:val="22"/>
          <w:szCs w:val="22"/>
          <w:lang w:eastAsia="sl-SI"/>
        </w:rPr>
      </w:pPr>
    </w:p>
    <w:p w14:paraId="0151517C" w14:textId="77777777" w:rsidR="0094596B" w:rsidRPr="007B651C" w:rsidRDefault="0094596B" w:rsidP="00677BCE">
      <w:pPr>
        <w:keepNext/>
        <w:keepLines/>
        <w:rPr>
          <w:sz w:val="22"/>
          <w:szCs w:val="22"/>
          <w:u w:val="single"/>
        </w:rPr>
      </w:pPr>
      <w:r w:rsidRPr="007B651C">
        <w:rPr>
          <w:sz w:val="22"/>
          <w:szCs w:val="22"/>
          <w:u w:val="single"/>
        </w:rPr>
        <w:t>Motnje zdravja</w:t>
      </w:r>
    </w:p>
    <w:p w14:paraId="0151517D" w14:textId="77777777" w:rsidR="0036189C" w:rsidRPr="007B651C" w:rsidRDefault="0036189C" w:rsidP="00677BCE">
      <w:pPr>
        <w:keepNext/>
        <w:keepLines/>
        <w:rPr>
          <w:iCs/>
          <w:snapToGrid w:val="0"/>
          <w:sz w:val="22"/>
          <w:szCs w:val="22"/>
          <w:u w:val="single"/>
          <w:lang w:eastAsia="sl-SI"/>
        </w:rPr>
      </w:pPr>
    </w:p>
    <w:p w14:paraId="0151517E" w14:textId="77777777" w:rsidR="0094596B" w:rsidRPr="007B651C" w:rsidRDefault="0094596B" w:rsidP="00677BCE">
      <w:pPr>
        <w:rPr>
          <w:snapToGrid w:val="0"/>
          <w:sz w:val="22"/>
          <w:szCs w:val="22"/>
          <w:lang w:eastAsia="sl-SI"/>
        </w:rPr>
      </w:pPr>
      <w:r w:rsidRPr="007B651C">
        <w:rPr>
          <w:snapToGrid w:val="0"/>
          <w:sz w:val="22"/>
          <w:szCs w:val="22"/>
          <w:lang w:eastAsia="sl-SI"/>
        </w:rPr>
        <w:t>Med boleznijo se je priporočljivo posvetovati z zdravnikom, saj se ravni fenilalanina v krvi lahko </w:t>
      </w:r>
      <w:r w:rsidR="00847520" w:rsidRPr="007B651C">
        <w:rPr>
          <w:snapToGrid w:val="0"/>
          <w:sz w:val="22"/>
          <w:szCs w:val="22"/>
          <w:lang w:eastAsia="sl-SI"/>
        </w:rPr>
        <w:t>zvišajo</w:t>
      </w:r>
      <w:r w:rsidRPr="007B651C">
        <w:rPr>
          <w:snapToGrid w:val="0"/>
          <w:sz w:val="22"/>
          <w:szCs w:val="22"/>
          <w:lang w:eastAsia="sl-SI"/>
        </w:rPr>
        <w:t>.</w:t>
      </w:r>
    </w:p>
    <w:p w14:paraId="0151517F" w14:textId="77777777" w:rsidR="0094596B" w:rsidRPr="007B651C" w:rsidRDefault="0094596B" w:rsidP="00677BCE">
      <w:pPr>
        <w:rPr>
          <w:snapToGrid w:val="0"/>
          <w:sz w:val="22"/>
          <w:szCs w:val="22"/>
          <w:lang w:eastAsia="sl-SI"/>
        </w:rPr>
      </w:pPr>
    </w:p>
    <w:p w14:paraId="01515180" w14:textId="77777777" w:rsidR="0094596B" w:rsidRPr="007B651C" w:rsidRDefault="00D8685C" w:rsidP="00677BCE">
      <w:pPr>
        <w:keepNext/>
        <w:keepLines/>
        <w:numPr>
          <w:ilvl w:val="12"/>
          <w:numId w:val="0"/>
        </w:numPr>
        <w:rPr>
          <w:sz w:val="22"/>
          <w:szCs w:val="22"/>
          <w:u w:val="single"/>
        </w:rPr>
      </w:pPr>
      <w:r w:rsidRPr="007B651C">
        <w:rPr>
          <w:sz w:val="22"/>
          <w:szCs w:val="22"/>
          <w:u w:val="single"/>
        </w:rPr>
        <w:t>Pojav</w:t>
      </w:r>
      <w:r w:rsidR="0094596B" w:rsidRPr="007B651C">
        <w:rPr>
          <w:sz w:val="22"/>
          <w:szCs w:val="22"/>
          <w:u w:val="single"/>
        </w:rPr>
        <w:t xml:space="preserve"> konvulzij</w:t>
      </w:r>
    </w:p>
    <w:p w14:paraId="01515181" w14:textId="77777777" w:rsidR="0036189C" w:rsidRPr="007B651C" w:rsidRDefault="0036189C" w:rsidP="00677BCE">
      <w:pPr>
        <w:keepNext/>
        <w:keepLines/>
        <w:numPr>
          <w:ilvl w:val="12"/>
          <w:numId w:val="0"/>
        </w:numPr>
        <w:rPr>
          <w:iCs/>
          <w:sz w:val="22"/>
          <w:szCs w:val="22"/>
          <w:u w:val="single"/>
        </w:rPr>
      </w:pPr>
    </w:p>
    <w:p w14:paraId="01515182" w14:textId="77777777" w:rsidR="0094596B" w:rsidRPr="007B651C" w:rsidRDefault="0094596B" w:rsidP="00677BCE">
      <w:pPr>
        <w:rPr>
          <w:sz w:val="22"/>
          <w:szCs w:val="22"/>
        </w:rPr>
      </w:pPr>
      <w:r w:rsidRPr="007B651C">
        <w:rPr>
          <w:snapToGrid w:val="0"/>
          <w:sz w:val="22"/>
          <w:szCs w:val="22"/>
          <w:lang w:eastAsia="sl-SI"/>
        </w:rPr>
        <w:t xml:space="preserve">Previdnost je priporočljiva, kadar se </w:t>
      </w:r>
      <w:r w:rsidRPr="007B651C">
        <w:rPr>
          <w:sz w:val="22"/>
          <w:szCs w:val="22"/>
        </w:rPr>
        <w:t xml:space="preserve">zdravilo Kuvan predpisuje bolnikom, ki se zdravijo z levodopo. Pri sočasni uporabi levodope in saproterina so pri bolnikih s pomanjkanjem BH4 poročali o konvulzijah, poslabšanju konvulzij ter </w:t>
      </w:r>
      <w:r w:rsidRPr="007B651C">
        <w:rPr>
          <w:snapToGrid w:val="0"/>
          <w:sz w:val="22"/>
          <w:szCs w:val="22"/>
          <w:lang w:eastAsia="sl-SI"/>
        </w:rPr>
        <w:t xml:space="preserve">povečani razdražljivosti in </w:t>
      </w:r>
      <w:r w:rsidR="00B66569" w:rsidRPr="007B651C">
        <w:rPr>
          <w:snapToGrid w:val="0"/>
          <w:sz w:val="22"/>
          <w:szCs w:val="22"/>
          <w:lang w:eastAsia="sl-SI"/>
        </w:rPr>
        <w:t>razburjenosti</w:t>
      </w:r>
      <w:r w:rsidRPr="007B651C">
        <w:rPr>
          <w:snapToGrid w:val="0"/>
          <w:sz w:val="22"/>
          <w:szCs w:val="22"/>
          <w:lang w:eastAsia="sl-SI"/>
        </w:rPr>
        <w:t xml:space="preserve"> </w:t>
      </w:r>
      <w:r w:rsidRPr="007B651C">
        <w:rPr>
          <w:sz w:val="22"/>
          <w:szCs w:val="22"/>
        </w:rPr>
        <w:t>(glejte poglavje 4.5).</w:t>
      </w:r>
    </w:p>
    <w:p w14:paraId="01515183" w14:textId="77777777" w:rsidR="0094596B" w:rsidRPr="007B651C" w:rsidRDefault="0094596B" w:rsidP="00677BCE">
      <w:pPr>
        <w:rPr>
          <w:snapToGrid w:val="0"/>
          <w:sz w:val="22"/>
          <w:szCs w:val="22"/>
          <w:lang w:eastAsia="sl-SI"/>
        </w:rPr>
      </w:pPr>
    </w:p>
    <w:p w14:paraId="01515184" w14:textId="77777777" w:rsidR="0094596B" w:rsidRPr="007B651C" w:rsidRDefault="0094596B" w:rsidP="00677BCE">
      <w:pPr>
        <w:keepNext/>
        <w:keepLines/>
        <w:rPr>
          <w:sz w:val="22"/>
          <w:szCs w:val="22"/>
          <w:u w:val="single"/>
        </w:rPr>
      </w:pPr>
      <w:r w:rsidRPr="007B651C">
        <w:rPr>
          <w:sz w:val="22"/>
          <w:szCs w:val="22"/>
          <w:u w:val="single"/>
        </w:rPr>
        <w:t>Prekinitev zdravljenja</w:t>
      </w:r>
    </w:p>
    <w:p w14:paraId="01515185" w14:textId="77777777" w:rsidR="0036189C" w:rsidRPr="007B651C" w:rsidRDefault="0036189C" w:rsidP="00677BCE">
      <w:pPr>
        <w:keepNext/>
        <w:keepLines/>
        <w:rPr>
          <w:iCs/>
          <w:sz w:val="22"/>
          <w:szCs w:val="22"/>
          <w:u w:val="single"/>
        </w:rPr>
      </w:pPr>
    </w:p>
    <w:p w14:paraId="01515186" w14:textId="77777777" w:rsidR="0094596B" w:rsidRPr="007B651C" w:rsidRDefault="0094596B" w:rsidP="00677BCE">
      <w:pPr>
        <w:rPr>
          <w:snapToGrid w:val="0"/>
          <w:sz w:val="22"/>
          <w:szCs w:val="22"/>
          <w:lang w:eastAsia="sl-SI"/>
        </w:rPr>
      </w:pPr>
      <w:r w:rsidRPr="007B651C">
        <w:rPr>
          <w:snapToGrid w:val="0"/>
          <w:sz w:val="22"/>
          <w:szCs w:val="22"/>
          <w:lang w:eastAsia="sl-SI"/>
        </w:rPr>
        <w:t xml:space="preserve">Po prekinitvi zdravljenja lahko pride do pojava </w:t>
      </w:r>
      <w:r w:rsidR="00D8685C" w:rsidRPr="007B651C">
        <w:rPr>
          <w:snapToGrid w:val="0"/>
          <w:sz w:val="22"/>
          <w:szCs w:val="22"/>
          <w:lang w:eastAsia="sl-SI"/>
        </w:rPr>
        <w:t>povratnega učinka</w:t>
      </w:r>
      <w:r w:rsidRPr="007B651C">
        <w:rPr>
          <w:snapToGrid w:val="0"/>
          <w:sz w:val="22"/>
          <w:szCs w:val="22"/>
          <w:lang w:eastAsia="sl-SI"/>
        </w:rPr>
        <w:t xml:space="preserve">, ki je definiran kot </w:t>
      </w:r>
      <w:r w:rsidR="00847520" w:rsidRPr="007B651C">
        <w:rPr>
          <w:snapToGrid w:val="0"/>
          <w:sz w:val="22"/>
          <w:szCs w:val="22"/>
          <w:lang w:eastAsia="sl-SI"/>
        </w:rPr>
        <w:t xml:space="preserve">zvišanje </w:t>
      </w:r>
      <w:r w:rsidRPr="007B651C">
        <w:rPr>
          <w:snapToGrid w:val="0"/>
          <w:sz w:val="22"/>
          <w:szCs w:val="22"/>
          <w:lang w:eastAsia="sl-SI"/>
        </w:rPr>
        <w:t>ravni fenilalanina v krvi nad raven, ki je bila ugotovljena pred začetkom zdravljenja.</w:t>
      </w:r>
    </w:p>
    <w:p w14:paraId="01515187" w14:textId="77777777" w:rsidR="0094596B" w:rsidRPr="007B651C" w:rsidRDefault="0094596B" w:rsidP="00677BCE">
      <w:pPr>
        <w:rPr>
          <w:snapToGrid w:val="0"/>
          <w:sz w:val="22"/>
          <w:szCs w:val="22"/>
          <w:lang w:eastAsia="sl-SI"/>
        </w:rPr>
      </w:pPr>
    </w:p>
    <w:p w14:paraId="01515188" w14:textId="77777777" w:rsidR="008932F0" w:rsidRPr="007B651C" w:rsidRDefault="008932F0" w:rsidP="00677BCE">
      <w:pPr>
        <w:keepNext/>
        <w:keepLines/>
        <w:rPr>
          <w:iCs/>
          <w:sz w:val="22"/>
          <w:szCs w:val="22"/>
          <w:u w:val="single"/>
        </w:rPr>
      </w:pPr>
      <w:r w:rsidRPr="007B651C">
        <w:rPr>
          <w:sz w:val="22"/>
          <w:szCs w:val="22"/>
          <w:u w:val="single"/>
        </w:rPr>
        <w:t>Vsebnost natrija</w:t>
      </w:r>
    </w:p>
    <w:p w14:paraId="01515189" w14:textId="77777777" w:rsidR="0036189C" w:rsidRPr="007B651C" w:rsidRDefault="0036189C" w:rsidP="00677BCE">
      <w:pPr>
        <w:keepNext/>
        <w:keepLines/>
        <w:rPr>
          <w:sz w:val="22"/>
          <w:szCs w:val="22"/>
          <w:u w:val="single"/>
        </w:rPr>
      </w:pPr>
    </w:p>
    <w:p w14:paraId="0151518A" w14:textId="77777777" w:rsidR="008932F0" w:rsidRPr="007B651C" w:rsidRDefault="008932F0" w:rsidP="00677BCE">
      <w:pPr>
        <w:rPr>
          <w:sz w:val="22"/>
          <w:szCs w:val="22"/>
        </w:rPr>
      </w:pPr>
      <w:r w:rsidRPr="007B651C">
        <w:rPr>
          <w:sz w:val="22"/>
          <w:szCs w:val="22"/>
        </w:rPr>
        <w:t xml:space="preserve">To zdravilo vsebuje manj kot 1 mmol natrija </w:t>
      </w:r>
      <w:r w:rsidR="00D22339" w:rsidRPr="007B651C">
        <w:rPr>
          <w:sz w:val="22"/>
          <w:szCs w:val="22"/>
        </w:rPr>
        <w:t xml:space="preserve">(23 mg) </w:t>
      </w:r>
      <w:r w:rsidRPr="007B651C">
        <w:rPr>
          <w:sz w:val="22"/>
          <w:szCs w:val="22"/>
        </w:rPr>
        <w:t>na tablet</w:t>
      </w:r>
      <w:r w:rsidR="00D22339" w:rsidRPr="007B651C">
        <w:rPr>
          <w:sz w:val="22"/>
          <w:szCs w:val="22"/>
        </w:rPr>
        <w:t>o</w:t>
      </w:r>
      <w:r w:rsidRPr="007B651C">
        <w:rPr>
          <w:sz w:val="22"/>
          <w:szCs w:val="22"/>
        </w:rPr>
        <w:t>, kar v bistvu pomeni 'brez natrija'.</w:t>
      </w:r>
    </w:p>
    <w:p w14:paraId="0151518B" w14:textId="77777777" w:rsidR="000F17A2" w:rsidRPr="007B651C" w:rsidRDefault="000F17A2" w:rsidP="00677BCE">
      <w:pPr>
        <w:rPr>
          <w:snapToGrid w:val="0"/>
          <w:sz w:val="22"/>
          <w:szCs w:val="22"/>
          <w:lang w:eastAsia="sl-SI"/>
        </w:rPr>
      </w:pPr>
    </w:p>
    <w:p w14:paraId="0151518C" w14:textId="77777777" w:rsidR="0094596B" w:rsidRPr="007B651C" w:rsidRDefault="0094596B" w:rsidP="00CA7AB7">
      <w:pPr>
        <w:keepNext/>
        <w:keepLines/>
        <w:tabs>
          <w:tab w:val="left" w:pos="567"/>
        </w:tabs>
        <w:ind w:left="567" w:hanging="567"/>
        <w:rPr>
          <w:b/>
          <w:snapToGrid w:val="0"/>
          <w:sz w:val="22"/>
          <w:szCs w:val="22"/>
          <w:lang w:eastAsia="sl-SI"/>
        </w:rPr>
      </w:pPr>
      <w:r w:rsidRPr="007B651C">
        <w:rPr>
          <w:b/>
          <w:snapToGrid w:val="0"/>
          <w:sz w:val="22"/>
          <w:szCs w:val="22"/>
          <w:lang w:eastAsia="sl-SI"/>
        </w:rPr>
        <w:t>4.5</w:t>
      </w:r>
      <w:r w:rsidRPr="007B651C">
        <w:rPr>
          <w:b/>
          <w:snapToGrid w:val="0"/>
          <w:sz w:val="22"/>
          <w:szCs w:val="22"/>
          <w:lang w:eastAsia="sl-SI"/>
        </w:rPr>
        <w:tab/>
        <w:t>Medsebojno delovanje z drugimi zdravili in druge oblike interakcij</w:t>
      </w:r>
    </w:p>
    <w:p w14:paraId="0151518D" w14:textId="77777777" w:rsidR="0094596B" w:rsidRPr="007B651C" w:rsidRDefault="0094596B" w:rsidP="00FB34AC">
      <w:pPr>
        <w:keepNext/>
        <w:rPr>
          <w:snapToGrid w:val="0"/>
          <w:sz w:val="22"/>
          <w:szCs w:val="22"/>
          <w:lang w:eastAsia="sl-SI"/>
        </w:rPr>
      </w:pPr>
    </w:p>
    <w:p w14:paraId="0151518E" w14:textId="77777777" w:rsidR="0094596B" w:rsidRPr="007B651C" w:rsidRDefault="0094596B" w:rsidP="00951BD7">
      <w:pPr>
        <w:rPr>
          <w:snapToGrid w:val="0"/>
          <w:sz w:val="22"/>
          <w:szCs w:val="22"/>
          <w:lang w:eastAsia="sl-SI"/>
        </w:rPr>
      </w:pPr>
      <w:r w:rsidRPr="007B651C">
        <w:rPr>
          <w:snapToGrid w:val="0"/>
          <w:sz w:val="22"/>
          <w:szCs w:val="22"/>
          <w:lang w:eastAsia="sl-SI"/>
        </w:rPr>
        <w:t>Čeprav sočasnega jemanja zaviralcev dihidrofolat reduktaze (npr. metotreksat, trimetoprim) niso preučevali, pa ta zdravila lahko vplivajo na presnovo BH4. Kadar se ta zdravila uporabljajo med jemanjem zdravila Kuvan, je potrebna previdnost.</w:t>
      </w:r>
    </w:p>
    <w:p w14:paraId="0151518F" w14:textId="77777777" w:rsidR="0094596B" w:rsidRPr="007B651C" w:rsidRDefault="0094596B" w:rsidP="00951BD7">
      <w:pPr>
        <w:rPr>
          <w:snapToGrid w:val="0"/>
          <w:sz w:val="22"/>
          <w:szCs w:val="22"/>
          <w:lang w:eastAsia="sl-SI"/>
        </w:rPr>
      </w:pPr>
    </w:p>
    <w:p w14:paraId="01515190" w14:textId="77777777" w:rsidR="0094596B" w:rsidRPr="007B651C" w:rsidRDefault="0094596B" w:rsidP="00951BD7">
      <w:pPr>
        <w:keepLines/>
        <w:rPr>
          <w:snapToGrid w:val="0"/>
          <w:sz w:val="22"/>
          <w:szCs w:val="22"/>
          <w:lang w:eastAsia="sl-SI"/>
        </w:rPr>
      </w:pPr>
      <w:r w:rsidRPr="007B651C">
        <w:rPr>
          <w:snapToGrid w:val="0"/>
          <w:sz w:val="22"/>
          <w:szCs w:val="22"/>
          <w:lang w:eastAsia="sl-SI"/>
        </w:rPr>
        <w:t>BH4 je kofaktor encima dušikov oksid sintetaza. Previdnost je priporočljiva med sočasno uporabo zdravila Kuvan z vsemi zdravili, ki povzročajo vazodilatacijo, vključno s tistimi, ki se uporabljajo topikalno, tako da vplivajo na presnovo ali delovanje dušikovega oksida (NO)</w:t>
      </w:r>
      <w:r w:rsidR="00847520" w:rsidRPr="007B651C">
        <w:rPr>
          <w:snapToGrid w:val="0"/>
          <w:sz w:val="22"/>
          <w:szCs w:val="22"/>
          <w:lang w:eastAsia="sl-SI"/>
        </w:rPr>
        <w:t>,</w:t>
      </w:r>
      <w:r w:rsidRPr="007B651C">
        <w:rPr>
          <w:snapToGrid w:val="0"/>
          <w:sz w:val="22"/>
          <w:szCs w:val="22"/>
          <w:lang w:eastAsia="sl-SI"/>
        </w:rPr>
        <w:t xml:space="preserve"> vključno z klasičnimi donorji NO (npr. gliceriltrinitrat (GTN), izosorbid dinitrat (ISDN), natrijev nitroprusid (SNP), molsidomin), zaviralci fosfodiesteraze tipa 5 (PDE</w:t>
      </w:r>
      <w:r w:rsidRPr="007B651C">
        <w:rPr>
          <w:snapToGrid w:val="0"/>
          <w:sz w:val="22"/>
          <w:szCs w:val="22"/>
          <w:lang w:eastAsia="sl-SI"/>
        </w:rPr>
        <w:noBreakHyphen/>
        <w:t>5) in minoksidilom.</w:t>
      </w:r>
    </w:p>
    <w:p w14:paraId="01515191" w14:textId="77777777" w:rsidR="0094596B" w:rsidRPr="007B651C" w:rsidRDefault="0094596B" w:rsidP="00951BD7">
      <w:pPr>
        <w:rPr>
          <w:snapToGrid w:val="0"/>
          <w:sz w:val="22"/>
          <w:szCs w:val="22"/>
          <w:lang w:eastAsia="sl-SI"/>
        </w:rPr>
      </w:pPr>
    </w:p>
    <w:p w14:paraId="01515192" w14:textId="77777777" w:rsidR="0094596B" w:rsidRPr="007B651C" w:rsidRDefault="0094596B" w:rsidP="00951BD7">
      <w:pPr>
        <w:rPr>
          <w:snapToGrid w:val="0"/>
          <w:sz w:val="22"/>
          <w:szCs w:val="22"/>
          <w:lang w:eastAsia="sl-SI"/>
        </w:rPr>
      </w:pPr>
      <w:r w:rsidRPr="007B651C">
        <w:rPr>
          <w:snapToGrid w:val="0"/>
          <w:sz w:val="22"/>
          <w:szCs w:val="22"/>
          <w:lang w:eastAsia="sl-SI"/>
        </w:rPr>
        <w:t>Previdnost je potrebna</w:t>
      </w:r>
      <w:r w:rsidR="00847520" w:rsidRPr="007B651C">
        <w:rPr>
          <w:snapToGrid w:val="0"/>
          <w:sz w:val="22"/>
          <w:szCs w:val="22"/>
          <w:lang w:eastAsia="sl-SI"/>
        </w:rPr>
        <w:t>,</w:t>
      </w:r>
      <w:r w:rsidRPr="007B651C">
        <w:rPr>
          <w:snapToGrid w:val="0"/>
          <w:sz w:val="22"/>
          <w:szCs w:val="22"/>
          <w:lang w:eastAsia="sl-SI"/>
        </w:rPr>
        <w:t xml:space="preserve"> kadar se zdravilo Kuvan predpisuje bolnikom, ki se zdravijo z levodopo. Pri bolnikih s pomanjkanjem BH4 so med sočasnim dajanjem levodope in sapropterina opazili primere konvulzij, ponovnega pojava konvulzij, povečano razdražljivost in preobčutljivost.</w:t>
      </w:r>
    </w:p>
    <w:p w14:paraId="01515193" w14:textId="77777777" w:rsidR="0094596B" w:rsidRPr="007B651C" w:rsidRDefault="0094596B" w:rsidP="00951BD7">
      <w:pPr>
        <w:rPr>
          <w:snapToGrid w:val="0"/>
          <w:sz w:val="22"/>
          <w:szCs w:val="22"/>
          <w:lang w:eastAsia="sl-SI"/>
        </w:rPr>
      </w:pPr>
    </w:p>
    <w:p w14:paraId="01515194"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4.6</w:t>
      </w:r>
      <w:r w:rsidRPr="007B651C">
        <w:rPr>
          <w:b/>
          <w:snapToGrid w:val="0"/>
          <w:sz w:val="22"/>
          <w:szCs w:val="22"/>
          <w:lang w:eastAsia="sl-SI"/>
        </w:rPr>
        <w:tab/>
        <w:t>Plodnost, nosečnost in dojenje</w:t>
      </w:r>
    </w:p>
    <w:p w14:paraId="01515195" w14:textId="77777777" w:rsidR="0094596B" w:rsidRPr="007B651C" w:rsidRDefault="0094596B" w:rsidP="00677BCE">
      <w:pPr>
        <w:keepNext/>
        <w:keepLines/>
        <w:tabs>
          <w:tab w:val="left" w:pos="567"/>
        </w:tabs>
        <w:rPr>
          <w:b/>
          <w:snapToGrid w:val="0"/>
          <w:sz w:val="22"/>
          <w:szCs w:val="22"/>
          <w:lang w:eastAsia="sl-SI"/>
        </w:rPr>
      </w:pPr>
    </w:p>
    <w:p w14:paraId="01515196" w14:textId="77777777" w:rsidR="0094596B" w:rsidRPr="007B651C" w:rsidRDefault="0094596B" w:rsidP="00677BCE">
      <w:pPr>
        <w:keepNext/>
        <w:keepLines/>
        <w:tabs>
          <w:tab w:val="left" w:pos="567"/>
        </w:tabs>
        <w:rPr>
          <w:snapToGrid w:val="0"/>
          <w:sz w:val="22"/>
          <w:szCs w:val="22"/>
          <w:u w:val="single"/>
          <w:lang w:eastAsia="sl-SI"/>
        </w:rPr>
      </w:pPr>
      <w:r w:rsidRPr="007B651C">
        <w:rPr>
          <w:snapToGrid w:val="0"/>
          <w:sz w:val="22"/>
          <w:szCs w:val="22"/>
          <w:u w:val="single"/>
          <w:lang w:eastAsia="sl-SI"/>
        </w:rPr>
        <w:t>Nosečnost</w:t>
      </w:r>
    </w:p>
    <w:p w14:paraId="01515197" w14:textId="77777777" w:rsidR="0094596B" w:rsidRPr="007B651C" w:rsidRDefault="0094596B" w:rsidP="00677BCE">
      <w:pPr>
        <w:keepNext/>
        <w:keepLines/>
        <w:rPr>
          <w:snapToGrid w:val="0"/>
          <w:sz w:val="22"/>
          <w:szCs w:val="22"/>
          <w:lang w:eastAsia="sl-SI"/>
        </w:rPr>
      </w:pPr>
    </w:p>
    <w:p w14:paraId="01515198" w14:textId="77777777" w:rsidR="0094596B" w:rsidRPr="007B651C" w:rsidRDefault="002A14AC" w:rsidP="00677BCE">
      <w:pPr>
        <w:keepNext/>
        <w:rPr>
          <w:snapToGrid w:val="0"/>
          <w:sz w:val="22"/>
          <w:szCs w:val="22"/>
          <w:lang w:eastAsia="sl-SI"/>
        </w:rPr>
      </w:pPr>
      <w:r w:rsidRPr="007B651C">
        <w:rPr>
          <w:sz w:val="22"/>
          <w:szCs w:val="22"/>
        </w:rPr>
        <w:t xml:space="preserve">Podatki o uporabi zdravila Kuvan pri nosečnicah so omejeni. </w:t>
      </w:r>
      <w:r w:rsidR="0094596B" w:rsidRPr="007B651C">
        <w:rPr>
          <w:snapToGrid w:val="0"/>
          <w:sz w:val="22"/>
          <w:szCs w:val="22"/>
          <w:lang w:eastAsia="sl-SI"/>
        </w:rPr>
        <w:t>Študije na živalih ne kažejo neposrednih ali posrednih škodljivih učinkov na nosečnost, razvoj zarodka/plodu, porod ali postnatalni razvoj.</w:t>
      </w:r>
    </w:p>
    <w:p w14:paraId="01515199" w14:textId="77777777" w:rsidR="0094596B" w:rsidRPr="007B651C" w:rsidRDefault="0094596B" w:rsidP="00677BCE">
      <w:pPr>
        <w:rPr>
          <w:snapToGrid w:val="0"/>
          <w:sz w:val="22"/>
          <w:szCs w:val="22"/>
          <w:lang w:eastAsia="sl-SI"/>
        </w:rPr>
      </w:pPr>
    </w:p>
    <w:p w14:paraId="0151519A" w14:textId="77777777" w:rsidR="00FA5507" w:rsidRPr="007B651C" w:rsidRDefault="00FA5507" w:rsidP="00677BCE">
      <w:pPr>
        <w:rPr>
          <w:sz w:val="22"/>
          <w:szCs w:val="22"/>
        </w:rPr>
      </w:pPr>
      <w:r w:rsidRPr="007B651C">
        <w:rPr>
          <w:sz w:val="22"/>
          <w:szCs w:val="22"/>
        </w:rPr>
        <w:t>Z boleznijo povezani podatki o tveganju za mater in/ali zarodek/plod, ki so na voljo iz medlaboratorijske študije feni</w:t>
      </w:r>
      <w:r w:rsidR="009E46FC" w:rsidRPr="007B651C">
        <w:rPr>
          <w:sz w:val="22"/>
          <w:szCs w:val="22"/>
        </w:rPr>
        <w:t>l</w:t>
      </w:r>
      <w:r w:rsidRPr="007B651C">
        <w:rPr>
          <w:sz w:val="22"/>
          <w:szCs w:val="22"/>
        </w:rPr>
        <w:t xml:space="preserve">ketonurije pri materah </w:t>
      </w:r>
      <w:r w:rsidRPr="007B651C">
        <w:rPr>
          <w:i/>
          <w:sz w:val="22"/>
          <w:szCs w:val="22"/>
        </w:rPr>
        <w:t>(Maternal Phenylketonuria Collaborative Study)</w:t>
      </w:r>
      <w:r w:rsidR="00E469F3" w:rsidRPr="007B651C">
        <w:rPr>
          <w:sz w:val="22"/>
          <w:szCs w:val="22"/>
        </w:rPr>
        <w:t xml:space="preserve">, ki je vključevala </w:t>
      </w:r>
      <w:r w:rsidR="00410FD5" w:rsidRPr="007B651C">
        <w:rPr>
          <w:sz w:val="22"/>
          <w:szCs w:val="22"/>
        </w:rPr>
        <w:t>zmerno</w:t>
      </w:r>
      <w:r w:rsidR="00E469F3" w:rsidRPr="007B651C">
        <w:rPr>
          <w:sz w:val="22"/>
          <w:szCs w:val="22"/>
        </w:rPr>
        <w:t xml:space="preserve"> število nosečnosti in živorojenih otrok</w:t>
      </w:r>
      <w:r w:rsidRPr="007B651C">
        <w:rPr>
          <w:sz w:val="22"/>
          <w:szCs w:val="22"/>
        </w:rPr>
        <w:t xml:space="preserve"> (med 300 in 1.000) pri ženskah, prizadetih zaradi PKU, so pokazali, da so nenadzorovane ravni fenilalanina nad 600 μmol/l povezane z zelo veliko pogostnostjo nevroloških, srčnih, rastnih anomalij in z obraznim dismorfizmom. </w:t>
      </w:r>
    </w:p>
    <w:p w14:paraId="0151519B" w14:textId="77777777" w:rsidR="00926E76" w:rsidRPr="007B651C" w:rsidRDefault="00926E76" w:rsidP="00677BCE">
      <w:pPr>
        <w:rPr>
          <w:snapToGrid w:val="0"/>
          <w:sz w:val="22"/>
          <w:szCs w:val="22"/>
          <w:lang w:eastAsia="sl-SI"/>
        </w:rPr>
      </w:pPr>
    </w:p>
    <w:p w14:paraId="0151519C" w14:textId="77777777" w:rsidR="0094596B" w:rsidRPr="007B651C" w:rsidRDefault="0094596B" w:rsidP="00677BCE">
      <w:pPr>
        <w:rPr>
          <w:snapToGrid w:val="0"/>
          <w:sz w:val="22"/>
          <w:szCs w:val="22"/>
          <w:lang w:eastAsia="sl-SI"/>
        </w:rPr>
      </w:pPr>
      <w:r w:rsidRPr="007B651C">
        <w:rPr>
          <w:snapToGrid w:val="0"/>
          <w:sz w:val="22"/>
          <w:szCs w:val="22"/>
          <w:lang w:eastAsia="sl-SI"/>
        </w:rPr>
        <w:t xml:space="preserve">Raven fenilalanina v krvi pri materi mora biti </w:t>
      </w:r>
      <w:r w:rsidR="00AA6F7F" w:rsidRPr="007B651C">
        <w:rPr>
          <w:snapToGrid w:val="0"/>
          <w:sz w:val="22"/>
          <w:szCs w:val="22"/>
          <w:lang w:eastAsia="sl-SI"/>
        </w:rPr>
        <w:t xml:space="preserve">zato </w:t>
      </w:r>
      <w:r w:rsidRPr="007B651C">
        <w:rPr>
          <w:snapToGrid w:val="0"/>
          <w:sz w:val="22"/>
          <w:szCs w:val="22"/>
          <w:lang w:eastAsia="sl-SI"/>
        </w:rPr>
        <w:t>pred in med nosečnostjo strogo nadzorovana. Če ravni fenilalanina pri materi niso strogo nadzorovane pred in med nosečnostjo, je to lahko škodljivo tako za mater kot za plod. Zdravljenje prve izbire pri tej skupini bolnic je omejitev vnosa fenilalanina s hrano, pred in med nosečnostjo, pod nadzorom zdravnika.</w:t>
      </w:r>
    </w:p>
    <w:p w14:paraId="0151519D" w14:textId="77777777" w:rsidR="0094596B" w:rsidRPr="007B651C" w:rsidRDefault="0094596B" w:rsidP="00677BCE">
      <w:pPr>
        <w:rPr>
          <w:snapToGrid w:val="0"/>
          <w:sz w:val="22"/>
          <w:szCs w:val="22"/>
          <w:lang w:eastAsia="sl-SI"/>
        </w:rPr>
      </w:pPr>
    </w:p>
    <w:p w14:paraId="0151519E" w14:textId="77777777" w:rsidR="0094596B" w:rsidRPr="007B651C" w:rsidRDefault="0094596B" w:rsidP="00677BCE">
      <w:pPr>
        <w:rPr>
          <w:snapToGrid w:val="0"/>
          <w:sz w:val="22"/>
          <w:szCs w:val="22"/>
          <w:lang w:eastAsia="sl-SI"/>
        </w:rPr>
      </w:pPr>
      <w:r w:rsidRPr="007B651C">
        <w:rPr>
          <w:snapToGrid w:val="0"/>
          <w:sz w:val="22"/>
          <w:szCs w:val="22"/>
          <w:lang w:eastAsia="sl-SI"/>
        </w:rPr>
        <w:t>Uporaba zdravila Kuvan lahko pride v poštev le v primeru, če strogo nadzorovana dieta ravni fenilalanina v krvi ne zniža v zadostni meri. Pri predpisovanju zdravila nosečnicam je potrebna previdnost.</w:t>
      </w:r>
    </w:p>
    <w:p w14:paraId="0151519F" w14:textId="77777777" w:rsidR="0094596B" w:rsidRPr="007B651C" w:rsidRDefault="0094596B" w:rsidP="00677BCE">
      <w:pPr>
        <w:rPr>
          <w:snapToGrid w:val="0"/>
          <w:sz w:val="22"/>
          <w:szCs w:val="22"/>
          <w:lang w:eastAsia="sl-SI"/>
        </w:rPr>
      </w:pPr>
    </w:p>
    <w:p w14:paraId="015151A0" w14:textId="77777777" w:rsidR="0094596B" w:rsidRPr="007B651C" w:rsidRDefault="0094596B" w:rsidP="00677BCE">
      <w:pPr>
        <w:keepNext/>
        <w:rPr>
          <w:snapToGrid w:val="0"/>
          <w:sz w:val="22"/>
          <w:szCs w:val="22"/>
          <w:u w:val="single"/>
          <w:lang w:eastAsia="sl-SI"/>
        </w:rPr>
      </w:pPr>
      <w:r w:rsidRPr="007B651C">
        <w:rPr>
          <w:snapToGrid w:val="0"/>
          <w:sz w:val="22"/>
          <w:szCs w:val="22"/>
          <w:u w:val="single"/>
          <w:lang w:eastAsia="sl-SI"/>
        </w:rPr>
        <w:t xml:space="preserve">Dojenje </w:t>
      </w:r>
    </w:p>
    <w:p w14:paraId="015151A1" w14:textId="77777777" w:rsidR="0094596B" w:rsidRPr="007B651C" w:rsidRDefault="0094596B" w:rsidP="00677BCE">
      <w:pPr>
        <w:keepNext/>
        <w:rPr>
          <w:snapToGrid w:val="0"/>
          <w:sz w:val="22"/>
          <w:szCs w:val="22"/>
          <w:lang w:eastAsia="sl-SI"/>
        </w:rPr>
      </w:pPr>
    </w:p>
    <w:p w14:paraId="015151A2" w14:textId="77777777" w:rsidR="0094596B" w:rsidRPr="007B651C" w:rsidRDefault="0094596B" w:rsidP="00677BCE">
      <w:pPr>
        <w:rPr>
          <w:snapToGrid w:val="0"/>
          <w:sz w:val="22"/>
          <w:szCs w:val="22"/>
          <w:lang w:eastAsia="sl-SI"/>
        </w:rPr>
      </w:pPr>
      <w:r w:rsidRPr="007B651C">
        <w:rPr>
          <w:snapToGrid w:val="0"/>
          <w:sz w:val="22"/>
          <w:szCs w:val="22"/>
          <w:lang w:eastAsia="sl-SI"/>
        </w:rPr>
        <w:t>Ni znano, ali se sapropterin ali njegovi presnovki izločajo v materino mleko. Zdravilo Kuvan se med dojenjem ne sme uporabljati.</w:t>
      </w:r>
    </w:p>
    <w:p w14:paraId="015151A3" w14:textId="77777777" w:rsidR="0094596B" w:rsidRPr="007B651C" w:rsidRDefault="0094596B" w:rsidP="00677BCE">
      <w:pPr>
        <w:rPr>
          <w:snapToGrid w:val="0"/>
          <w:sz w:val="22"/>
          <w:szCs w:val="22"/>
          <w:lang w:eastAsia="sl-SI"/>
        </w:rPr>
      </w:pPr>
    </w:p>
    <w:p w14:paraId="015151A4" w14:textId="77777777" w:rsidR="0094596B" w:rsidRPr="007B651C" w:rsidRDefault="0094596B" w:rsidP="00677BCE">
      <w:pPr>
        <w:keepNext/>
        <w:keepLines/>
        <w:rPr>
          <w:sz w:val="22"/>
          <w:szCs w:val="22"/>
          <w:u w:val="single"/>
        </w:rPr>
      </w:pPr>
      <w:r w:rsidRPr="007B651C">
        <w:rPr>
          <w:sz w:val="22"/>
          <w:szCs w:val="22"/>
          <w:u w:val="single"/>
        </w:rPr>
        <w:t>Plodnost</w:t>
      </w:r>
    </w:p>
    <w:p w14:paraId="015151A5" w14:textId="77777777" w:rsidR="0094596B" w:rsidRPr="007B651C" w:rsidRDefault="0094596B" w:rsidP="00677BCE">
      <w:pPr>
        <w:keepNext/>
        <w:keepLines/>
        <w:rPr>
          <w:sz w:val="22"/>
          <w:szCs w:val="22"/>
          <w:lang w:eastAsia="de-DE"/>
        </w:rPr>
      </w:pPr>
    </w:p>
    <w:p w14:paraId="015151A6" w14:textId="77777777" w:rsidR="0094596B" w:rsidRPr="007B651C" w:rsidRDefault="0094596B" w:rsidP="00677BCE">
      <w:pPr>
        <w:autoSpaceDE w:val="0"/>
        <w:autoSpaceDN w:val="0"/>
        <w:adjustRightInd w:val="0"/>
        <w:rPr>
          <w:sz w:val="22"/>
          <w:szCs w:val="22"/>
          <w:lang w:eastAsia="de-DE"/>
        </w:rPr>
      </w:pPr>
      <w:r w:rsidRPr="007B651C">
        <w:rPr>
          <w:sz w:val="22"/>
          <w:szCs w:val="22"/>
          <w:lang w:eastAsia="de-DE"/>
        </w:rPr>
        <w:t xml:space="preserve">V predkliničnih študijah niso opazili učinkov sapropterina na plodnost pri moških in ženskah. </w:t>
      </w:r>
    </w:p>
    <w:p w14:paraId="015151A7" w14:textId="77777777" w:rsidR="0094596B" w:rsidRPr="007B651C" w:rsidRDefault="0094596B" w:rsidP="00677BCE">
      <w:pPr>
        <w:rPr>
          <w:snapToGrid w:val="0"/>
          <w:sz w:val="22"/>
          <w:szCs w:val="22"/>
          <w:lang w:eastAsia="sl-SI"/>
        </w:rPr>
      </w:pPr>
    </w:p>
    <w:p w14:paraId="015151A8"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4.7</w:t>
      </w:r>
      <w:r w:rsidRPr="007B651C">
        <w:rPr>
          <w:b/>
          <w:snapToGrid w:val="0"/>
          <w:sz w:val="22"/>
          <w:szCs w:val="22"/>
          <w:lang w:eastAsia="sl-SI"/>
        </w:rPr>
        <w:tab/>
        <w:t>Vpliv na sposobnost vožnje in upravljanja s stroji</w:t>
      </w:r>
    </w:p>
    <w:p w14:paraId="015151A9" w14:textId="77777777" w:rsidR="0094596B" w:rsidRPr="007B651C" w:rsidRDefault="0094596B" w:rsidP="00951BD7">
      <w:pPr>
        <w:keepNext/>
        <w:keepLines/>
        <w:rPr>
          <w:snapToGrid w:val="0"/>
          <w:sz w:val="22"/>
          <w:szCs w:val="22"/>
          <w:lang w:eastAsia="sl-SI"/>
        </w:rPr>
      </w:pPr>
    </w:p>
    <w:p w14:paraId="015151AA" w14:textId="77777777" w:rsidR="0094596B" w:rsidRPr="007B651C" w:rsidRDefault="0094596B" w:rsidP="00951BD7">
      <w:pPr>
        <w:rPr>
          <w:snapToGrid w:val="0"/>
          <w:sz w:val="22"/>
          <w:szCs w:val="22"/>
          <w:lang w:eastAsia="sl-SI"/>
        </w:rPr>
      </w:pPr>
      <w:r w:rsidRPr="007B651C">
        <w:rPr>
          <w:sz w:val="22"/>
          <w:szCs w:val="22"/>
        </w:rPr>
        <w:t>Zdravilo Kuvan nima vpliva ali ima zanemarljiv vpliv na sposobnost vožnje in upravljanja s stroji.</w:t>
      </w:r>
    </w:p>
    <w:p w14:paraId="015151AB" w14:textId="77777777" w:rsidR="0094596B" w:rsidRPr="007B651C" w:rsidRDefault="0094596B" w:rsidP="00951BD7">
      <w:pPr>
        <w:rPr>
          <w:snapToGrid w:val="0"/>
          <w:sz w:val="22"/>
          <w:szCs w:val="22"/>
          <w:lang w:eastAsia="sl-SI"/>
        </w:rPr>
      </w:pPr>
    </w:p>
    <w:p w14:paraId="015151AC" w14:textId="77777777" w:rsidR="0094596B" w:rsidRPr="007B651C" w:rsidRDefault="0094596B" w:rsidP="00FB34AC">
      <w:pPr>
        <w:keepNext/>
        <w:keepLines/>
        <w:tabs>
          <w:tab w:val="left" w:pos="567"/>
        </w:tabs>
        <w:ind w:left="567" w:hanging="567"/>
        <w:rPr>
          <w:b/>
          <w:snapToGrid w:val="0"/>
          <w:sz w:val="22"/>
          <w:szCs w:val="22"/>
          <w:lang w:eastAsia="sl-SI"/>
        </w:rPr>
      </w:pPr>
      <w:r w:rsidRPr="007B651C">
        <w:rPr>
          <w:b/>
          <w:snapToGrid w:val="0"/>
          <w:sz w:val="22"/>
          <w:szCs w:val="22"/>
          <w:lang w:eastAsia="sl-SI"/>
        </w:rPr>
        <w:t>4.8</w:t>
      </w:r>
      <w:r w:rsidRPr="007B651C">
        <w:rPr>
          <w:b/>
          <w:snapToGrid w:val="0"/>
          <w:sz w:val="22"/>
          <w:szCs w:val="22"/>
          <w:lang w:eastAsia="sl-SI"/>
        </w:rPr>
        <w:tab/>
        <w:t>Neželeni učinki</w:t>
      </w:r>
    </w:p>
    <w:p w14:paraId="015151AD" w14:textId="77777777" w:rsidR="0094596B" w:rsidRPr="007B651C" w:rsidRDefault="0094596B" w:rsidP="00677BCE">
      <w:pPr>
        <w:keepNext/>
        <w:keepLines/>
        <w:rPr>
          <w:snapToGrid w:val="0"/>
          <w:sz w:val="22"/>
          <w:szCs w:val="22"/>
          <w:lang w:eastAsia="sl-SI"/>
        </w:rPr>
      </w:pPr>
    </w:p>
    <w:p w14:paraId="015151AE" w14:textId="77777777" w:rsidR="0094596B" w:rsidRPr="007B651C" w:rsidRDefault="0094596B" w:rsidP="00677BCE">
      <w:pPr>
        <w:keepNext/>
        <w:keepLines/>
        <w:rPr>
          <w:snapToGrid w:val="0"/>
          <w:sz w:val="22"/>
          <w:szCs w:val="22"/>
          <w:u w:val="single"/>
          <w:lang w:eastAsia="sl-SI"/>
        </w:rPr>
      </w:pPr>
      <w:r w:rsidRPr="007B651C">
        <w:rPr>
          <w:snapToGrid w:val="0"/>
          <w:sz w:val="22"/>
          <w:szCs w:val="22"/>
          <w:u w:val="single"/>
          <w:lang w:eastAsia="sl-SI"/>
        </w:rPr>
        <w:t>Povzetek varnostnega profila</w:t>
      </w:r>
    </w:p>
    <w:p w14:paraId="015151AF" w14:textId="77777777" w:rsidR="0094596B" w:rsidRPr="007B651C" w:rsidRDefault="0094596B" w:rsidP="00677BCE">
      <w:pPr>
        <w:rPr>
          <w:snapToGrid w:val="0"/>
          <w:sz w:val="22"/>
          <w:szCs w:val="22"/>
          <w:lang w:eastAsia="sl-SI"/>
        </w:rPr>
      </w:pPr>
      <w:r w:rsidRPr="007B651C">
        <w:rPr>
          <w:snapToGrid w:val="0"/>
          <w:sz w:val="22"/>
          <w:szCs w:val="22"/>
          <w:lang w:eastAsia="sl-SI"/>
        </w:rPr>
        <w:t xml:space="preserve">Neželeni učinki so se pojavili pri približno 35 % od 579 bolnikov, </w:t>
      </w:r>
      <w:r w:rsidR="00B613F2" w:rsidRPr="007B651C">
        <w:rPr>
          <w:snapToGrid w:val="0"/>
          <w:sz w:val="22"/>
          <w:szCs w:val="22"/>
          <w:lang w:eastAsia="sl-SI"/>
        </w:rPr>
        <w:t xml:space="preserve">starih 4 leta in več, </w:t>
      </w:r>
      <w:r w:rsidRPr="007B651C">
        <w:rPr>
          <w:snapToGrid w:val="0"/>
          <w:sz w:val="22"/>
          <w:szCs w:val="22"/>
          <w:lang w:eastAsia="sl-SI"/>
        </w:rPr>
        <w:t>ki so se zdravili s sapropterinijevim dikloridom (od 5 do 20 mg/kg/dan) v kliničnih preskušanjih za zdravilo Kuvan. Neželena učinka, o katerih so poročali najpogosteje, sta glavobol in rinoreja.</w:t>
      </w:r>
    </w:p>
    <w:p w14:paraId="015151B0" w14:textId="77777777" w:rsidR="00677758" w:rsidRPr="007B651C" w:rsidRDefault="00677758" w:rsidP="00677BCE">
      <w:pPr>
        <w:rPr>
          <w:snapToGrid w:val="0"/>
          <w:sz w:val="22"/>
          <w:szCs w:val="22"/>
          <w:lang w:eastAsia="sl-SI"/>
        </w:rPr>
      </w:pPr>
    </w:p>
    <w:p w14:paraId="015151B1" w14:textId="77777777" w:rsidR="00B613F2" w:rsidRPr="007B651C" w:rsidRDefault="00B613F2" w:rsidP="00677BCE">
      <w:pPr>
        <w:rPr>
          <w:sz w:val="22"/>
          <w:szCs w:val="22"/>
        </w:rPr>
      </w:pPr>
      <w:r w:rsidRPr="007B651C">
        <w:rPr>
          <w:sz w:val="22"/>
          <w:szCs w:val="22"/>
        </w:rPr>
        <w:t xml:space="preserve">V nadaljnjem kliničnem preskušanju je imelo neželene učinke približno 30 % od 27 otrok, starih manj kot 4 leta, ki so se zdravili s </w:t>
      </w:r>
      <w:r w:rsidRPr="007B651C">
        <w:rPr>
          <w:snapToGrid w:val="0"/>
          <w:sz w:val="22"/>
          <w:szCs w:val="22"/>
          <w:lang w:eastAsia="sl-SI"/>
        </w:rPr>
        <w:t xml:space="preserve">sapropterinijevim dikloridom </w:t>
      </w:r>
      <w:r w:rsidRPr="007B651C">
        <w:rPr>
          <w:sz w:val="22"/>
          <w:szCs w:val="22"/>
        </w:rPr>
        <w:t>(10 ali 20 mg/kg/dan). Neželeni učinki, o katerih so poročali najpogosteje, so "znižana raven aminokislin" (hipofenilalaninemija), bruhanje in rinitis.</w:t>
      </w:r>
    </w:p>
    <w:p w14:paraId="015151B2" w14:textId="77777777" w:rsidR="0094596B" w:rsidRPr="007B651C" w:rsidRDefault="0094596B" w:rsidP="00677BCE">
      <w:pPr>
        <w:rPr>
          <w:snapToGrid w:val="0"/>
          <w:sz w:val="22"/>
          <w:szCs w:val="22"/>
          <w:lang w:eastAsia="sl-SI"/>
        </w:rPr>
      </w:pPr>
    </w:p>
    <w:p w14:paraId="015151B3" w14:textId="77777777" w:rsidR="0094596B" w:rsidRPr="007B651C" w:rsidRDefault="0094596B" w:rsidP="00677BCE">
      <w:pPr>
        <w:keepNext/>
        <w:keepLines/>
        <w:rPr>
          <w:snapToGrid w:val="0"/>
          <w:sz w:val="22"/>
          <w:szCs w:val="22"/>
          <w:u w:val="single"/>
          <w:lang w:eastAsia="sl-SI"/>
        </w:rPr>
      </w:pPr>
      <w:r w:rsidRPr="007B651C">
        <w:rPr>
          <w:snapToGrid w:val="0"/>
          <w:sz w:val="22"/>
          <w:szCs w:val="22"/>
          <w:u w:val="single"/>
          <w:lang w:eastAsia="sl-SI"/>
        </w:rPr>
        <w:t>Seznam neželenih učinkov v obliki preglednice</w:t>
      </w:r>
    </w:p>
    <w:p w14:paraId="015151B4" w14:textId="77777777" w:rsidR="0036189C" w:rsidRPr="007B651C" w:rsidRDefault="0036189C" w:rsidP="00677BCE">
      <w:pPr>
        <w:keepNext/>
        <w:keepLines/>
        <w:rPr>
          <w:snapToGrid w:val="0"/>
          <w:sz w:val="22"/>
          <w:szCs w:val="22"/>
          <w:u w:val="single"/>
          <w:lang w:eastAsia="sl-SI"/>
        </w:rPr>
      </w:pPr>
    </w:p>
    <w:p w14:paraId="015151B5" w14:textId="77777777" w:rsidR="0094596B" w:rsidRPr="007B651C" w:rsidRDefault="0094596B" w:rsidP="00677BCE">
      <w:pPr>
        <w:rPr>
          <w:snapToGrid w:val="0"/>
          <w:sz w:val="22"/>
          <w:szCs w:val="22"/>
          <w:lang w:eastAsia="sl-SI"/>
        </w:rPr>
      </w:pPr>
      <w:r w:rsidRPr="007B651C">
        <w:rPr>
          <w:snapToGrid w:val="0"/>
          <w:sz w:val="22"/>
          <w:szCs w:val="22"/>
          <w:lang w:eastAsia="sl-SI"/>
        </w:rPr>
        <w:t xml:space="preserve">V ključnih kliničnih preizkušanjih </w:t>
      </w:r>
      <w:r w:rsidR="00D46EB0" w:rsidRPr="007B651C">
        <w:rPr>
          <w:snapToGrid w:val="0"/>
          <w:sz w:val="22"/>
          <w:szCs w:val="22"/>
          <w:lang w:eastAsia="sl-SI"/>
        </w:rPr>
        <w:t xml:space="preserve">in v obdobju </w:t>
      </w:r>
      <w:r w:rsidR="00410FD5" w:rsidRPr="007B651C">
        <w:rPr>
          <w:snapToGrid w:val="0"/>
          <w:sz w:val="22"/>
          <w:szCs w:val="22"/>
          <w:lang w:eastAsia="sl-SI"/>
        </w:rPr>
        <w:t>po prihodu zdravila</w:t>
      </w:r>
      <w:r w:rsidRPr="007B651C">
        <w:rPr>
          <w:snapToGrid w:val="0"/>
          <w:sz w:val="22"/>
          <w:szCs w:val="22"/>
          <w:lang w:eastAsia="sl-SI"/>
        </w:rPr>
        <w:t xml:space="preserve"> Kuvan</w:t>
      </w:r>
      <w:r w:rsidR="00410FD5" w:rsidRPr="007B651C">
        <w:rPr>
          <w:snapToGrid w:val="0"/>
          <w:sz w:val="22"/>
          <w:szCs w:val="22"/>
          <w:lang w:eastAsia="sl-SI"/>
        </w:rPr>
        <w:t xml:space="preserve"> na trg</w:t>
      </w:r>
      <w:r w:rsidRPr="007B651C">
        <w:rPr>
          <w:snapToGrid w:val="0"/>
          <w:sz w:val="22"/>
          <w:szCs w:val="22"/>
          <w:lang w:eastAsia="sl-SI"/>
        </w:rPr>
        <w:t xml:space="preserve"> so opazili naslednje neželene učinke.</w:t>
      </w:r>
    </w:p>
    <w:p w14:paraId="015151B6" w14:textId="77777777" w:rsidR="0094596B" w:rsidRPr="007B651C" w:rsidRDefault="0094596B" w:rsidP="00677BCE">
      <w:pPr>
        <w:rPr>
          <w:snapToGrid w:val="0"/>
          <w:sz w:val="22"/>
          <w:szCs w:val="22"/>
          <w:lang w:eastAsia="sl-SI"/>
        </w:rPr>
      </w:pPr>
    </w:p>
    <w:p w14:paraId="015151B7" w14:textId="77777777" w:rsidR="00C46990" w:rsidRPr="007B651C" w:rsidRDefault="0094596B" w:rsidP="00677BCE">
      <w:pPr>
        <w:keepNext/>
        <w:keepLines/>
        <w:rPr>
          <w:snapToGrid w:val="0"/>
          <w:sz w:val="22"/>
          <w:szCs w:val="22"/>
          <w:lang w:eastAsia="sl-SI"/>
        </w:rPr>
      </w:pPr>
      <w:r w:rsidRPr="007B651C">
        <w:rPr>
          <w:snapToGrid w:val="0"/>
          <w:sz w:val="22"/>
          <w:szCs w:val="22"/>
          <w:lang w:eastAsia="sl-SI"/>
        </w:rPr>
        <w:lastRenderedPageBreak/>
        <w:t xml:space="preserve">Pogostnosti so opredeljene </w:t>
      </w:r>
      <w:r w:rsidRPr="007B651C">
        <w:rPr>
          <w:sz w:val="22"/>
          <w:szCs w:val="22"/>
        </w:rPr>
        <w:t>z naslednjimi izrazi</w:t>
      </w:r>
      <w:r w:rsidRPr="007B651C">
        <w:rPr>
          <w:snapToGrid w:val="0"/>
          <w:sz w:val="22"/>
          <w:szCs w:val="22"/>
          <w:lang w:eastAsia="sl-SI"/>
        </w:rPr>
        <w:t>:</w:t>
      </w:r>
    </w:p>
    <w:p w14:paraId="015151B8" w14:textId="77777777" w:rsidR="0094596B" w:rsidRPr="007B651C" w:rsidRDefault="0094596B" w:rsidP="00677BCE">
      <w:pPr>
        <w:keepNext/>
        <w:keepLines/>
        <w:rPr>
          <w:snapToGrid w:val="0"/>
          <w:sz w:val="22"/>
          <w:szCs w:val="22"/>
          <w:lang w:eastAsia="sl-SI"/>
        </w:rPr>
      </w:pPr>
    </w:p>
    <w:p w14:paraId="015151B9" w14:textId="77777777" w:rsidR="0094596B" w:rsidRPr="007B651C" w:rsidRDefault="00E165B7" w:rsidP="00677BCE">
      <w:pPr>
        <w:keepNext/>
        <w:keepLines/>
        <w:rPr>
          <w:sz w:val="22"/>
          <w:szCs w:val="22"/>
        </w:rPr>
      </w:pPr>
      <w:r w:rsidRPr="007B651C">
        <w:rPr>
          <w:snapToGrid w:val="0"/>
          <w:sz w:val="22"/>
          <w:szCs w:val="22"/>
          <w:lang w:eastAsia="sl-SI"/>
        </w:rPr>
        <w:t>z</w:t>
      </w:r>
      <w:r w:rsidR="0094596B" w:rsidRPr="007B651C">
        <w:rPr>
          <w:snapToGrid w:val="0"/>
          <w:sz w:val="22"/>
          <w:szCs w:val="22"/>
          <w:lang w:eastAsia="sl-SI"/>
        </w:rPr>
        <w:t xml:space="preserve">elo pogosti </w:t>
      </w:r>
      <w:r w:rsidR="0094596B" w:rsidRPr="007B651C">
        <w:rPr>
          <w:sz w:val="22"/>
          <w:szCs w:val="22"/>
        </w:rPr>
        <w:t>(≥ 1/10)</w:t>
      </w:r>
      <w:r w:rsidR="00A97245" w:rsidRPr="007B651C">
        <w:rPr>
          <w:sz w:val="22"/>
          <w:szCs w:val="22"/>
        </w:rPr>
        <w:t xml:space="preserve">, </w:t>
      </w:r>
      <w:r w:rsidR="0094596B" w:rsidRPr="007B651C">
        <w:rPr>
          <w:sz w:val="22"/>
          <w:szCs w:val="22"/>
        </w:rPr>
        <w:t>pogosti (≥ 1/100 do &lt; 1/10)</w:t>
      </w:r>
      <w:r w:rsidR="00A97245" w:rsidRPr="007B651C">
        <w:rPr>
          <w:sz w:val="22"/>
          <w:szCs w:val="22"/>
        </w:rPr>
        <w:t>, o</w:t>
      </w:r>
      <w:r w:rsidR="0094596B" w:rsidRPr="007B651C">
        <w:rPr>
          <w:sz w:val="22"/>
          <w:szCs w:val="22"/>
        </w:rPr>
        <w:t>bčasn</w:t>
      </w:r>
      <w:r w:rsidR="008932F0" w:rsidRPr="007B651C">
        <w:rPr>
          <w:sz w:val="22"/>
          <w:szCs w:val="22"/>
        </w:rPr>
        <w:t>i (≥ </w:t>
      </w:r>
      <w:r w:rsidR="0094596B" w:rsidRPr="007B651C">
        <w:rPr>
          <w:sz w:val="22"/>
          <w:szCs w:val="22"/>
        </w:rPr>
        <w:t>1/1.000 d</w:t>
      </w:r>
      <w:r w:rsidR="008932F0" w:rsidRPr="007B651C">
        <w:rPr>
          <w:sz w:val="22"/>
          <w:szCs w:val="22"/>
        </w:rPr>
        <w:t>o &lt; </w:t>
      </w:r>
      <w:r w:rsidR="0094596B" w:rsidRPr="007B651C">
        <w:rPr>
          <w:sz w:val="22"/>
          <w:szCs w:val="22"/>
        </w:rPr>
        <w:t>1/100)</w:t>
      </w:r>
      <w:r w:rsidR="00A97245" w:rsidRPr="007B651C">
        <w:rPr>
          <w:sz w:val="22"/>
          <w:szCs w:val="22"/>
        </w:rPr>
        <w:t>, r</w:t>
      </w:r>
      <w:r w:rsidR="008932F0" w:rsidRPr="007B651C">
        <w:rPr>
          <w:sz w:val="22"/>
          <w:szCs w:val="22"/>
        </w:rPr>
        <w:t>edki (≥ </w:t>
      </w:r>
      <w:r w:rsidR="0094596B" w:rsidRPr="007B651C">
        <w:rPr>
          <w:sz w:val="22"/>
          <w:szCs w:val="22"/>
        </w:rPr>
        <w:t xml:space="preserve">1/10.000 </w:t>
      </w:r>
      <w:r w:rsidR="008932F0" w:rsidRPr="007B651C">
        <w:rPr>
          <w:sz w:val="22"/>
          <w:szCs w:val="22"/>
        </w:rPr>
        <w:t>do &lt; </w:t>
      </w:r>
      <w:r w:rsidR="0094596B" w:rsidRPr="007B651C">
        <w:rPr>
          <w:sz w:val="22"/>
          <w:szCs w:val="22"/>
        </w:rPr>
        <w:t>1/1.000)</w:t>
      </w:r>
      <w:r w:rsidR="00A97245" w:rsidRPr="007B651C">
        <w:rPr>
          <w:sz w:val="22"/>
          <w:szCs w:val="22"/>
        </w:rPr>
        <w:t>, z</w:t>
      </w:r>
      <w:r w:rsidR="0094596B" w:rsidRPr="007B651C">
        <w:rPr>
          <w:sz w:val="22"/>
          <w:szCs w:val="22"/>
        </w:rPr>
        <w:t>elo re</w:t>
      </w:r>
      <w:r w:rsidR="008932F0" w:rsidRPr="007B651C">
        <w:rPr>
          <w:sz w:val="22"/>
          <w:szCs w:val="22"/>
        </w:rPr>
        <w:t>dki (&lt; </w:t>
      </w:r>
      <w:r w:rsidR="0094596B" w:rsidRPr="007B651C">
        <w:rPr>
          <w:sz w:val="22"/>
          <w:szCs w:val="22"/>
        </w:rPr>
        <w:t>1/10.000)</w:t>
      </w:r>
      <w:r w:rsidR="00770D97" w:rsidRPr="007B651C">
        <w:rPr>
          <w:sz w:val="22"/>
          <w:szCs w:val="22"/>
        </w:rPr>
        <w:t>,</w:t>
      </w:r>
      <w:r w:rsidR="00A97245" w:rsidRPr="007B651C">
        <w:rPr>
          <w:sz w:val="22"/>
          <w:szCs w:val="22"/>
        </w:rPr>
        <w:t xml:space="preserve"> </w:t>
      </w:r>
      <w:r w:rsidR="0094596B" w:rsidRPr="007B651C">
        <w:rPr>
          <w:sz w:val="22"/>
          <w:szCs w:val="22"/>
        </w:rPr>
        <w:t>neznana</w:t>
      </w:r>
      <w:r w:rsidR="00847520" w:rsidRPr="007B651C">
        <w:rPr>
          <w:sz w:val="22"/>
          <w:szCs w:val="22"/>
        </w:rPr>
        <w:t xml:space="preserve"> pogostnost</w:t>
      </w:r>
      <w:r w:rsidR="0094596B" w:rsidRPr="007B651C">
        <w:rPr>
          <w:sz w:val="22"/>
          <w:szCs w:val="22"/>
        </w:rPr>
        <w:t xml:space="preserve"> (ni mogoče oceniti iz razpoložljivih podatkov)</w:t>
      </w:r>
    </w:p>
    <w:p w14:paraId="015151BA" w14:textId="77777777" w:rsidR="0094596B" w:rsidRPr="007B651C" w:rsidRDefault="0094596B" w:rsidP="00677BCE">
      <w:pPr>
        <w:rPr>
          <w:sz w:val="22"/>
          <w:szCs w:val="22"/>
        </w:rPr>
      </w:pPr>
    </w:p>
    <w:p w14:paraId="015151BB" w14:textId="77777777" w:rsidR="0094596B" w:rsidRPr="007B651C" w:rsidRDefault="0094596B" w:rsidP="00677BCE">
      <w:pPr>
        <w:rPr>
          <w:snapToGrid w:val="0"/>
          <w:sz w:val="22"/>
          <w:szCs w:val="22"/>
          <w:lang w:eastAsia="sl-SI"/>
        </w:rPr>
      </w:pPr>
      <w:r w:rsidRPr="007B651C">
        <w:rPr>
          <w:sz w:val="22"/>
          <w:szCs w:val="22"/>
        </w:rPr>
        <w:t>V razvrstitvah pogostnosti so neželeni učinki navedeni po padajoči resnosti.</w:t>
      </w:r>
    </w:p>
    <w:p w14:paraId="015151BC" w14:textId="77777777" w:rsidR="0094596B" w:rsidRPr="007B651C" w:rsidRDefault="0094596B" w:rsidP="00677BCE">
      <w:pPr>
        <w:rPr>
          <w:snapToGrid w:val="0"/>
          <w:sz w:val="22"/>
          <w:szCs w:val="22"/>
          <w:lang w:eastAsia="sl-SI"/>
        </w:rPr>
      </w:pPr>
    </w:p>
    <w:p w14:paraId="015151BD" w14:textId="77777777" w:rsidR="0094596B" w:rsidRPr="007B651C" w:rsidRDefault="0094596B" w:rsidP="00677BCE">
      <w:pPr>
        <w:keepNext/>
        <w:keepLines/>
        <w:rPr>
          <w:i/>
          <w:sz w:val="22"/>
          <w:szCs w:val="22"/>
          <w:u w:val="single"/>
        </w:rPr>
      </w:pPr>
      <w:r w:rsidRPr="007B651C">
        <w:rPr>
          <w:i/>
          <w:sz w:val="22"/>
          <w:szCs w:val="22"/>
          <w:u w:val="single"/>
        </w:rPr>
        <w:t>Bolezni imunskega sistema</w:t>
      </w:r>
    </w:p>
    <w:p w14:paraId="015151BE" w14:textId="77777777" w:rsidR="0094596B" w:rsidRPr="007B651C" w:rsidRDefault="0094596B" w:rsidP="00677BCE">
      <w:pPr>
        <w:pStyle w:val="SPCnormal"/>
        <w:tabs>
          <w:tab w:val="left" w:pos="1985"/>
        </w:tabs>
        <w:rPr>
          <w:szCs w:val="22"/>
          <w:lang w:val="sl-SI"/>
        </w:rPr>
      </w:pPr>
      <w:r w:rsidRPr="007B651C">
        <w:rPr>
          <w:szCs w:val="22"/>
          <w:lang w:val="sl-SI"/>
        </w:rPr>
        <w:t>neznana</w:t>
      </w:r>
      <w:r w:rsidR="00847520" w:rsidRPr="007B651C">
        <w:rPr>
          <w:szCs w:val="22"/>
          <w:lang w:val="sl-SI"/>
        </w:rPr>
        <w:t xml:space="preserve"> pogostnost</w:t>
      </w:r>
      <w:r w:rsidRPr="007B651C">
        <w:rPr>
          <w:szCs w:val="22"/>
          <w:lang w:val="sl-SI"/>
        </w:rPr>
        <w:t>:</w:t>
      </w:r>
      <w:r w:rsidRPr="007B651C">
        <w:rPr>
          <w:szCs w:val="22"/>
          <w:lang w:val="sl-SI"/>
        </w:rPr>
        <w:tab/>
        <w:t>preobčutljivostne reakcije (</w:t>
      </w:r>
      <w:r w:rsidR="006A19CD" w:rsidRPr="007B651C">
        <w:rPr>
          <w:szCs w:val="22"/>
          <w:lang w:val="sl-SI"/>
        </w:rPr>
        <w:t>vključno s hudimi alergijskimi reakcijami</w:t>
      </w:r>
      <w:r w:rsidRPr="007B651C">
        <w:rPr>
          <w:szCs w:val="22"/>
          <w:lang w:val="sl-SI"/>
        </w:rPr>
        <w:t xml:space="preserve">) in </w:t>
      </w:r>
      <w:r w:rsidRPr="007B651C">
        <w:rPr>
          <w:szCs w:val="22"/>
          <w:lang w:val="sl-SI"/>
        </w:rPr>
        <w:tab/>
        <w:t>izpuščajem</w:t>
      </w:r>
    </w:p>
    <w:p w14:paraId="015151BF" w14:textId="77777777" w:rsidR="0094596B" w:rsidRPr="007B651C" w:rsidRDefault="0094596B" w:rsidP="00677BCE">
      <w:pPr>
        <w:pStyle w:val="SPCnormal"/>
        <w:tabs>
          <w:tab w:val="left" w:pos="1985"/>
        </w:tabs>
        <w:rPr>
          <w:szCs w:val="22"/>
          <w:lang w:val="sl-SI"/>
        </w:rPr>
      </w:pPr>
    </w:p>
    <w:p w14:paraId="015151C0" w14:textId="77777777" w:rsidR="0094596B" w:rsidRPr="007B651C" w:rsidRDefault="0094596B" w:rsidP="00677BCE">
      <w:pPr>
        <w:pStyle w:val="SPCnormal"/>
        <w:keepLines/>
        <w:rPr>
          <w:i/>
          <w:szCs w:val="22"/>
          <w:u w:val="single"/>
          <w:lang w:val="sl-SI"/>
        </w:rPr>
      </w:pPr>
      <w:r w:rsidRPr="007B651C">
        <w:rPr>
          <w:i/>
          <w:szCs w:val="22"/>
          <w:u w:val="single"/>
          <w:lang w:val="sl-SI"/>
        </w:rPr>
        <w:t>Presnovne in prehranske motnje</w:t>
      </w:r>
    </w:p>
    <w:p w14:paraId="015151C1" w14:textId="77777777" w:rsidR="0094596B" w:rsidRPr="007B651C" w:rsidRDefault="0094596B" w:rsidP="00677BCE">
      <w:pPr>
        <w:tabs>
          <w:tab w:val="left" w:pos="1980"/>
        </w:tabs>
        <w:autoSpaceDE w:val="0"/>
        <w:autoSpaceDN w:val="0"/>
        <w:adjustRightInd w:val="0"/>
        <w:rPr>
          <w:sz w:val="22"/>
          <w:szCs w:val="22"/>
        </w:rPr>
      </w:pPr>
      <w:r w:rsidRPr="007B651C">
        <w:rPr>
          <w:sz w:val="22"/>
          <w:szCs w:val="22"/>
        </w:rPr>
        <w:t>pogosti:</w:t>
      </w:r>
      <w:r w:rsidRPr="007B651C">
        <w:rPr>
          <w:sz w:val="22"/>
          <w:szCs w:val="22"/>
        </w:rPr>
        <w:tab/>
        <w:t>hipofenilalaninemija</w:t>
      </w:r>
    </w:p>
    <w:p w14:paraId="015151C2" w14:textId="77777777" w:rsidR="0094596B" w:rsidRPr="007B651C" w:rsidRDefault="0094596B" w:rsidP="00677BCE">
      <w:pPr>
        <w:tabs>
          <w:tab w:val="left" w:pos="1980"/>
        </w:tabs>
        <w:autoSpaceDE w:val="0"/>
        <w:autoSpaceDN w:val="0"/>
        <w:adjustRightInd w:val="0"/>
        <w:rPr>
          <w:sz w:val="22"/>
          <w:szCs w:val="22"/>
        </w:rPr>
      </w:pPr>
    </w:p>
    <w:p w14:paraId="015151C3" w14:textId="77777777" w:rsidR="0094596B" w:rsidRPr="007B651C" w:rsidRDefault="0094596B" w:rsidP="00677BCE">
      <w:pPr>
        <w:pStyle w:val="SPCnormal"/>
        <w:keepLines/>
        <w:rPr>
          <w:i/>
          <w:szCs w:val="22"/>
          <w:u w:val="single"/>
          <w:lang w:val="sl-SI"/>
        </w:rPr>
      </w:pPr>
      <w:r w:rsidRPr="007B651C">
        <w:rPr>
          <w:i/>
          <w:szCs w:val="22"/>
          <w:u w:val="single"/>
          <w:lang w:val="sl-SI"/>
        </w:rPr>
        <w:t>Bolezni živčevja</w:t>
      </w:r>
    </w:p>
    <w:p w14:paraId="015151C4" w14:textId="77777777" w:rsidR="0094596B" w:rsidRPr="007B651C" w:rsidRDefault="0094596B" w:rsidP="00677BCE">
      <w:pPr>
        <w:pStyle w:val="SPCnormal"/>
        <w:tabs>
          <w:tab w:val="left" w:pos="1980"/>
        </w:tabs>
        <w:rPr>
          <w:szCs w:val="22"/>
          <w:lang w:val="sl-SI"/>
        </w:rPr>
      </w:pPr>
      <w:r w:rsidRPr="007B651C">
        <w:rPr>
          <w:szCs w:val="22"/>
          <w:lang w:val="sl-SI"/>
        </w:rPr>
        <w:t>zelo pogosti:</w:t>
      </w:r>
      <w:r w:rsidRPr="007B651C">
        <w:rPr>
          <w:szCs w:val="22"/>
          <w:lang w:val="sl-SI"/>
        </w:rPr>
        <w:tab/>
        <w:t>glavobol</w:t>
      </w:r>
    </w:p>
    <w:p w14:paraId="015151C5" w14:textId="77777777" w:rsidR="0094596B" w:rsidRPr="007B651C" w:rsidRDefault="0094596B" w:rsidP="00677BCE">
      <w:pPr>
        <w:pStyle w:val="SPCnormal"/>
        <w:tabs>
          <w:tab w:val="left" w:pos="1980"/>
        </w:tabs>
        <w:rPr>
          <w:szCs w:val="22"/>
          <w:lang w:val="sl-SI"/>
        </w:rPr>
      </w:pPr>
    </w:p>
    <w:p w14:paraId="015151C6" w14:textId="77777777" w:rsidR="0094596B" w:rsidRPr="007B651C" w:rsidRDefault="0094596B" w:rsidP="00677BCE">
      <w:pPr>
        <w:pStyle w:val="SPCnormal"/>
        <w:keepLines/>
        <w:rPr>
          <w:i/>
          <w:szCs w:val="22"/>
          <w:u w:val="single"/>
          <w:lang w:val="sl-SI"/>
        </w:rPr>
      </w:pPr>
      <w:r w:rsidRPr="007B651C">
        <w:rPr>
          <w:i/>
          <w:szCs w:val="22"/>
          <w:u w:val="single"/>
          <w:lang w:val="sl-SI"/>
        </w:rPr>
        <w:t>Bolezni dihal, prsnega koša in mediastinalnega prostora</w:t>
      </w:r>
    </w:p>
    <w:p w14:paraId="015151C7" w14:textId="77777777" w:rsidR="0094596B" w:rsidRPr="007B651C" w:rsidRDefault="0094596B" w:rsidP="00677BCE">
      <w:pPr>
        <w:pStyle w:val="SPCnormal"/>
        <w:tabs>
          <w:tab w:val="left" w:pos="1980"/>
        </w:tabs>
        <w:rPr>
          <w:szCs w:val="22"/>
          <w:lang w:val="sl-SI"/>
        </w:rPr>
      </w:pPr>
      <w:r w:rsidRPr="007B651C">
        <w:rPr>
          <w:szCs w:val="22"/>
          <w:lang w:val="sl-SI"/>
        </w:rPr>
        <w:t>zelo pogosti:</w:t>
      </w:r>
      <w:r w:rsidRPr="007B651C">
        <w:rPr>
          <w:szCs w:val="22"/>
          <w:lang w:val="sl-SI"/>
        </w:rPr>
        <w:tab/>
        <w:t>rinoreja</w:t>
      </w:r>
    </w:p>
    <w:p w14:paraId="015151C8" w14:textId="77777777" w:rsidR="0094596B" w:rsidRPr="007B651C" w:rsidRDefault="0094596B" w:rsidP="00677BCE">
      <w:pPr>
        <w:pStyle w:val="SPCnormal"/>
        <w:tabs>
          <w:tab w:val="left" w:pos="1980"/>
        </w:tabs>
        <w:rPr>
          <w:szCs w:val="22"/>
          <w:lang w:val="sl-SI"/>
        </w:rPr>
      </w:pPr>
      <w:r w:rsidRPr="007B651C">
        <w:rPr>
          <w:szCs w:val="22"/>
          <w:lang w:val="sl-SI"/>
        </w:rPr>
        <w:t>pogosti:</w:t>
      </w:r>
      <w:r w:rsidRPr="007B651C">
        <w:rPr>
          <w:szCs w:val="22"/>
          <w:lang w:val="sl-SI"/>
        </w:rPr>
        <w:tab/>
      </w:r>
      <w:r w:rsidR="00242484" w:rsidRPr="007B651C">
        <w:rPr>
          <w:szCs w:val="22"/>
          <w:lang w:val="sl-SI"/>
        </w:rPr>
        <w:t>faringolaringealna bolečina</w:t>
      </w:r>
      <w:r w:rsidRPr="007B651C">
        <w:rPr>
          <w:szCs w:val="22"/>
          <w:lang w:val="sl-SI"/>
        </w:rPr>
        <w:t xml:space="preserve">, </w:t>
      </w:r>
      <w:r w:rsidR="00242484" w:rsidRPr="007B651C">
        <w:rPr>
          <w:szCs w:val="22"/>
          <w:lang w:val="sl-SI"/>
        </w:rPr>
        <w:t>kongestija nosne sluznice</w:t>
      </w:r>
      <w:r w:rsidRPr="007B651C">
        <w:rPr>
          <w:szCs w:val="22"/>
          <w:lang w:val="sl-SI"/>
        </w:rPr>
        <w:t>, kašelj</w:t>
      </w:r>
    </w:p>
    <w:p w14:paraId="015151C9" w14:textId="77777777" w:rsidR="0094596B" w:rsidRPr="007B651C" w:rsidRDefault="0094596B" w:rsidP="00677BCE">
      <w:pPr>
        <w:autoSpaceDE w:val="0"/>
        <w:autoSpaceDN w:val="0"/>
        <w:adjustRightInd w:val="0"/>
        <w:rPr>
          <w:sz w:val="22"/>
          <w:szCs w:val="22"/>
          <w:u w:val="single"/>
        </w:rPr>
      </w:pPr>
    </w:p>
    <w:p w14:paraId="015151CA" w14:textId="77777777" w:rsidR="00A97245" w:rsidRPr="007B651C" w:rsidRDefault="00A97245" w:rsidP="00677BCE">
      <w:pPr>
        <w:pStyle w:val="SPCnormal"/>
        <w:keepLines/>
        <w:rPr>
          <w:i/>
          <w:szCs w:val="22"/>
          <w:u w:val="single"/>
          <w:lang w:val="sl-SI"/>
        </w:rPr>
      </w:pPr>
      <w:r w:rsidRPr="007B651C">
        <w:rPr>
          <w:i/>
          <w:szCs w:val="22"/>
          <w:u w:val="single"/>
          <w:lang w:val="sl-SI"/>
        </w:rPr>
        <w:t>Bolezni prebavil</w:t>
      </w:r>
    </w:p>
    <w:p w14:paraId="015151CB" w14:textId="77777777" w:rsidR="00A97245" w:rsidRPr="007B651C" w:rsidRDefault="00A97245" w:rsidP="00677BCE">
      <w:pPr>
        <w:pStyle w:val="SPCnormal"/>
        <w:tabs>
          <w:tab w:val="left" w:pos="1980"/>
        </w:tabs>
        <w:rPr>
          <w:szCs w:val="22"/>
          <w:lang w:val="sl-SI"/>
        </w:rPr>
      </w:pPr>
      <w:r w:rsidRPr="007B651C">
        <w:rPr>
          <w:szCs w:val="22"/>
          <w:lang w:val="sl-SI"/>
        </w:rPr>
        <w:t>pogosti:</w:t>
      </w:r>
      <w:r w:rsidRPr="007B651C">
        <w:rPr>
          <w:szCs w:val="22"/>
          <w:lang w:val="sl-SI"/>
        </w:rPr>
        <w:tab/>
        <w:t xml:space="preserve">driska, bruhanje, </w:t>
      </w:r>
      <w:r w:rsidR="00620C74" w:rsidRPr="007B651C">
        <w:rPr>
          <w:szCs w:val="22"/>
          <w:lang w:val="sl-SI"/>
        </w:rPr>
        <w:t>abdominalne bolečine</w:t>
      </w:r>
      <w:r w:rsidR="002074E3" w:rsidRPr="007B651C">
        <w:rPr>
          <w:szCs w:val="22"/>
          <w:lang w:val="sl-SI"/>
        </w:rPr>
        <w:t xml:space="preserve">, dispepsija, </w:t>
      </w:r>
      <w:r w:rsidR="00410FD5" w:rsidRPr="007B651C">
        <w:rPr>
          <w:szCs w:val="22"/>
          <w:lang w:val="sl-SI"/>
        </w:rPr>
        <w:t>navzea</w:t>
      </w:r>
    </w:p>
    <w:p w14:paraId="015151CC" w14:textId="77777777" w:rsidR="002074E3" w:rsidRPr="007B651C" w:rsidRDefault="00163DC6" w:rsidP="00677BCE">
      <w:pPr>
        <w:pStyle w:val="SPCnormal"/>
        <w:tabs>
          <w:tab w:val="left" w:pos="1980"/>
        </w:tabs>
        <w:rPr>
          <w:szCs w:val="22"/>
          <w:lang w:val="sl-SI"/>
        </w:rPr>
      </w:pPr>
      <w:r w:rsidRPr="007B651C">
        <w:rPr>
          <w:szCs w:val="22"/>
          <w:lang w:val="sl-SI"/>
        </w:rPr>
        <w:t>neznana pogostnost</w:t>
      </w:r>
      <w:r w:rsidR="002074E3" w:rsidRPr="007B651C">
        <w:rPr>
          <w:szCs w:val="22"/>
          <w:lang w:val="sl-SI"/>
        </w:rPr>
        <w:t>:</w:t>
      </w:r>
      <w:r w:rsidR="002074E3" w:rsidRPr="007B651C">
        <w:rPr>
          <w:szCs w:val="22"/>
          <w:lang w:val="sl-SI"/>
        </w:rPr>
        <w:tab/>
        <w:t>gastritis</w:t>
      </w:r>
      <w:r w:rsidR="00D22339" w:rsidRPr="007B651C">
        <w:rPr>
          <w:szCs w:val="22"/>
          <w:lang w:val="sl-SI"/>
        </w:rPr>
        <w:t>, ezofagitis</w:t>
      </w:r>
    </w:p>
    <w:p w14:paraId="015151CD" w14:textId="77777777" w:rsidR="0094596B" w:rsidRPr="007B651C" w:rsidRDefault="0094596B" w:rsidP="00677BCE">
      <w:pPr>
        <w:autoSpaceDE w:val="0"/>
        <w:autoSpaceDN w:val="0"/>
        <w:adjustRightInd w:val="0"/>
        <w:rPr>
          <w:sz w:val="22"/>
          <w:szCs w:val="22"/>
          <w:u w:val="single"/>
        </w:rPr>
      </w:pPr>
    </w:p>
    <w:p w14:paraId="015151CE" w14:textId="77777777" w:rsidR="0094596B" w:rsidRPr="007B651C" w:rsidRDefault="0094596B" w:rsidP="00677BCE">
      <w:pPr>
        <w:keepNext/>
        <w:keepLines/>
        <w:rPr>
          <w:sz w:val="22"/>
          <w:szCs w:val="22"/>
          <w:u w:val="single"/>
        </w:rPr>
      </w:pPr>
      <w:r w:rsidRPr="007B651C">
        <w:rPr>
          <w:sz w:val="22"/>
          <w:szCs w:val="22"/>
          <w:u w:val="single"/>
        </w:rPr>
        <w:t>Pediatrična populacija</w:t>
      </w:r>
    </w:p>
    <w:p w14:paraId="015151CF" w14:textId="77777777" w:rsidR="0094596B" w:rsidRPr="007B651C" w:rsidRDefault="00C92829" w:rsidP="00677BCE">
      <w:pPr>
        <w:autoSpaceDE w:val="0"/>
        <w:autoSpaceDN w:val="0"/>
        <w:adjustRightInd w:val="0"/>
        <w:rPr>
          <w:sz w:val="22"/>
          <w:szCs w:val="22"/>
        </w:rPr>
      </w:pPr>
      <w:r w:rsidRPr="007B651C">
        <w:rPr>
          <w:sz w:val="22"/>
          <w:szCs w:val="22"/>
        </w:rPr>
        <w:t>P</w:t>
      </w:r>
      <w:r w:rsidR="0094596B" w:rsidRPr="007B651C">
        <w:rPr>
          <w:sz w:val="22"/>
          <w:szCs w:val="22"/>
        </w:rPr>
        <w:t xml:space="preserve">ogostnost, vrsta in resnost neželenih učinkov pri otrocih </w:t>
      </w:r>
      <w:r w:rsidRPr="007B651C">
        <w:rPr>
          <w:sz w:val="22"/>
          <w:szCs w:val="22"/>
        </w:rPr>
        <w:t xml:space="preserve">so </w:t>
      </w:r>
      <w:r w:rsidR="00AE672E" w:rsidRPr="007B651C">
        <w:rPr>
          <w:sz w:val="22"/>
          <w:szCs w:val="22"/>
        </w:rPr>
        <w:t>bili bistveno</w:t>
      </w:r>
      <w:r w:rsidRPr="007B651C">
        <w:rPr>
          <w:sz w:val="22"/>
          <w:szCs w:val="22"/>
        </w:rPr>
        <w:t xml:space="preserve"> podobni </w:t>
      </w:r>
      <w:r w:rsidR="0094596B" w:rsidRPr="007B651C">
        <w:rPr>
          <w:sz w:val="22"/>
          <w:szCs w:val="22"/>
        </w:rPr>
        <w:t>kot pri odraslih.</w:t>
      </w:r>
    </w:p>
    <w:p w14:paraId="015151D0" w14:textId="77777777" w:rsidR="0094596B" w:rsidRPr="007B651C" w:rsidRDefault="0094596B" w:rsidP="00677BCE">
      <w:pPr>
        <w:autoSpaceDE w:val="0"/>
        <w:autoSpaceDN w:val="0"/>
        <w:adjustRightInd w:val="0"/>
        <w:rPr>
          <w:sz w:val="22"/>
          <w:szCs w:val="22"/>
          <w:u w:val="single"/>
        </w:rPr>
      </w:pPr>
    </w:p>
    <w:p w14:paraId="015151D1" w14:textId="77777777" w:rsidR="0094596B" w:rsidRPr="007B651C" w:rsidRDefault="0094596B" w:rsidP="00677BCE">
      <w:pPr>
        <w:keepNext/>
        <w:keepLines/>
        <w:rPr>
          <w:sz w:val="22"/>
          <w:szCs w:val="22"/>
          <w:u w:val="single"/>
        </w:rPr>
      </w:pPr>
      <w:r w:rsidRPr="007B651C">
        <w:rPr>
          <w:sz w:val="22"/>
          <w:szCs w:val="22"/>
          <w:u w:val="single"/>
        </w:rPr>
        <w:t>Poročanje o domnevnih neželenih učinkih</w:t>
      </w:r>
    </w:p>
    <w:p w14:paraId="015151D2" w14:textId="77777777" w:rsidR="0094596B" w:rsidRPr="007B651C" w:rsidRDefault="0094596B" w:rsidP="00677BCE">
      <w:pPr>
        <w:autoSpaceDE w:val="0"/>
        <w:autoSpaceDN w:val="0"/>
        <w:adjustRightInd w:val="0"/>
        <w:rPr>
          <w:sz w:val="22"/>
          <w:szCs w:val="22"/>
        </w:rPr>
      </w:pPr>
      <w:r w:rsidRPr="007B651C">
        <w:rPr>
          <w:sz w:val="22"/>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651C">
        <w:rPr>
          <w:sz w:val="22"/>
          <w:szCs w:val="22"/>
          <w:shd w:val="clear" w:color="auto" w:fill="A6A6A6"/>
        </w:rPr>
        <w:t xml:space="preserve">nacionalni center za poročanje, ki je naveden v </w:t>
      </w:r>
      <w:hyperlink r:id="rId7" w:history="1">
        <w:r w:rsidR="00697922" w:rsidRPr="007B651C">
          <w:rPr>
            <w:sz w:val="22"/>
            <w:szCs w:val="22"/>
            <w:shd w:val="clear" w:color="auto" w:fill="A6A6A6"/>
          </w:rPr>
          <w:t>Prilogi </w:t>
        </w:r>
        <w:r w:rsidRPr="007B651C">
          <w:rPr>
            <w:sz w:val="22"/>
            <w:szCs w:val="22"/>
            <w:shd w:val="clear" w:color="auto" w:fill="A6A6A6"/>
          </w:rPr>
          <w:t>V</w:t>
        </w:r>
      </w:hyperlink>
      <w:r w:rsidRPr="007B651C">
        <w:rPr>
          <w:sz w:val="22"/>
          <w:szCs w:val="22"/>
        </w:rPr>
        <w:t>.</w:t>
      </w:r>
    </w:p>
    <w:p w14:paraId="015151D3" w14:textId="77777777" w:rsidR="00D5468E" w:rsidRPr="007B651C" w:rsidRDefault="00D5468E" w:rsidP="00677BCE">
      <w:pPr>
        <w:rPr>
          <w:snapToGrid w:val="0"/>
          <w:sz w:val="22"/>
          <w:szCs w:val="22"/>
          <w:lang w:eastAsia="sl-SI"/>
        </w:rPr>
      </w:pPr>
    </w:p>
    <w:p w14:paraId="015151D4"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4.9</w:t>
      </w:r>
      <w:r w:rsidRPr="007B651C">
        <w:rPr>
          <w:b/>
          <w:snapToGrid w:val="0"/>
          <w:sz w:val="22"/>
          <w:szCs w:val="22"/>
          <w:lang w:eastAsia="sl-SI"/>
        </w:rPr>
        <w:tab/>
        <w:t>Preveliko odmerjanje</w:t>
      </w:r>
    </w:p>
    <w:p w14:paraId="015151D5" w14:textId="77777777" w:rsidR="0094596B" w:rsidRPr="007B651C" w:rsidRDefault="0094596B" w:rsidP="00951BD7">
      <w:pPr>
        <w:keepNext/>
        <w:keepLines/>
        <w:rPr>
          <w:snapToGrid w:val="0"/>
          <w:sz w:val="22"/>
          <w:szCs w:val="22"/>
          <w:lang w:eastAsia="sl-SI"/>
        </w:rPr>
      </w:pPr>
    </w:p>
    <w:p w14:paraId="015151D6" w14:textId="77777777" w:rsidR="0094596B" w:rsidRPr="007B651C" w:rsidRDefault="0094596B" w:rsidP="00951BD7">
      <w:pPr>
        <w:rPr>
          <w:snapToGrid w:val="0"/>
          <w:sz w:val="22"/>
          <w:szCs w:val="22"/>
          <w:lang w:eastAsia="sl-SI"/>
        </w:rPr>
      </w:pPr>
      <w:r w:rsidRPr="007B651C">
        <w:rPr>
          <w:snapToGrid w:val="0"/>
          <w:sz w:val="22"/>
          <w:szCs w:val="22"/>
          <w:lang w:eastAsia="sl-SI"/>
        </w:rPr>
        <w:t>Po zaužitju sapropterinijevega diklorida v odmerku, ki je presegal priporočeni največji odmerek 20 mg/kg</w:t>
      </w:r>
      <w:r w:rsidR="00E165B7" w:rsidRPr="007B651C">
        <w:rPr>
          <w:snapToGrid w:val="0"/>
          <w:sz w:val="22"/>
          <w:szCs w:val="22"/>
          <w:lang w:eastAsia="sl-SI"/>
        </w:rPr>
        <w:t>/</w:t>
      </w:r>
      <w:r w:rsidRPr="007B651C">
        <w:rPr>
          <w:snapToGrid w:val="0"/>
          <w:sz w:val="22"/>
          <w:szCs w:val="22"/>
          <w:lang w:eastAsia="sl-SI"/>
        </w:rPr>
        <w:t>dan, so poročali o glavobolu in omotici. Zdravljenje prevelikega odmerjanja mora biti usmerjeno k simptomom.</w:t>
      </w:r>
      <w:r w:rsidR="00DB3446" w:rsidRPr="007B651C">
        <w:rPr>
          <w:snapToGrid w:val="0"/>
          <w:sz w:val="22"/>
          <w:szCs w:val="22"/>
          <w:lang w:eastAsia="sl-SI"/>
        </w:rPr>
        <w:t xml:space="preserve"> V študiji z enim supraterapevtskim odmerkom 100 mg/kg (petkrat večji odmerek od največjega priporočenega) so op</w:t>
      </w:r>
      <w:r w:rsidR="00A75058" w:rsidRPr="007B651C">
        <w:rPr>
          <w:snapToGrid w:val="0"/>
          <w:sz w:val="22"/>
          <w:szCs w:val="22"/>
          <w:lang w:eastAsia="sl-SI"/>
        </w:rPr>
        <w:t xml:space="preserve">azili skrajšanje intervala QT (- </w:t>
      </w:r>
      <w:r w:rsidR="00DB3446" w:rsidRPr="007B651C">
        <w:rPr>
          <w:snapToGrid w:val="0"/>
          <w:sz w:val="22"/>
          <w:szCs w:val="22"/>
          <w:lang w:eastAsia="sl-SI"/>
        </w:rPr>
        <w:t>8,32 ms). To je treba upoštevati pri zdravljenju bolnikov, ki že imajo skrajšan interval QT (npr. bolniki z družinskim sindromom kratkega intervala QT).</w:t>
      </w:r>
    </w:p>
    <w:p w14:paraId="015151D7" w14:textId="77777777" w:rsidR="0094596B" w:rsidRPr="007B651C" w:rsidRDefault="0094596B" w:rsidP="00951BD7">
      <w:pPr>
        <w:rPr>
          <w:snapToGrid w:val="0"/>
          <w:sz w:val="22"/>
          <w:szCs w:val="22"/>
          <w:lang w:eastAsia="sl-SI"/>
        </w:rPr>
      </w:pPr>
    </w:p>
    <w:p w14:paraId="015151D8" w14:textId="77777777" w:rsidR="0094596B" w:rsidRPr="007B651C" w:rsidRDefault="0094596B" w:rsidP="00951BD7">
      <w:pPr>
        <w:pStyle w:val="Footer"/>
        <w:tabs>
          <w:tab w:val="clear" w:pos="4536"/>
          <w:tab w:val="clear" w:pos="9072"/>
        </w:tabs>
        <w:rPr>
          <w:snapToGrid w:val="0"/>
          <w:sz w:val="22"/>
          <w:szCs w:val="22"/>
          <w:lang w:eastAsia="sl-SI"/>
        </w:rPr>
      </w:pPr>
    </w:p>
    <w:p w14:paraId="015151D9"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5.</w:t>
      </w:r>
      <w:r w:rsidRPr="007B651C">
        <w:rPr>
          <w:b/>
          <w:snapToGrid w:val="0"/>
          <w:sz w:val="22"/>
          <w:szCs w:val="22"/>
          <w:lang w:eastAsia="sl-SI"/>
        </w:rPr>
        <w:tab/>
        <w:t>FARMAKOLOŠKE LASTNOSTI</w:t>
      </w:r>
    </w:p>
    <w:p w14:paraId="015151DA" w14:textId="77777777" w:rsidR="0094596B" w:rsidRPr="007B651C" w:rsidRDefault="0094596B" w:rsidP="00951BD7">
      <w:pPr>
        <w:keepNext/>
        <w:keepLines/>
        <w:rPr>
          <w:snapToGrid w:val="0"/>
          <w:sz w:val="22"/>
          <w:szCs w:val="22"/>
          <w:lang w:eastAsia="sl-SI"/>
        </w:rPr>
      </w:pPr>
    </w:p>
    <w:p w14:paraId="015151DB"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5.1</w:t>
      </w:r>
      <w:r w:rsidRPr="007B651C">
        <w:rPr>
          <w:b/>
          <w:snapToGrid w:val="0"/>
          <w:sz w:val="22"/>
          <w:szCs w:val="22"/>
          <w:lang w:eastAsia="sl-SI"/>
        </w:rPr>
        <w:tab/>
        <w:t>Farmakodinamične lastnosti</w:t>
      </w:r>
    </w:p>
    <w:p w14:paraId="015151DC" w14:textId="77777777" w:rsidR="0094596B" w:rsidRPr="007B651C" w:rsidRDefault="0094596B" w:rsidP="00951BD7">
      <w:pPr>
        <w:keepNext/>
        <w:keepLines/>
        <w:rPr>
          <w:snapToGrid w:val="0"/>
          <w:sz w:val="22"/>
          <w:szCs w:val="22"/>
          <w:lang w:eastAsia="sl-SI"/>
        </w:rPr>
      </w:pPr>
    </w:p>
    <w:p w14:paraId="015151DD" w14:textId="77777777" w:rsidR="0094596B" w:rsidRPr="007B651C" w:rsidRDefault="0094596B" w:rsidP="00951BD7">
      <w:pPr>
        <w:keepNext/>
        <w:keepLines/>
        <w:rPr>
          <w:snapToGrid w:val="0"/>
          <w:sz w:val="22"/>
          <w:szCs w:val="22"/>
          <w:lang w:eastAsia="sl-SI"/>
        </w:rPr>
      </w:pPr>
      <w:r w:rsidRPr="007B651C">
        <w:rPr>
          <w:snapToGrid w:val="0"/>
          <w:sz w:val="22"/>
          <w:szCs w:val="22"/>
          <w:lang w:eastAsia="sl-SI"/>
        </w:rPr>
        <w:t xml:space="preserve">Farmakoterapevtska skupina: </w:t>
      </w:r>
      <w:r w:rsidR="00DB5E2A" w:rsidRPr="007B651C">
        <w:rPr>
          <w:snapToGrid w:val="0"/>
          <w:sz w:val="22"/>
          <w:szCs w:val="22"/>
          <w:lang w:eastAsia="sl-SI"/>
        </w:rPr>
        <w:t>Druga zdravila za bolezni prebavil in presnove</w:t>
      </w:r>
      <w:r w:rsidR="00E8442D" w:rsidRPr="007B651C">
        <w:rPr>
          <w:snapToGrid w:val="0"/>
          <w:sz w:val="22"/>
          <w:szCs w:val="22"/>
          <w:lang w:eastAsia="sl-SI"/>
        </w:rPr>
        <w:t>,</w:t>
      </w:r>
      <w:r w:rsidR="00DB5E2A" w:rsidRPr="007B651C">
        <w:rPr>
          <w:snapToGrid w:val="0"/>
          <w:sz w:val="22"/>
          <w:szCs w:val="22"/>
          <w:lang w:eastAsia="sl-SI"/>
        </w:rPr>
        <w:t xml:space="preserve"> </w:t>
      </w:r>
      <w:r w:rsidR="00E8442D" w:rsidRPr="007B651C">
        <w:rPr>
          <w:snapToGrid w:val="0"/>
          <w:sz w:val="22"/>
          <w:szCs w:val="22"/>
          <w:lang w:eastAsia="sl-SI"/>
        </w:rPr>
        <w:t>r</w:t>
      </w:r>
      <w:r w:rsidRPr="007B651C">
        <w:rPr>
          <w:snapToGrid w:val="0"/>
          <w:sz w:val="22"/>
          <w:szCs w:val="22"/>
          <w:lang w:eastAsia="sl-SI"/>
        </w:rPr>
        <w:t xml:space="preserve">azna zdravila za bolezni prebavil in presnove, oznaka ATC: </w:t>
      </w:r>
      <w:r w:rsidRPr="007B651C">
        <w:rPr>
          <w:sz w:val="22"/>
          <w:szCs w:val="22"/>
        </w:rPr>
        <w:t>A16AX07</w:t>
      </w:r>
    </w:p>
    <w:p w14:paraId="015151DE" w14:textId="77777777" w:rsidR="0094596B" w:rsidRPr="007B651C" w:rsidRDefault="0094596B" w:rsidP="00951BD7">
      <w:pPr>
        <w:rPr>
          <w:snapToGrid w:val="0"/>
          <w:sz w:val="22"/>
          <w:szCs w:val="22"/>
          <w:lang w:eastAsia="sl-SI"/>
        </w:rPr>
      </w:pPr>
    </w:p>
    <w:p w14:paraId="015151DF" w14:textId="77777777" w:rsidR="0094596B" w:rsidRPr="007B651C" w:rsidRDefault="0094596B" w:rsidP="00677BCE">
      <w:pPr>
        <w:keepNext/>
        <w:keepLines/>
        <w:rPr>
          <w:snapToGrid w:val="0"/>
          <w:sz w:val="22"/>
          <w:szCs w:val="22"/>
          <w:u w:val="single"/>
          <w:lang w:eastAsia="sl-SI"/>
        </w:rPr>
      </w:pPr>
      <w:r w:rsidRPr="007B651C">
        <w:rPr>
          <w:snapToGrid w:val="0"/>
          <w:sz w:val="22"/>
          <w:szCs w:val="22"/>
          <w:u w:val="single"/>
          <w:lang w:eastAsia="sl-SI"/>
        </w:rPr>
        <w:lastRenderedPageBreak/>
        <w:t>Mehanizem delovanja</w:t>
      </w:r>
    </w:p>
    <w:p w14:paraId="015151E0" w14:textId="77777777" w:rsidR="0094596B" w:rsidRPr="007B651C" w:rsidRDefault="0094596B" w:rsidP="00677BCE">
      <w:pPr>
        <w:keepNext/>
        <w:keepLines/>
        <w:rPr>
          <w:snapToGrid w:val="0"/>
          <w:sz w:val="22"/>
          <w:szCs w:val="22"/>
          <w:lang w:eastAsia="sl-SI"/>
        </w:rPr>
      </w:pPr>
    </w:p>
    <w:p w14:paraId="015151E1" w14:textId="77777777" w:rsidR="0094596B" w:rsidRPr="007B651C" w:rsidRDefault="0094596B" w:rsidP="00677BCE">
      <w:pPr>
        <w:keepLines/>
        <w:rPr>
          <w:snapToGrid w:val="0"/>
          <w:sz w:val="22"/>
          <w:szCs w:val="22"/>
          <w:lang w:eastAsia="sl-SI"/>
        </w:rPr>
      </w:pPr>
      <w:r w:rsidRPr="007B651C">
        <w:rPr>
          <w:snapToGrid w:val="0"/>
          <w:sz w:val="22"/>
          <w:szCs w:val="22"/>
          <w:lang w:eastAsia="sl-SI"/>
        </w:rPr>
        <w:t xml:space="preserve">Hiperfenilalaninemija (HPA) je diagnosticirana kot nenormalno </w:t>
      </w:r>
      <w:r w:rsidR="00847520" w:rsidRPr="007B651C">
        <w:rPr>
          <w:snapToGrid w:val="0"/>
          <w:sz w:val="22"/>
          <w:szCs w:val="22"/>
          <w:lang w:eastAsia="sl-SI"/>
        </w:rPr>
        <w:t xml:space="preserve">zvišanje </w:t>
      </w:r>
      <w:r w:rsidRPr="007B651C">
        <w:rPr>
          <w:snapToGrid w:val="0"/>
          <w:sz w:val="22"/>
          <w:szCs w:val="22"/>
          <w:lang w:eastAsia="sl-SI"/>
        </w:rPr>
        <w:t xml:space="preserve">ravni fenilalanina v krvi. Običajno jo povzročajo avtosomne recesivne mutacije gena, ki kodira encim fenilalanin hidroksilaza (v primeru fenilketonurije, PKU) ali encime, ki sodelujejo pri biosintezi ali regeneraciji </w:t>
      </w:r>
      <w:r w:rsidRPr="007B651C">
        <w:rPr>
          <w:sz w:val="22"/>
          <w:szCs w:val="22"/>
        </w:rPr>
        <w:t>6R</w:t>
      </w:r>
      <w:r w:rsidRPr="007B651C">
        <w:rPr>
          <w:sz w:val="22"/>
          <w:szCs w:val="22"/>
        </w:rPr>
        <w:noBreakHyphen/>
        <w:t>tetrahidrobiopterina (6R</w:t>
      </w:r>
      <w:r w:rsidRPr="007B651C">
        <w:rPr>
          <w:sz w:val="22"/>
          <w:szCs w:val="22"/>
        </w:rPr>
        <w:noBreakHyphen/>
        <w:t>BH4) (v primeru pomanjkanja BH4). Pomanjkanje BH4 je skupina motenj</w:t>
      </w:r>
      <w:r w:rsidR="00847520" w:rsidRPr="007B651C">
        <w:rPr>
          <w:sz w:val="22"/>
          <w:szCs w:val="22"/>
        </w:rPr>
        <w:t>,</w:t>
      </w:r>
      <w:r w:rsidRPr="007B651C">
        <w:rPr>
          <w:sz w:val="22"/>
          <w:szCs w:val="22"/>
        </w:rPr>
        <w:t xml:space="preserve"> do katerih pride zaradi mutacij ali izbrisov v genih, ki kodirajo enega izmed petih encimov, ki sodelujejo pri biosintezi ali recikliranju BH4. V obeh primerih se </w:t>
      </w:r>
      <w:r w:rsidRPr="007B651C">
        <w:rPr>
          <w:snapToGrid w:val="0"/>
          <w:sz w:val="22"/>
          <w:szCs w:val="22"/>
          <w:lang w:eastAsia="sl-SI"/>
        </w:rPr>
        <w:t>fenilalanin</w:t>
      </w:r>
      <w:r w:rsidRPr="007B651C">
        <w:rPr>
          <w:sz w:val="22"/>
          <w:szCs w:val="22"/>
        </w:rPr>
        <w:t xml:space="preserve"> ne more učinkovito pretvoriti v aminokislino tirozin, kar vodi do </w:t>
      </w:r>
      <w:r w:rsidR="00847520" w:rsidRPr="007B651C">
        <w:rPr>
          <w:snapToGrid w:val="0"/>
          <w:sz w:val="22"/>
          <w:szCs w:val="22"/>
          <w:lang w:eastAsia="sl-SI"/>
        </w:rPr>
        <w:t xml:space="preserve">zvišanih </w:t>
      </w:r>
      <w:r w:rsidRPr="007B651C">
        <w:rPr>
          <w:snapToGrid w:val="0"/>
          <w:sz w:val="22"/>
          <w:szCs w:val="22"/>
          <w:lang w:eastAsia="sl-SI"/>
        </w:rPr>
        <w:t>ravni fenilalanin</w:t>
      </w:r>
      <w:r w:rsidRPr="007B651C">
        <w:rPr>
          <w:sz w:val="22"/>
          <w:szCs w:val="22"/>
        </w:rPr>
        <w:t>a v krvi.</w:t>
      </w:r>
    </w:p>
    <w:p w14:paraId="015151E2" w14:textId="77777777" w:rsidR="0094596B" w:rsidRPr="007B651C" w:rsidRDefault="0094596B" w:rsidP="00677BCE">
      <w:pPr>
        <w:rPr>
          <w:snapToGrid w:val="0"/>
          <w:sz w:val="22"/>
          <w:szCs w:val="22"/>
          <w:lang w:eastAsia="sl-SI"/>
        </w:rPr>
      </w:pPr>
    </w:p>
    <w:p w14:paraId="015151E3" w14:textId="77777777" w:rsidR="0094596B" w:rsidRPr="007B651C" w:rsidRDefault="0094596B" w:rsidP="00677BCE">
      <w:pPr>
        <w:rPr>
          <w:snapToGrid w:val="0"/>
          <w:sz w:val="22"/>
          <w:szCs w:val="22"/>
          <w:lang w:eastAsia="sl-SI"/>
        </w:rPr>
      </w:pPr>
      <w:r w:rsidRPr="007B651C">
        <w:rPr>
          <w:snapToGrid w:val="0"/>
          <w:sz w:val="22"/>
          <w:szCs w:val="22"/>
          <w:lang w:eastAsia="sl-SI"/>
        </w:rPr>
        <w:t>Sapropterin je sintezna oblika naravno pojavljajočega 6R</w:t>
      </w:r>
      <w:r w:rsidRPr="007B651C">
        <w:rPr>
          <w:snapToGrid w:val="0"/>
          <w:sz w:val="22"/>
          <w:szCs w:val="22"/>
          <w:lang w:eastAsia="sl-SI"/>
        </w:rPr>
        <w:noBreakHyphen/>
        <w:t>BH4, ki je kofaktor hidroksilaz za fenilalanin, tirozin in triptofan.</w:t>
      </w:r>
    </w:p>
    <w:p w14:paraId="015151E4" w14:textId="77777777" w:rsidR="0094596B" w:rsidRPr="007B651C" w:rsidRDefault="0094596B" w:rsidP="00677BCE">
      <w:pPr>
        <w:rPr>
          <w:snapToGrid w:val="0"/>
          <w:sz w:val="22"/>
          <w:szCs w:val="22"/>
          <w:lang w:eastAsia="sl-SI"/>
        </w:rPr>
      </w:pPr>
      <w:r w:rsidRPr="007B651C">
        <w:rPr>
          <w:snapToGrid w:val="0"/>
          <w:sz w:val="22"/>
          <w:szCs w:val="22"/>
          <w:lang w:eastAsia="sl-SI"/>
        </w:rPr>
        <w:t>Osnovni princip zdravljenja z zdravilom Kuvan pri bolnikih s PKU, ki se odzivajo na BH4</w:t>
      </w:r>
      <w:r w:rsidR="00847520" w:rsidRPr="007B651C">
        <w:rPr>
          <w:snapToGrid w:val="0"/>
          <w:sz w:val="22"/>
          <w:szCs w:val="22"/>
          <w:lang w:eastAsia="sl-SI"/>
        </w:rPr>
        <w:t>,</w:t>
      </w:r>
      <w:r w:rsidRPr="007B651C">
        <w:rPr>
          <w:snapToGrid w:val="0"/>
          <w:sz w:val="22"/>
          <w:szCs w:val="22"/>
          <w:lang w:eastAsia="sl-SI"/>
        </w:rPr>
        <w:t xml:space="preserve"> je povečati aktivnost okvarjene fenilalanin hidroksilaze in tako povečati ali obnoviti oksidativno presnovo fenilalanina tako, da ta zniža ali ohrani ravni fenilalanina v krvi, prepreči ali zmanjša nadaljne kopičenje fenilalanina ter poveča odpornost organizma na fenilalanin vnesen s hrano. Osnovni princip zdravljenja z zdravilom Kuvan pri bolnikih s pomanjkanjem BH4 je nadomestitev nezadostnih ravni BH4 in s tem obnovitev aktivnosti fenilalanin hidroksilaze. </w:t>
      </w:r>
    </w:p>
    <w:p w14:paraId="015151E5" w14:textId="77777777" w:rsidR="0094596B" w:rsidRPr="007B651C" w:rsidRDefault="0094596B" w:rsidP="00677BCE">
      <w:pPr>
        <w:rPr>
          <w:snapToGrid w:val="0"/>
          <w:sz w:val="22"/>
          <w:szCs w:val="22"/>
          <w:lang w:eastAsia="sl-SI"/>
        </w:rPr>
      </w:pPr>
    </w:p>
    <w:p w14:paraId="015151E6" w14:textId="77777777" w:rsidR="0094596B" w:rsidRPr="007B651C" w:rsidRDefault="0094596B" w:rsidP="00677BCE">
      <w:pPr>
        <w:keepNext/>
        <w:keepLines/>
        <w:rPr>
          <w:sz w:val="22"/>
          <w:szCs w:val="22"/>
          <w:u w:val="single"/>
        </w:rPr>
      </w:pPr>
      <w:r w:rsidRPr="007B651C">
        <w:rPr>
          <w:snapToGrid w:val="0"/>
          <w:sz w:val="22"/>
          <w:szCs w:val="22"/>
          <w:u w:val="single"/>
          <w:lang w:eastAsia="sl-SI"/>
        </w:rPr>
        <w:t>Klinična</w:t>
      </w:r>
      <w:r w:rsidRPr="007B651C">
        <w:rPr>
          <w:sz w:val="22"/>
          <w:szCs w:val="22"/>
          <w:u w:val="single"/>
        </w:rPr>
        <w:t xml:space="preserve"> učinkovitost</w:t>
      </w:r>
      <w:r w:rsidR="00F40193" w:rsidRPr="007B651C">
        <w:rPr>
          <w:sz w:val="22"/>
          <w:szCs w:val="22"/>
          <w:u w:val="single"/>
        </w:rPr>
        <w:t xml:space="preserve"> in varnost</w:t>
      </w:r>
    </w:p>
    <w:p w14:paraId="015151E7" w14:textId="77777777" w:rsidR="0094596B" w:rsidRPr="007B651C" w:rsidRDefault="0094596B" w:rsidP="00677BCE">
      <w:pPr>
        <w:keepNext/>
        <w:keepLines/>
        <w:rPr>
          <w:snapToGrid w:val="0"/>
          <w:sz w:val="22"/>
          <w:szCs w:val="22"/>
          <w:lang w:eastAsia="sl-SI"/>
        </w:rPr>
      </w:pPr>
    </w:p>
    <w:p w14:paraId="015151E8" w14:textId="77777777" w:rsidR="0094596B" w:rsidRPr="007B651C" w:rsidRDefault="0094596B" w:rsidP="00677BCE">
      <w:pPr>
        <w:rPr>
          <w:snapToGrid w:val="0"/>
          <w:sz w:val="22"/>
          <w:szCs w:val="22"/>
          <w:lang w:eastAsia="sl-SI"/>
        </w:rPr>
      </w:pPr>
      <w:r w:rsidRPr="007B651C">
        <w:rPr>
          <w:snapToGrid w:val="0"/>
          <w:sz w:val="22"/>
          <w:szCs w:val="22"/>
          <w:lang w:eastAsia="sl-SI"/>
        </w:rPr>
        <w:t>Faza III načrta kliničnega razvoja zdravila Kuvan je obsegala dve randomizirani, s placebom nadzorovani študiji pri bolnikih s PKU. Rezultati teh študij dokazujejo učinkovitost zdravila Kuvan pri zmanjševanju ravni fenilalanina v krvi in povečanje tolerance organizma na fenilalanin vnesen s hrano.</w:t>
      </w:r>
    </w:p>
    <w:p w14:paraId="015151E9" w14:textId="77777777" w:rsidR="0094596B" w:rsidRPr="007B651C" w:rsidRDefault="0094596B" w:rsidP="00677BCE">
      <w:pPr>
        <w:rPr>
          <w:snapToGrid w:val="0"/>
          <w:sz w:val="22"/>
          <w:szCs w:val="22"/>
          <w:lang w:eastAsia="sl-SI"/>
        </w:rPr>
      </w:pPr>
    </w:p>
    <w:p w14:paraId="015151EA" w14:textId="77777777" w:rsidR="0094596B" w:rsidRPr="007B651C" w:rsidRDefault="0094596B" w:rsidP="00677BCE">
      <w:pPr>
        <w:rPr>
          <w:sz w:val="22"/>
          <w:szCs w:val="22"/>
        </w:rPr>
      </w:pPr>
      <w:r w:rsidRPr="007B651C">
        <w:rPr>
          <w:snapToGrid w:val="0"/>
          <w:sz w:val="22"/>
          <w:szCs w:val="22"/>
          <w:lang w:eastAsia="sl-SI"/>
        </w:rPr>
        <w:t xml:space="preserve">Pri 88 osebah s slabo nadzorovano PKU, ki so imeli ob presejanju povečano raven fenilalanina v krvi, je sapropterinijev diklorid v odmerku 10 mg/kg na dan pomembno znižal raven fenilalanina v krvi v primerjavi s placebom. Izhodiščna raven fenilalanina v krvi je bila pri skupini, ki je prejemala zdravilo Kuvan, podobna kot pri skupini, ki je prejemala placebo, pri čemer je povprečna vrednost </w:t>
      </w:r>
      <w:r w:rsidRPr="007B651C">
        <w:rPr>
          <w:sz w:val="22"/>
          <w:szCs w:val="22"/>
        </w:rPr>
        <w:t>±</w:t>
      </w:r>
      <w:r w:rsidRPr="007B651C">
        <w:rPr>
          <w:snapToGrid w:val="0"/>
          <w:sz w:val="22"/>
          <w:szCs w:val="22"/>
          <w:lang w:eastAsia="sl-SI"/>
        </w:rPr>
        <w:t xml:space="preserve"> SD izhodiščne ravni fenilalanina v krvi znašala </w:t>
      </w:r>
      <w:r w:rsidRPr="007B651C">
        <w:rPr>
          <w:sz w:val="22"/>
          <w:szCs w:val="22"/>
        </w:rPr>
        <w:t xml:space="preserve">843 ± 300 µmol/l oziroma 888 ± 323 µmol/l. Povprečno ± SD znižanje </w:t>
      </w:r>
      <w:r w:rsidRPr="007B651C">
        <w:rPr>
          <w:snapToGrid w:val="0"/>
          <w:sz w:val="22"/>
          <w:szCs w:val="22"/>
          <w:lang w:eastAsia="sl-SI"/>
        </w:rPr>
        <w:t>ravni fenilalanin</w:t>
      </w:r>
      <w:r w:rsidRPr="007B651C">
        <w:rPr>
          <w:sz w:val="22"/>
          <w:szCs w:val="22"/>
        </w:rPr>
        <w:t xml:space="preserve">a v krvi glede na izhodiščne vrednosti ob koncu šestega tedna raziskovalnega obdobja je znašalo 236 ± 257 µmol/l v skupini, ki je prejemala sapropterin (n=41), v primerjavi s povečanjem za 2,9 ± 240 µmol/l v skupini, ki je prejemala placebo (n=47) (p &lt; 0,001). Ob koncu šest tedenskega raziskovalnega obdobja je pri bolnikih z izhodiščno vrednostjo </w:t>
      </w:r>
      <w:r w:rsidRPr="007B651C">
        <w:rPr>
          <w:snapToGrid w:val="0"/>
          <w:sz w:val="22"/>
          <w:szCs w:val="22"/>
          <w:lang w:eastAsia="sl-SI"/>
        </w:rPr>
        <w:t xml:space="preserve">fenilalanina v krvi </w:t>
      </w:r>
      <w:r w:rsidR="00314A0F" w:rsidRPr="007B651C">
        <w:rPr>
          <w:sz w:val="22"/>
          <w:szCs w:val="22"/>
        </w:rPr>
        <w:t>≥</w:t>
      </w:r>
      <w:r w:rsidRPr="007B651C">
        <w:rPr>
          <w:sz w:val="22"/>
          <w:szCs w:val="22"/>
        </w:rPr>
        <w:t xml:space="preserve"> 600 µmol/l; 41,9 % (13/31) izmed tistih, ki so se zdravili s sapropterinom, in 13,2 % (5/38) izmed tistih, ki so se zdravili s placebom, imelo </w:t>
      </w:r>
      <w:r w:rsidRPr="007B651C">
        <w:rPr>
          <w:snapToGrid w:val="0"/>
          <w:sz w:val="22"/>
          <w:szCs w:val="22"/>
          <w:lang w:eastAsia="sl-SI"/>
        </w:rPr>
        <w:t>raven fenilalanin</w:t>
      </w:r>
      <w:r w:rsidRPr="007B651C">
        <w:rPr>
          <w:sz w:val="22"/>
          <w:szCs w:val="22"/>
        </w:rPr>
        <w:t>a v krvi &lt; 600 µmol/l (p=0,012).</w:t>
      </w:r>
    </w:p>
    <w:p w14:paraId="015151EB" w14:textId="77777777" w:rsidR="0094596B" w:rsidRPr="007B651C" w:rsidRDefault="0094596B" w:rsidP="00677BCE">
      <w:pPr>
        <w:rPr>
          <w:snapToGrid w:val="0"/>
          <w:sz w:val="22"/>
          <w:szCs w:val="22"/>
          <w:lang w:eastAsia="sl-SI"/>
        </w:rPr>
      </w:pPr>
    </w:p>
    <w:p w14:paraId="015151EC" w14:textId="77777777" w:rsidR="0094596B" w:rsidRPr="007B651C" w:rsidRDefault="0094596B" w:rsidP="00677BCE">
      <w:pPr>
        <w:rPr>
          <w:snapToGrid w:val="0"/>
          <w:sz w:val="22"/>
          <w:szCs w:val="22"/>
          <w:lang w:eastAsia="sl-SI"/>
        </w:rPr>
      </w:pPr>
      <w:r w:rsidRPr="007B651C">
        <w:rPr>
          <w:snapToGrid w:val="0"/>
          <w:sz w:val="22"/>
          <w:szCs w:val="22"/>
          <w:lang w:eastAsia="sl-SI"/>
        </w:rPr>
        <w:t xml:space="preserve">V ločeni, 10 tednov trajajoči, s placebom nadzorovani študiji, je bilo 45 bolnikov s PKU, pri katerih je bila raven fenilalanina v krvi nadzorovana s stalno prehrano z omejeno količino fenilalanina (raven fenilalanina v krvi ob vključitvi v raziskavo </w:t>
      </w:r>
      <w:r w:rsidRPr="007B651C">
        <w:rPr>
          <w:sz w:val="22"/>
          <w:szCs w:val="22"/>
        </w:rPr>
        <w:t>≤</w:t>
      </w:r>
      <w:r w:rsidRPr="007B651C">
        <w:rPr>
          <w:snapToGrid w:val="0"/>
          <w:sz w:val="22"/>
          <w:szCs w:val="22"/>
          <w:lang w:eastAsia="sl-SI"/>
        </w:rPr>
        <w:t xml:space="preserve"> 480 µmol/l) v razmerju 3:1 naključno razporejenih v skupino, ki je prejemala sapropterinijev diklorid v odmerku 20 mg/kg/dan (n=33) ali placebo (n=12). Po treh tednih zdravljenja s sapropterinijevim dikloridom v odmerku 20 mg/kg/dan so bile ravni fenilalanina v krvi znatno znižane; povprečno </w:t>
      </w:r>
      <w:r w:rsidRPr="007B651C">
        <w:rPr>
          <w:sz w:val="22"/>
          <w:szCs w:val="22"/>
        </w:rPr>
        <w:t>±</w:t>
      </w:r>
      <w:r w:rsidRPr="007B651C">
        <w:rPr>
          <w:snapToGrid w:val="0"/>
          <w:sz w:val="22"/>
          <w:szCs w:val="22"/>
          <w:lang w:eastAsia="sl-SI"/>
        </w:rPr>
        <w:t> SD znižanje ravni fenilalanina v krvi glede na izhodiščno vrednost v tej skupini je znašalo 149 </w:t>
      </w:r>
      <w:r w:rsidRPr="007B651C">
        <w:rPr>
          <w:sz w:val="22"/>
          <w:szCs w:val="22"/>
        </w:rPr>
        <w:t>±</w:t>
      </w:r>
      <w:r w:rsidRPr="007B651C">
        <w:rPr>
          <w:snapToGrid w:val="0"/>
          <w:sz w:val="22"/>
          <w:szCs w:val="22"/>
          <w:lang w:eastAsia="sl-SI"/>
        </w:rPr>
        <w:t xml:space="preserve"> 134 µmol/l (p &lt; 0,001). Po treh tednih so osebe v obeh skupinah (v tisti, ki je prejemala sapropterin in tisti, ki je prejemala placebo) nadaljevale s svojo prehrano z omejeno količino fenilalanina, vnos fenilalanina s hrano pa se je povečeval ali zmanjševal z uporabo standardiziranih fenilalaninskih dodatkov, z namenom, da bi raven fenilalanina v krvi vzdrževali na vrednosti &lt; 360 µmol/l. V skupini, ki se je zdravila s sapropterinom, je bila v primerjavi s skupino, ki je prejemala placebo, znatna razlika kar zadeva toleranco organizma na fenilalanin vnesen s hrano. Povprečna vrednost </w:t>
      </w:r>
      <w:r w:rsidRPr="007B651C">
        <w:rPr>
          <w:sz w:val="22"/>
          <w:szCs w:val="22"/>
        </w:rPr>
        <w:t>±</w:t>
      </w:r>
      <w:r w:rsidRPr="007B651C">
        <w:rPr>
          <w:snapToGrid w:val="0"/>
          <w:sz w:val="22"/>
          <w:szCs w:val="22"/>
          <w:lang w:eastAsia="sl-SI"/>
        </w:rPr>
        <w:t xml:space="preserve"> SD povečanja tolerance organizma na fenilalanin vnesen s hrano je znašala </w:t>
      </w:r>
      <w:r w:rsidRPr="007B651C">
        <w:rPr>
          <w:sz w:val="22"/>
          <w:szCs w:val="22"/>
        </w:rPr>
        <w:t xml:space="preserve">17,5 ± 13,3 mg/kg/dan pri skupini, ki je prejemala sapropterinijev diklorid v odmerku 20 mg/kg/dan, v primerjavi s 3,3 ± 5,3 mg/kg/dan pri skupini, ki je prejemala placebo (p=0,006). Pri skupini, ki je prejemala sapropterin, </w:t>
      </w:r>
      <w:r w:rsidRPr="007B651C">
        <w:rPr>
          <w:snapToGrid w:val="0"/>
          <w:sz w:val="22"/>
          <w:szCs w:val="22"/>
          <w:lang w:eastAsia="sl-SI"/>
        </w:rPr>
        <w:t>je</w:t>
      </w:r>
      <w:r w:rsidRPr="007B651C">
        <w:rPr>
          <w:sz w:val="22"/>
          <w:szCs w:val="22"/>
        </w:rPr>
        <w:t xml:space="preserve"> </w:t>
      </w:r>
      <w:r w:rsidRPr="007B651C">
        <w:rPr>
          <w:snapToGrid w:val="0"/>
          <w:sz w:val="22"/>
          <w:szCs w:val="22"/>
          <w:lang w:eastAsia="sl-SI"/>
        </w:rPr>
        <w:t xml:space="preserve">povprečna vrednost </w:t>
      </w:r>
      <w:r w:rsidRPr="007B651C">
        <w:rPr>
          <w:sz w:val="22"/>
          <w:szCs w:val="22"/>
        </w:rPr>
        <w:t>±</w:t>
      </w:r>
      <w:r w:rsidRPr="007B651C">
        <w:rPr>
          <w:snapToGrid w:val="0"/>
          <w:sz w:val="22"/>
          <w:szCs w:val="22"/>
          <w:lang w:eastAsia="sl-SI"/>
        </w:rPr>
        <w:t> SD povečanja tolerance organizma na fenilalanin vnesen s hrano znašala</w:t>
      </w:r>
      <w:r w:rsidRPr="007B651C">
        <w:rPr>
          <w:sz w:val="22"/>
          <w:szCs w:val="22"/>
        </w:rPr>
        <w:t xml:space="preserve"> 38,4 ± 21,6 mg/kg/dan med zdravljenjem s sapropterinijevim dikloridom v odmerku 20 mg/kg/dan, v primerjavi s 15,7 ± 7,2</w:t>
      </w:r>
      <w:r w:rsidRPr="007B651C">
        <w:rPr>
          <w:snapToGrid w:val="0"/>
          <w:sz w:val="22"/>
          <w:szCs w:val="22"/>
          <w:lang w:eastAsia="sl-SI"/>
        </w:rPr>
        <w:t> </w:t>
      </w:r>
      <w:r w:rsidRPr="007B651C">
        <w:rPr>
          <w:sz w:val="22"/>
          <w:szCs w:val="22"/>
        </w:rPr>
        <w:t>mg/kg/dan pred zdravljenjem.</w:t>
      </w:r>
    </w:p>
    <w:p w14:paraId="015151ED" w14:textId="77777777" w:rsidR="0094596B" w:rsidRPr="007B651C" w:rsidRDefault="0094596B" w:rsidP="00677BCE">
      <w:pPr>
        <w:rPr>
          <w:snapToGrid w:val="0"/>
          <w:sz w:val="22"/>
          <w:szCs w:val="22"/>
          <w:lang w:eastAsia="sl-SI"/>
        </w:rPr>
      </w:pPr>
    </w:p>
    <w:p w14:paraId="015151EE" w14:textId="77777777" w:rsidR="0094596B" w:rsidRPr="007B651C" w:rsidRDefault="0094596B" w:rsidP="00FA6D50">
      <w:pPr>
        <w:keepNext/>
        <w:keepLines/>
        <w:rPr>
          <w:snapToGrid w:val="0"/>
          <w:sz w:val="22"/>
          <w:szCs w:val="22"/>
          <w:u w:val="single"/>
          <w:lang w:eastAsia="sl-SI"/>
        </w:rPr>
      </w:pPr>
      <w:r w:rsidRPr="007B651C">
        <w:rPr>
          <w:snapToGrid w:val="0"/>
          <w:sz w:val="22"/>
          <w:szCs w:val="22"/>
          <w:u w:val="single"/>
          <w:lang w:eastAsia="sl-SI"/>
        </w:rPr>
        <w:lastRenderedPageBreak/>
        <w:t>Pediatrična populacija</w:t>
      </w:r>
    </w:p>
    <w:p w14:paraId="015151EF" w14:textId="77777777" w:rsidR="0094596B" w:rsidRPr="007B651C" w:rsidRDefault="0094596B" w:rsidP="00FA6D50">
      <w:pPr>
        <w:keepNext/>
        <w:keepLines/>
        <w:rPr>
          <w:snapToGrid w:val="0"/>
          <w:sz w:val="22"/>
          <w:szCs w:val="22"/>
          <w:lang w:eastAsia="sl-SI"/>
        </w:rPr>
      </w:pPr>
    </w:p>
    <w:p w14:paraId="015151F0" w14:textId="77777777" w:rsidR="00D278A1" w:rsidRPr="007B651C" w:rsidRDefault="00D278A1" w:rsidP="00FA6D50">
      <w:pPr>
        <w:keepNext/>
        <w:keepLines/>
        <w:numPr>
          <w:ilvl w:val="12"/>
          <w:numId w:val="0"/>
        </w:numPr>
        <w:rPr>
          <w:sz w:val="22"/>
          <w:szCs w:val="22"/>
        </w:rPr>
      </w:pPr>
      <w:r w:rsidRPr="007B651C">
        <w:rPr>
          <w:sz w:val="22"/>
          <w:szCs w:val="22"/>
        </w:rPr>
        <w:t>Varnost, učinkovitost in populacijsko farma</w:t>
      </w:r>
      <w:r w:rsidR="00F95409" w:rsidRPr="007B651C">
        <w:rPr>
          <w:sz w:val="22"/>
          <w:szCs w:val="22"/>
        </w:rPr>
        <w:t>ko</w:t>
      </w:r>
      <w:r w:rsidRPr="007B651C">
        <w:rPr>
          <w:sz w:val="22"/>
          <w:szCs w:val="22"/>
        </w:rPr>
        <w:t xml:space="preserve">kinetiko zdravila Kuvan so </w:t>
      </w:r>
      <w:r w:rsidR="00875DAC" w:rsidRPr="007B651C">
        <w:rPr>
          <w:sz w:val="22"/>
          <w:szCs w:val="22"/>
        </w:rPr>
        <w:t xml:space="preserve">pri pediatričnih bolnikih, mlajših od 7 let, </w:t>
      </w:r>
      <w:r w:rsidRPr="007B651C">
        <w:rPr>
          <w:sz w:val="22"/>
          <w:szCs w:val="22"/>
        </w:rPr>
        <w:t xml:space="preserve">preučili v </w:t>
      </w:r>
      <w:r w:rsidR="00875DAC" w:rsidRPr="007B651C">
        <w:rPr>
          <w:sz w:val="22"/>
          <w:szCs w:val="22"/>
        </w:rPr>
        <w:t xml:space="preserve">dveh </w:t>
      </w:r>
      <w:r w:rsidRPr="007B651C">
        <w:rPr>
          <w:sz w:val="22"/>
          <w:szCs w:val="22"/>
        </w:rPr>
        <w:t>odprti</w:t>
      </w:r>
      <w:r w:rsidR="00875DAC" w:rsidRPr="007B651C">
        <w:rPr>
          <w:sz w:val="22"/>
          <w:szCs w:val="22"/>
        </w:rPr>
        <w:t>h</w:t>
      </w:r>
      <w:r w:rsidRPr="007B651C">
        <w:rPr>
          <w:sz w:val="22"/>
          <w:szCs w:val="22"/>
        </w:rPr>
        <w:t xml:space="preserve"> študij</w:t>
      </w:r>
      <w:r w:rsidR="00875DAC" w:rsidRPr="007B651C">
        <w:rPr>
          <w:sz w:val="22"/>
          <w:szCs w:val="22"/>
        </w:rPr>
        <w:t>ah</w:t>
      </w:r>
      <w:r w:rsidRPr="007B651C">
        <w:rPr>
          <w:sz w:val="22"/>
          <w:szCs w:val="22"/>
        </w:rPr>
        <w:t>.</w:t>
      </w:r>
    </w:p>
    <w:p w14:paraId="015151F1" w14:textId="77777777" w:rsidR="00875DAC" w:rsidRPr="007B651C" w:rsidRDefault="00875DAC" w:rsidP="00FA6D50">
      <w:pPr>
        <w:keepNext/>
        <w:keepLines/>
        <w:numPr>
          <w:ilvl w:val="12"/>
          <w:numId w:val="0"/>
        </w:numPr>
        <w:rPr>
          <w:sz w:val="22"/>
          <w:szCs w:val="22"/>
        </w:rPr>
      </w:pPr>
    </w:p>
    <w:p w14:paraId="015151F2" w14:textId="77777777" w:rsidR="00875DAC" w:rsidRPr="007B651C" w:rsidRDefault="00875DAC" w:rsidP="00FA6D50">
      <w:pPr>
        <w:keepNext/>
        <w:keepLines/>
        <w:numPr>
          <w:ilvl w:val="12"/>
          <w:numId w:val="0"/>
        </w:numPr>
        <w:rPr>
          <w:sz w:val="22"/>
          <w:szCs w:val="22"/>
        </w:rPr>
      </w:pPr>
      <w:r w:rsidRPr="007B651C">
        <w:rPr>
          <w:sz w:val="22"/>
          <w:szCs w:val="22"/>
        </w:rPr>
        <w:t>Prva študija je bila multicentrična, odprta, randomizirana, nadzorovana študija pri otrocih, starih &lt; 4 leta, s potrjeno diagnozo PKU.</w:t>
      </w:r>
    </w:p>
    <w:p w14:paraId="015151F3" w14:textId="77777777" w:rsidR="00D278A1" w:rsidRPr="007B651C" w:rsidRDefault="00D278A1" w:rsidP="00FA6D50">
      <w:pPr>
        <w:keepNext/>
        <w:keepLines/>
        <w:numPr>
          <w:ilvl w:val="12"/>
          <w:numId w:val="0"/>
        </w:numPr>
        <w:rPr>
          <w:sz w:val="22"/>
          <w:szCs w:val="22"/>
        </w:rPr>
      </w:pPr>
      <w:r w:rsidRPr="007B651C">
        <w:rPr>
          <w:sz w:val="22"/>
          <w:szCs w:val="22"/>
        </w:rPr>
        <w:t>56 pediatričnih bolnikov s PKU, starih &lt; 4 let</w:t>
      </w:r>
      <w:r w:rsidR="00AE672E" w:rsidRPr="007B651C">
        <w:rPr>
          <w:sz w:val="22"/>
          <w:szCs w:val="22"/>
        </w:rPr>
        <w:t>a</w:t>
      </w:r>
      <w:r w:rsidRPr="007B651C">
        <w:rPr>
          <w:sz w:val="22"/>
          <w:szCs w:val="22"/>
        </w:rPr>
        <w:t xml:space="preserve">, je bilo randomiziranih v razmerju 1:1 za prejemanje </w:t>
      </w:r>
      <w:r w:rsidR="00AE672E" w:rsidRPr="007B651C">
        <w:rPr>
          <w:sz w:val="22"/>
          <w:szCs w:val="22"/>
        </w:rPr>
        <w:t xml:space="preserve">bodisi </w:t>
      </w:r>
      <w:r w:rsidRPr="007B651C">
        <w:rPr>
          <w:sz w:val="22"/>
          <w:szCs w:val="22"/>
        </w:rPr>
        <w:t xml:space="preserve">10 mg/kg/dan zdravila Kuvan </w:t>
      </w:r>
      <w:r w:rsidR="00AE672E" w:rsidRPr="007B651C">
        <w:rPr>
          <w:sz w:val="22"/>
          <w:szCs w:val="22"/>
        </w:rPr>
        <w:t>in</w:t>
      </w:r>
      <w:r w:rsidRPr="007B651C">
        <w:rPr>
          <w:sz w:val="22"/>
          <w:szCs w:val="22"/>
        </w:rPr>
        <w:t xml:space="preserve"> diet</w:t>
      </w:r>
      <w:r w:rsidR="00AE672E" w:rsidRPr="007B651C">
        <w:rPr>
          <w:sz w:val="22"/>
          <w:szCs w:val="22"/>
        </w:rPr>
        <w:t>e</w:t>
      </w:r>
      <w:r w:rsidRPr="007B651C">
        <w:rPr>
          <w:sz w:val="22"/>
          <w:szCs w:val="22"/>
        </w:rPr>
        <w:t xml:space="preserve"> z o</w:t>
      </w:r>
      <w:r w:rsidR="00AE672E" w:rsidRPr="007B651C">
        <w:rPr>
          <w:sz w:val="22"/>
          <w:szCs w:val="22"/>
        </w:rPr>
        <w:t>mejitvijo fenilalanina (n = 27)</w:t>
      </w:r>
      <w:r w:rsidRPr="007B651C">
        <w:rPr>
          <w:sz w:val="22"/>
          <w:szCs w:val="22"/>
        </w:rPr>
        <w:t xml:space="preserve"> ali le diet</w:t>
      </w:r>
      <w:r w:rsidR="00AE672E" w:rsidRPr="007B651C">
        <w:rPr>
          <w:sz w:val="22"/>
          <w:szCs w:val="22"/>
        </w:rPr>
        <w:t>e</w:t>
      </w:r>
      <w:r w:rsidRPr="007B651C">
        <w:rPr>
          <w:sz w:val="22"/>
          <w:szCs w:val="22"/>
        </w:rPr>
        <w:t xml:space="preserve"> z omejitvijo fenilalanina (n = 29) v 26</w:t>
      </w:r>
      <w:r w:rsidR="00BE71DD" w:rsidRPr="007B651C">
        <w:rPr>
          <w:sz w:val="22"/>
          <w:szCs w:val="22"/>
        </w:rPr>
        <w:noBreakHyphen/>
      </w:r>
      <w:r w:rsidRPr="007B651C">
        <w:rPr>
          <w:sz w:val="22"/>
          <w:szCs w:val="22"/>
        </w:rPr>
        <w:t>tedenskem obdobju študije.</w:t>
      </w:r>
    </w:p>
    <w:p w14:paraId="015151F4" w14:textId="77777777" w:rsidR="003D6F22" w:rsidRPr="007B651C" w:rsidRDefault="003D6F22" w:rsidP="00FA6D50">
      <w:pPr>
        <w:keepNext/>
        <w:keepLines/>
        <w:numPr>
          <w:ilvl w:val="12"/>
          <w:numId w:val="0"/>
        </w:numPr>
        <w:rPr>
          <w:sz w:val="22"/>
          <w:szCs w:val="22"/>
        </w:rPr>
      </w:pPr>
    </w:p>
    <w:p w14:paraId="015151F5" w14:textId="77777777" w:rsidR="00D278A1" w:rsidRPr="007B651C" w:rsidRDefault="00D278A1" w:rsidP="00FA6D50">
      <w:pPr>
        <w:keepNext/>
        <w:keepLines/>
        <w:numPr>
          <w:ilvl w:val="12"/>
          <w:numId w:val="0"/>
        </w:numPr>
        <w:rPr>
          <w:sz w:val="22"/>
          <w:szCs w:val="22"/>
        </w:rPr>
      </w:pPr>
      <w:r w:rsidRPr="007B651C">
        <w:rPr>
          <w:sz w:val="22"/>
          <w:szCs w:val="22"/>
        </w:rPr>
        <w:t xml:space="preserve">Namen je bil, da se pri vseh bolnikih vzdržujejo ravni fenilalanina v krvi v razponu 120–360 µmol/l (opredeljeno kot ≥ 120 do &lt; 360 µmol/l) z nadzorovanim vnosom hrane v 26-tedenskem obdobju študije. Če se po približno 4 tednih </w:t>
      </w:r>
      <w:r w:rsidR="00051B0B" w:rsidRPr="007B651C">
        <w:rPr>
          <w:sz w:val="22"/>
          <w:szCs w:val="22"/>
        </w:rPr>
        <w:t xml:space="preserve">bolnikova </w:t>
      </w:r>
      <w:r w:rsidRPr="007B651C">
        <w:rPr>
          <w:sz w:val="22"/>
          <w:szCs w:val="22"/>
        </w:rPr>
        <w:t xml:space="preserve">toleranca organizma </w:t>
      </w:r>
      <w:r w:rsidR="00051B0B" w:rsidRPr="007B651C">
        <w:rPr>
          <w:sz w:val="22"/>
          <w:szCs w:val="22"/>
        </w:rPr>
        <w:t>n</w:t>
      </w:r>
      <w:r w:rsidRPr="007B651C">
        <w:rPr>
          <w:sz w:val="22"/>
          <w:szCs w:val="22"/>
        </w:rPr>
        <w:t>a fenilalanin ni povečala za &gt; 20 % v primerjavi z izhodiščem, je bil odmerek zdravila Kuvan povečan v enem samem koraku na 20 mg/kg/dan.</w:t>
      </w:r>
    </w:p>
    <w:p w14:paraId="015151F6" w14:textId="77777777" w:rsidR="003D6F22" w:rsidRPr="007B651C" w:rsidRDefault="003D6F22" w:rsidP="00951BD7">
      <w:pPr>
        <w:keepNext/>
        <w:keepLines/>
        <w:numPr>
          <w:ilvl w:val="12"/>
          <w:numId w:val="0"/>
        </w:numPr>
        <w:rPr>
          <w:sz w:val="22"/>
          <w:szCs w:val="22"/>
        </w:rPr>
      </w:pPr>
    </w:p>
    <w:p w14:paraId="015151F7" w14:textId="77777777" w:rsidR="00D278A1" w:rsidRPr="007B651C" w:rsidRDefault="00D278A1" w:rsidP="00FA6D50">
      <w:pPr>
        <w:keepNext/>
        <w:keepLines/>
        <w:numPr>
          <w:ilvl w:val="12"/>
          <w:numId w:val="0"/>
        </w:numPr>
        <w:rPr>
          <w:bCs/>
          <w:iCs/>
          <w:sz w:val="22"/>
          <w:szCs w:val="22"/>
        </w:rPr>
      </w:pPr>
      <w:r w:rsidRPr="007B651C">
        <w:rPr>
          <w:sz w:val="22"/>
          <w:szCs w:val="22"/>
        </w:rPr>
        <w:t>Rezultat</w:t>
      </w:r>
      <w:r w:rsidR="00051B0B" w:rsidRPr="007B651C">
        <w:rPr>
          <w:sz w:val="22"/>
          <w:szCs w:val="22"/>
        </w:rPr>
        <w:t>i</w:t>
      </w:r>
      <w:r w:rsidRPr="007B651C">
        <w:rPr>
          <w:sz w:val="22"/>
          <w:szCs w:val="22"/>
        </w:rPr>
        <w:t xml:space="preserve"> te študije </w:t>
      </w:r>
      <w:r w:rsidR="00051B0B" w:rsidRPr="007B651C">
        <w:rPr>
          <w:sz w:val="22"/>
          <w:szCs w:val="22"/>
        </w:rPr>
        <w:t>so</w:t>
      </w:r>
      <w:r w:rsidRPr="007B651C">
        <w:rPr>
          <w:sz w:val="22"/>
          <w:szCs w:val="22"/>
        </w:rPr>
        <w:t xml:space="preserve"> pokazal</w:t>
      </w:r>
      <w:r w:rsidR="00051B0B" w:rsidRPr="007B651C">
        <w:rPr>
          <w:sz w:val="22"/>
          <w:szCs w:val="22"/>
        </w:rPr>
        <w:t>i</w:t>
      </w:r>
      <w:r w:rsidRPr="007B651C">
        <w:rPr>
          <w:sz w:val="22"/>
          <w:szCs w:val="22"/>
        </w:rPr>
        <w:t xml:space="preserve">, da so dnevni odmerki 10 ali 20 mg/kg/dan zdravila Kuvan </w:t>
      </w:r>
      <w:r w:rsidR="00051B0B" w:rsidRPr="007B651C">
        <w:rPr>
          <w:sz w:val="22"/>
          <w:szCs w:val="22"/>
        </w:rPr>
        <w:t>in</w:t>
      </w:r>
      <w:r w:rsidRPr="007B651C">
        <w:rPr>
          <w:sz w:val="22"/>
          <w:szCs w:val="22"/>
        </w:rPr>
        <w:t xml:space="preserve"> dieta z omejitvijo fenilalanina povzročili statistično značiln</w:t>
      </w:r>
      <w:r w:rsidR="00051B0B" w:rsidRPr="007B651C">
        <w:rPr>
          <w:sz w:val="22"/>
          <w:szCs w:val="22"/>
        </w:rPr>
        <w:t>a</w:t>
      </w:r>
      <w:r w:rsidRPr="007B651C">
        <w:rPr>
          <w:sz w:val="22"/>
          <w:szCs w:val="22"/>
        </w:rPr>
        <w:t xml:space="preserve"> izboljšanj</w:t>
      </w:r>
      <w:r w:rsidR="00051B0B" w:rsidRPr="007B651C">
        <w:rPr>
          <w:sz w:val="22"/>
          <w:szCs w:val="22"/>
        </w:rPr>
        <w:t>a</w:t>
      </w:r>
      <w:r w:rsidRPr="007B651C">
        <w:rPr>
          <w:sz w:val="22"/>
          <w:szCs w:val="22"/>
        </w:rPr>
        <w:t xml:space="preserve"> tolerance organizma </w:t>
      </w:r>
      <w:r w:rsidR="00051B0B" w:rsidRPr="007B651C">
        <w:rPr>
          <w:sz w:val="22"/>
          <w:szCs w:val="22"/>
        </w:rPr>
        <w:t>na fenilalanin</w:t>
      </w:r>
      <w:r w:rsidRPr="007B651C">
        <w:rPr>
          <w:sz w:val="22"/>
          <w:szCs w:val="22"/>
        </w:rPr>
        <w:t xml:space="preserve"> vnesen s hrano, v primerjavi s samo omejitvijo fenilalanina </w:t>
      </w:r>
      <w:r w:rsidR="00051B0B" w:rsidRPr="007B651C">
        <w:rPr>
          <w:sz w:val="22"/>
          <w:szCs w:val="22"/>
        </w:rPr>
        <w:t>vnesenega s hrano</w:t>
      </w:r>
      <w:r w:rsidRPr="007B651C">
        <w:rPr>
          <w:sz w:val="22"/>
          <w:szCs w:val="22"/>
        </w:rPr>
        <w:t xml:space="preserve"> za vzdrževanje ravni fenilalanina v krvi v ciljnem razponu (≥ 120 do &lt; 360 µmol/l). Prilagojena povprečna toleranc</w:t>
      </w:r>
      <w:r w:rsidR="00051B0B" w:rsidRPr="007B651C">
        <w:rPr>
          <w:sz w:val="22"/>
          <w:szCs w:val="22"/>
        </w:rPr>
        <w:t>a</w:t>
      </w:r>
      <w:r w:rsidRPr="007B651C">
        <w:rPr>
          <w:sz w:val="22"/>
          <w:szCs w:val="22"/>
        </w:rPr>
        <w:t xml:space="preserve"> organizma </w:t>
      </w:r>
      <w:r w:rsidR="00051B0B" w:rsidRPr="007B651C">
        <w:rPr>
          <w:sz w:val="22"/>
          <w:szCs w:val="22"/>
        </w:rPr>
        <w:t>na fenilalanin vnesen s hrano</w:t>
      </w:r>
      <w:r w:rsidRPr="007B651C">
        <w:rPr>
          <w:sz w:val="22"/>
          <w:szCs w:val="22"/>
        </w:rPr>
        <w:t xml:space="preserve"> je bila v skupini z zdravilom Kuvan </w:t>
      </w:r>
      <w:r w:rsidR="00051B0B" w:rsidRPr="007B651C">
        <w:rPr>
          <w:sz w:val="22"/>
          <w:szCs w:val="22"/>
        </w:rPr>
        <w:t>in</w:t>
      </w:r>
      <w:r w:rsidRPr="007B651C">
        <w:rPr>
          <w:sz w:val="22"/>
          <w:szCs w:val="22"/>
        </w:rPr>
        <w:t xml:space="preserve"> </w:t>
      </w:r>
      <w:r w:rsidR="00D9556E" w:rsidRPr="007B651C">
        <w:rPr>
          <w:sz w:val="22"/>
          <w:szCs w:val="22"/>
        </w:rPr>
        <w:t>diet</w:t>
      </w:r>
      <w:r w:rsidR="00656BFF" w:rsidRPr="007B651C">
        <w:rPr>
          <w:sz w:val="22"/>
          <w:szCs w:val="22"/>
        </w:rPr>
        <w:t>o</w:t>
      </w:r>
      <w:r w:rsidR="00D9556E" w:rsidRPr="007B651C">
        <w:rPr>
          <w:sz w:val="22"/>
          <w:szCs w:val="22"/>
        </w:rPr>
        <w:t xml:space="preserve"> z </w:t>
      </w:r>
      <w:r w:rsidRPr="007B651C">
        <w:rPr>
          <w:sz w:val="22"/>
          <w:szCs w:val="22"/>
        </w:rPr>
        <w:t>omejit</w:t>
      </w:r>
      <w:r w:rsidR="00051B0B" w:rsidRPr="007B651C">
        <w:rPr>
          <w:sz w:val="22"/>
          <w:szCs w:val="22"/>
        </w:rPr>
        <w:t>vijo fenilalanina 80,6 mg/kg/dan</w:t>
      </w:r>
      <w:r w:rsidRPr="007B651C">
        <w:rPr>
          <w:sz w:val="22"/>
          <w:szCs w:val="22"/>
        </w:rPr>
        <w:t xml:space="preserve"> in je bila statistično značilno večja (p &lt; 0,001) kot prilagojena povprečna toleranc</w:t>
      </w:r>
      <w:r w:rsidR="00051B0B" w:rsidRPr="007B651C">
        <w:rPr>
          <w:sz w:val="22"/>
          <w:szCs w:val="22"/>
        </w:rPr>
        <w:t>a</w:t>
      </w:r>
      <w:r w:rsidR="00D764F6" w:rsidRPr="007B651C">
        <w:rPr>
          <w:sz w:val="22"/>
          <w:szCs w:val="22"/>
        </w:rPr>
        <w:t xml:space="preserve"> </w:t>
      </w:r>
      <w:r w:rsidRPr="007B651C">
        <w:rPr>
          <w:sz w:val="22"/>
          <w:szCs w:val="22"/>
        </w:rPr>
        <w:t xml:space="preserve">organizma </w:t>
      </w:r>
      <w:r w:rsidR="00051B0B" w:rsidRPr="007B651C">
        <w:rPr>
          <w:sz w:val="22"/>
          <w:szCs w:val="22"/>
        </w:rPr>
        <w:t>n</w:t>
      </w:r>
      <w:r w:rsidRPr="007B651C">
        <w:rPr>
          <w:sz w:val="22"/>
          <w:szCs w:val="22"/>
        </w:rPr>
        <w:t>a fenilalanin vnesen s hrano v skupini, ki se je zdravila le z omejevanjem vnosa fenilalanina s hrano (50,1 mg/kg/dan).</w:t>
      </w:r>
      <w:r w:rsidR="00D9556E" w:rsidRPr="007B651C">
        <w:rPr>
          <w:sz w:val="22"/>
          <w:szCs w:val="22"/>
        </w:rPr>
        <w:t xml:space="preserve"> </w:t>
      </w:r>
      <w:r w:rsidR="00D9556E" w:rsidRPr="007B651C">
        <w:rPr>
          <w:bCs/>
          <w:iCs/>
          <w:sz w:val="22"/>
          <w:szCs w:val="22"/>
        </w:rPr>
        <w:t>V obdobju podaljšanja kliničnega preskušanja so bolniki med zdravljenjem z zdravilom Kuvan in dieto z omejitvijo fenilalanina vzdrževali toleranco organizma na fenilalanin vnesen s hrano, pri čemer so dokazali, da so se koristni učinki ohranjali več kot 3,5</w:t>
      </w:r>
      <w:r w:rsidR="00656BFF" w:rsidRPr="007B651C">
        <w:rPr>
          <w:bCs/>
          <w:iCs/>
          <w:sz w:val="22"/>
          <w:szCs w:val="22"/>
        </w:rPr>
        <w:t> </w:t>
      </w:r>
      <w:r w:rsidR="00D9556E" w:rsidRPr="007B651C">
        <w:rPr>
          <w:bCs/>
          <w:iCs/>
          <w:sz w:val="22"/>
          <w:szCs w:val="22"/>
        </w:rPr>
        <w:t>leta.</w:t>
      </w:r>
    </w:p>
    <w:p w14:paraId="015151F8" w14:textId="77777777" w:rsidR="00875DAC" w:rsidRPr="007B651C" w:rsidRDefault="00875DAC" w:rsidP="00FA6D50">
      <w:pPr>
        <w:keepNext/>
        <w:keepLines/>
        <w:numPr>
          <w:ilvl w:val="12"/>
          <w:numId w:val="0"/>
        </w:numPr>
        <w:rPr>
          <w:sz w:val="22"/>
          <w:szCs w:val="22"/>
        </w:rPr>
      </w:pPr>
    </w:p>
    <w:p w14:paraId="015151F9" w14:textId="77777777" w:rsidR="00875DAC" w:rsidRPr="007B651C" w:rsidRDefault="00875DAC" w:rsidP="00FA6D50">
      <w:pPr>
        <w:keepNext/>
        <w:keepLines/>
        <w:numPr>
          <w:ilvl w:val="12"/>
          <w:numId w:val="0"/>
        </w:numPr>
        <w:rPr>
          <w:sz w:val="22"/>
          <w:szCs w:val="22"/>
        </w:rPr>
      </w:pPr>
      <w:r w:rsidRPr="007B651C">
        <w:rPr>
          <w:sz w:val="22"/>
          <w:szCs w:val="22"/>
        </w:rPr>
        <w:t>Druga študija je bila multicentrična, nenadzorovana, odprta študija, zasnovana za ocenjevanje varnosti in učinkovitosti ohranjanja nevrokognitivne funkcije z jemanjem 20</w:t>
      </w:r>
      <w:r w:rsidR="008E4BEC" w:rsidRPr="007B651C">
        <w:rPr>
          <w:sz w:val="22"/>
          <w:szCs w:val="22"/>
        </w:rPr>
        <w:t> </w:t>
      </w:r>
      <w:r w:rsidRPr="007B651C">
        <w:rPr>
          <w:sz w:val="22"/>
          <w:szCs w:val="22"/>
        </w:rPr>
        <w:t>mg zdravila Kuvan na kilogram na dan v kombinaciji z dieto z omejitvijo fenilalanina pri otrocih s PKU, ki so bili ob vključitvi v študijo stari manj kot 7</w:t>
      </w:r>
      <w:r w:rsidR="008E4BEC" w:rsidRPr="007B651C">
        <w:rPr>
          <w:sz w:val="22"/>
          <w:szCs w:val="22"/>
        </w:rPr>
        <w:t> </w:t>
      </w:r>
      <w:r w:rsidRPr="007B651C">
        <w:rPr>
          <w:sz w:val="22"/>
          <w:szCs w:val="22"/>
        </w:rPr>
        <w:t>let. V 1. delu študije (obdobje 4 tednov) se je ocenil odziv bolnikov na zdravilo Kuvan, v 2. delu študije (obdobje do 7</w:t>
      </w:r>
      <w:r w:rsidR="008E4BEC" w:rsidRPr="007B651C">
        <w:rPr>
          <w:sz w:val="22"/>
          <w:szCs w:val="22"/>
        </w:rPr>
        <w:t> </w:t>
      </w:r>
      <w:r w:rsidRPr="007B651C">
        <w:rPr>
          <w:sz w:val="22"/>
          <w:szCs w:val="22"/>
        </w:rPr>
        <w:t>let nadaljnjega spremljanja) pa se je z meritvami glede na starost ovrednotila nevrokognitivna funkcija in spremljala dolgoročna varnost bolnikov, pri katerih je prišlo do odziva na zdravilo Kuvan. Bolniki s predhodno obstoječo nevrokognitivno prizadetostjo (IQ &lt; 80) so bili izključeni iz študije. 93 bolnikov je bilo vključenih v 1. del, 65 bolnikov pa v 2. del. Od tega je 49 (75</w:t>
      </w:r>
      <w:r w:rsidR="008E4BEC" w:rsidRPr="007B651C">
        <w:rPr>
          <w:sz w:val="22"/>
          <w:szCs w:val="22"/>
        </w:rPr>
        <w:t> </w:t>
      </w:r>
      <w:r w:rsidRPr="007B651C">
        <w:rPr>
          <w:sz w:val="22"/>
          <w:szCs w:val="22"/>
        </w:rPr>
        <w:t>%) bolnikov študijo zaključilo, pri čemer so se pri 27 (42</w:t>
      </w:r>
      <w:r w:rsidR="008E4BEC" w:rsidRPr="007B651C">
        <w:rPr>
          <w:sz w:val="22"/>
          <w:szCs w:val="22"/>
        </w:rPr>
        <w:t> </w:t>
      </w:r>
      <w:r w:rsidRPr="007B651C">
        <w:rPr>
          <w:sz w:val="22"/>
          <w:szCs w:val="22"/>
        </w:rPr>
        <w:t>%) bolnikih v 7. letu pridobili podatki o skupni vrednosti IQ (FSIQ – Full Scale IQ).</w:t>
      </w:r>
    </w:p>
    <w:p w14:paraId="015151FA" w14:textId="77777777" w:rsidR="00875DAC" w:rsidRPr="007B651C" w:rsidRDefault="00875DAC" w:rsidP="00FA6D50">
      <w:pPr>
        <w:keepNext/>
        <w:keepLines/>
        <w:numPr>
          <w:ilvl w:val="12"/>
          <w:numId w:val="0"/>
        </w:numPr>
        <w:rPr>
          <w:sz w:val="22"/>
          <w:szCs w:val="22"/>
        </w:rPr>
      </w:pPr>
    </w:p>
    <w:p w14:paraId="015151FB" w14:textId="77777777" w:rsidR="00875DAC" w:rsidRPr="007B651C" w:rsidRDefault="00875DAC" w:rsidP="00FA6D50">
      <w:pPr>
        <w:keepNext/>
        <w:keepLines/>
        <w:numPr>
          <w:ilvl w:val="12"/>
          <w:numId w:val="0"/>
        </w:numPr>
        <w:rPr>
          <w:sz w:val="22"/>
          <w:szCs w:val="22"/>
        </w:rPr>
      </w:pPr>
      <w:r w:rsidRPr="007B651C">
        <w:rPr>
          <w:sz w:val="22"/>
          <w:szCs w:val="22"/>
        </w:rPr>
        <w:t>Povprečje indeksov pri uravnavanju z dieto se je pri vseh starostnih skupinah pri vseh časovnih točkah ohranilo med 133</w:t>
      </w:r>
      <w:r w:rsidR="008E4BEC" w:rsidRPr="007B651C">
        <w:rPr>
          <w:sz w:val="22"/>
          <w:szCs w:val="22"/>
        </w:rPr>
        <w:t> </w:t>
      </w:r>
      <w:r w:rsidRPr="007B651C">
        <w:rPr>
          <w:sz w:val="22"/>
          <w:szCs w:val="22"/>
        </w:rPr>
        <w:t>μmol/l in 375</w:t>
      </w:r>
      <w:r w:rsidR="008E4BEC" w:rsidRPr="007B651C">
        <w:rPr>
          <w:sz w:val="22"/>
          <w:szCs w:val="22"/>
        </w:rPr>
        <w:t> </w:t>
      </w:r>
      <w:r w:rsidRPr="007B651C">
        <w:rPr>
          <w:sz w:val="22"/>
          <w:szCs w:val="22"/>
        </w:rPr>
        <w:t>μmol/l fenilalanina v krvi. V izhodišču so bile povprečne ocene po lestvicah Bayley-III (102, SD = 9,1; n = 27), WPPSI-III (101, SD = 11; n = 34) in WISC-IV (113, SD = 9,8; n = 4) znotraj povprečnega razpona za normativno populacijo.</w:t>
      </w:r>
    </w:p>
    <w:p w14:paraId="015151FC" w14:textId="77777777" w:rsidR="00875DAC" w:rsidRPr="007B651C" w:rsidRDefault="00875DAC" w:rsidP="00FA6D50">
      <w:pPr>
        <w:rPr>
          <w:sz w:val="22"/>
          <w:szCs w:val="22"/>
        </w:rPr>
      </w:pPr>
    </w:p>
    <w:p w14:paraId="015151FD" w14:textId="77777777" w:rsidR="0094596B" w:rsidRPr="007B651C" w:rsidRDefault="00875DAC" w:rsidP="00FA6D50">
      <w:pPr>
        <w:rPr>
          <w:sz w:val="22"/>
          <w:szCs w:val="22"/>
        </w:rPr>
      </w:pPr>
      <w:r w:rsidRPr="007B651C">
        <w:rPr>
          <w:sz w:val="22"/>
          <w:szCs w:val="22"/>
        </w:rPr>
        <w:t>Pri 62 bolnikih z vsaj dvema ocenama vrednosti FSIQ je spodnja meja 95-odstotnega intervala zaupanja povprečne spremembe v povprečnem obdobju 2</w:t>
      </w:r>
      <w:r w:rsidR="008E4BEC" w:rsidRPr="007B651C">
        <w:rPr>
          <w:sz w:val="22"/>
          <w:szCs w:val="22"/>
        </w:rPr>
        <w:t> </w:t>
      </w:r>
      <w:r w:rsidRPr="007B651C">
        <w:rPr>
          <w:sz w:val="22"/>
          <w:szCs w:val="22"/>
        </w:rPr>
        <w:t xml:space="preserve">let znašala –1,6 točke, znotraj klinično pričakovane variacije ± 5 točk. Pri otrocih, </w:t>
      </w:r>
      <w:r w:rsidR="005E7C23" w:rsidRPr="007B651C">
        <w:rPr>
          <w:sz w:val="22"/>
          <w:szCs w:val="22"/>
        </w:rPr>
        <w:t xml:space="preserve">ki so bili ob vključitvi v študijo </w:t>
      </w:r>
      <w:r w:rsidRPr="007B651C">
        <w:rPr>
          <w:sz w:val="22"/>
          <w:szCs w:val="22"/>
        </w:rPr>
        <w:t>mlajši od 7</w:t>
      </w:r>
      <w:r w:rsidR="008E4BEC" w:rsidRPr="007B651C">
        <w:rPr>
          <w:sz w:val="22"/>
          <w:szCs w:val="22"/>
        </w:rPr>
        <w:t> </w:t>
      </w:r>
      <w:r w:rsidRPr="007B651C">
        <w:rPr>
          <w:sz w:val="22"/>
          <w:szCs w:val="22"/>
        </w:rPr>
        <w:t>let, pri</w:t>
      </w:r>
      <w:r w:rsidR="005E7C23" w:rsidRPr="007B651C">
        <w:rPr>
          <w:sz w:val="22"/>
          <w:szCs w:val="22"/>
        </w:rPr>
        <w:t xml:space="preserve"> </w:t>
      </w:r>
      <w:r w:rsidRPr="007B651C">
        <w:rPr>
          <w:sz w:val="22"/>
          <w:szCs w:val="22"/>
        </w:rPr>
        <w:t>dolgotrajni uporabi zdravila Kuvan</w:t>
      </w:r>
      <w:r w:rsidR="005E7C23" w:rsidRPr="007B651C">
        <w:rPr>
          <w:sz w:val="22"/>
          <w:szCs w:val="22"/>
        </w:rPr>
        <w:t xml:space="preserve"> (v povprečju 6,5 leta)</w:t>
      </w:r>
      <w:r w:rsidRPr="007B651C">
        <w:rPr>
          <w:sz w:val="22"/>
          <w:szCs w:val="22"/>
        </w:rPr>
        <w:t xml:space="preserve"> ni bilo prepoznanih dodatnih neželenih učinkov.</w:t>
      </w:r>
    </w:p>
    <w:p w14:paraId="015151FE" w14:textId="77777777" w:rsidR="00875DAC" w:rsidRPr="007B651C" w:rsidRDefault="00875DAC" w:rsidP="00FA6D50">
      <w:pPr>
        <w:rPr>
          <w:snapToGrid w:val="0"/>
          <w:sz w:val="22"/>
          <w:szCs w:val="22"/>
          <w:lang w:eastAsia="sl-SI"/>
        </w:rPr>
      </w:pPr>
    </w:p>
    <w:p w14:paraId="015151FF" w14:textId="77777777" w:rsidR="0094596B" w:rsidRPr="007B651C" w:rsidRDefault="0094596B" w:rsidP="00951BD7">
      <w:pPr>
        <w:rPr>
          <w:snapToGrid w:val="0"/>
          <w:sz w:val="22"/>
          <w:szCs w:val="22"/>
          <w:lang w:eastAsia="sl-SI"/>
        </w:rPr>
      </w:pPr>
      <w:r w:rsidRPr="007B651C">
        <w:rPr>
          <w:snapToGrid w:val="0"/>
          <w:sz w:val="22"/>
          <w:szCs w:val="22"/>
          <w:lang w:eastAsia="sl-SI"/>
        </w:rPr>
        <w:t>Pri otrocih, mlajših od 4 let, s pomanjkanjem BH4 so izvedli le redke študije, v katerih so uporabili drugo obliko iste zdravilne učinkovine (sapropterin) ali neregistrirano zdravilo z BH4.</w:t>
      </w:r>
    </w:p>
    <w:p w14:paraId="01515200" w14:textId="77777777" w:rsidR="0094596B" w:rsidRPr="007B651C" w:rsidRDefault="0094596B" w:rsidP="00951BD7">
      <w:pPr>
        <w:rPr>
          <w:snapToGrid w:val="0"/>
          <w:sz w:val="22"/>
          <w:szCs w:val="22"/>
          <w:lang w:eastAsia="sl-SI"/>
        </w:rPr>
      </w:pPr>
    </w:p>
    <w:p w14:paraId="01515201"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lastRenderedPageBreak/>
        <w:t>5.2</w:t>
      </w:r>
      <w:r w:rsidRPr="007B651C">
        <w:rPr>
          <w:b/>
          <w:snapToGrid w:val="0"/>
          <w:sz w:val="22"/>
          <w:szCs w:val="22"/>
          <w:lang w:eastAsia="sl-SI"/>
        </w:rPr>
        <w:tab/>
        <w:t>Farmakokinetične lastnosti</w:t>
      </w:r>
    </w:p>
    <w:p w14:paraId="01515202" w14:textId="77777777" w:rsidR="0094596B" w:rsidRPr="007B651C" w:rsidRDefault="0094596B" w:rsidP="00951BD7">
      <w:pPr>
        <w:pStyle w:val="Footer"/>
        <w:keepNext/>
        <w:keepLines/>
        <w:tabs>
          <w:tab w:val="clear" w:pos="4536"/>
          <w:tab w:val="clear" w:pos="9072"/>
        </w:tabs>
        <w:rPr>
          <w:snapToGrid w:val="0"/>
          <w:sz w:val="22"/>
          <w:szCs w:val="22"/>
          <w:lang w:eastAsia="sl-SI"/>
        </w:rPr>
      </w:pPr>
    </w:p>
    <w:p w14:paraId="01515203" w14:textId="77777777" w:rsidR="0094596B" w:rsidRPr="007B651C" w:rsidRDefault="0094596B" w:rsidP="00951BD7">
      <w:pPr>
        <w:keepNext/>
        <w:keepLines/>
        <w:rPr>
          <w:i/>
          <w:sz w:val="22"/>
          <w:szCs w:val="22"/>
        </w:rPr>
      </w:pPr>
      <w:r w:rsidRPr="007B651C">
        <w:rPr>
          <w:snapToGrid w:val="0"/>
          <w:sz w:val="22"/>
          <w:szCs w:val="22"/>
          <w:u w:val="single"/>
          <w:lang w:eastAsia="sl-SI"/>
        </w:rPr>
        <w:t>Absorpcija</w:t>
      </w:r>
    </w:p>
    <w:p w14:paraId="01515204" w14:textId="77777777" w:rsidR="0094596B" w:rsidRPr="007B651C" w:rsidRDefault="0094596B" w:rsidP="00951BD7">
      <w:pPr>
        <w:keepNext/>
        <w:keepLines/>
        <w:rPr>
          <w:snapToGrid w:val="0"/>
          <w:sz w:val="22"/>
          <w:szCs w:val="22"/>
          <w:lang w:eastAsia="sl-SI"/>
        </w:rPr>
      </w:pPr>
    </w:p>
    <w:p w14:paraId="01515205" w14:textId="77777777" w:rsidR="0094596B" w:rsidRPr="007B651C" w:rsidRDefault="0094596B" w:rsidP="00951BD7">
      <w:pPr>
        <w:rPr>
          <w:snapToGrid w:val="0"/>
          <w:sz w:val="22"/>
          <w:szCs w:val="22"/>
          <w:lang w:eastAsia="sl-SI"/>
        </w:rPr>
      </w:pPr>
      <w:r w:rsidRPr="007B651C">
        <w:rPr>
          <w:snapToGrid w:val="0"/>
          <w:sz w:val="22"/>
          <w:szCs w:val="22"/>
          <w:lang w:eastAsia="sl-SI"/>
        </w:rPr>
        <w:t>Sapropterin se po peroralnem zaužitju raztopljene tablete absorbira, najvišja koncentracija v krvi (C</w:t>
      </w:r>
      <w:r w:rsidRPr="007B651C">
        <w:rPr>
          <w:snapToGrid w:val="0"/>
          <w:sz w:val="22"/>
          <w:szCs w:val="22"/>
          <w:vertAlign w:val="subscript"/>
          <w:lang w:eastAsia="sl-SI"/>
        </w:rPr>
        <w:t>max</w:t>
      </w:r>
      <w:r w:rsidRPr="007B651C">
        <w:rPr>
          <w:snapToGrid w:val="0"/>
          <w:sz w:val="22"/>
          <w:szCs w:val="22"/>
          <w:lang w:eastAsia="sl-SI"/>
        </w:rPr>
        <w:t xml:space="preserve">) pa je dosežena tri do štiri ure po zaužitju odmerka na tešče. Hrana vpliva na hitrost in obseg absorbcije sapropterina. Absorbcija sapropterina je večja po obroku hrane z veliko količino maščob, ki vsebuje veliko kalorij, v primerjavi z zaužitjem zdravila na tešče, pri čemer so štiri do pet ur po zaužitju zdravila najvišje koncentracije v krvi za povprečno 40 do 85 % višje. </w:t>
      </w:r>
    </w:p>
    <w:p w14:paraId="01515206" w14:textId="77777777" w:rsidR="0094596B" w:rsidRPr="007B651C" w:rsidRDefault="0094596B" w:rsidP="00951BD7">
      <w:pPr>
        <w:rPr>
          <w:snapToGrid w:val="0"/>
          <w:sz w:val="22"/>
          <w:szCs w:val="22"/>
          <w:lang w:eastAsia="sl-SI"/>
        </w:rPr>
      </w:pPr>
    </w:p>
    <w:p w14:paraId="01515207" w14:textId="77777777" w:rsidR="0094596B" w:rsidRPr="007B651C" w:rsidRDefault="0094596B" w:rsidP="00951BD7">
      <w:pPr>
        <w:rPr>
          <w:snapToGrid w:val="0"/>
          <w:sz w:val="22"/>
          <w:szCs w:val="22"/>
          <w:lang w:eastAsia="sl-SI"/>
        </w:rPr>
      </w:pPr>
      <w:r w:rsidRPr="007B651C">
        <w:rPr>
          <w:snapToGrid w:val="0"/>
          <w:sz w:val="22"/>
          <w:szCs w:val="22"/>
          <w:lang w:eastAsia="sl-SI"/>
        </w:rPr>
        <w:t>Absolutna biološka uporabnost ali biološka uporabnost pri ljudeh po peroralnem odmerku ni poznana.</w:t>
      </w:r>
    </w:p>
    <w:p w14:paraId="01515208" w14:textId="77777777" w:rsidR="0094596B" w:rsidRPr="007B651C" w:rsidRDefault="0094596B" w:rsidP="00951BD7">
      <w:pPr>
        <w:rPr>
          <w:snapToGrid w:val="0"/>
          <w:sz w:val="22"/>
          <w:szCs w:val="22"/>
          <w:u w:val="single"/>
          <w:lang w:eastAsia="sl-SI"/>
        </w:rPr>
      </w:pPr>
    </w:p>
    <w:p w14:paraId="01515209" w14:textId="77777777" w:rsidR="0094596B" w:rsidRPr="007B651C" w:rsidRDefault="0094596B" w:rsidP="00951BD7">
      <w:pPr>
        <w:keepNext/>
        <w:keepLines/>
        <w:rPr>
          <w:snapToGrid w:val="0"/>
          <w:sz w:val="22"/>
          <w:szCs w:val="22"/>
          <w:lang w:eastAsia="sl-SI"/>
        </w:rPr>
      </w:pPr>
      <w:r w:rsidRPr="007B651C">
        <w:rPr>
          <w:snapToGrid w:val="0"/>
          <w:sz w:val="22"/>
          <w:szCs w:val="22"/>
          <w:u w:val="single"/>
          <w:lang w:eastAsia="sl-SI"/>
        </w:rPr>
        <w:t>Porazdelitev</w:t>
      </w:r>
    </w:p>
    <w:p w14:paraId="0151520A" w14:textId="77777777" w:rsidR="0094596B" w:rsidRPr="007B651C" w:rsidRDefault="0094596B" w:rsidP="00951BD7">
      <w:pPr>
        <w:keepNext/>
        <w:keepLines/>
        <w:rPr>
          <w:snapToGrid w:val="0"/>
          <w:sz w:val="22"/>
          <w:szCs w:val="22"/>
          <w:lang w:eastAsia="sl-SI"/>
        </w:rPr>
      </w:pPr>
    </w:p>
    <w:p w14:paraId="0151520B" w14:textId="77777777" w:rsidR="0094596B" w:rsidRPr="007B651C" w:rsidRDefault="0094596B" w:rsidP="00951BD7">
      <w:pPr>
        <w:rPr>
          <w:snapToGrid w:val="0"/>
          <w:sz w:val="22"/>
          <w:szCs w:val="22"/>
          <w:lang w:eastAsia="sl-SI"/>
        </w:rPr>
      </w:pPr>
      <w:r w:rsidRPr="007B651C">
        <w:rPr>
          <w:snapToGrid w:val="0"/>
          <w:sz w:val="22"/>
          <w:szCs w:val="22"/>
          <w:lang w:eastAsia="sl-SI"/>
        </w:rPr>
        <w:t>V predkliničnih raziskavah se je sapropterin porazdeljeval pretežno v ledvice, nadledvični žlezi in jetra, kot so ocenjevali z vrednostmi skupnih in znižanih koncentracij biopterina. Pri podganah so po intravenskem dajanju radioaktivno označenega sapropterina ugotovili, da se radioaktivnost porazdeli v zarodke. Izločanje celokupnega biopterina v mleko so pri podganah dokazali po intravenskem dajanju. Pri podganah po peroralnem dajanju 10 mg/kg sapropterinijevega diklorida niso ugotovili povečanja skupnih koncentracij biopterina niti v zarodkih niti v mleku.</w:t>
      </w:r>
    </w:p>
    <w:p w14:paraId="0151520C" w14:textId="77777777" w:rsidR="0094596B" w:rsidRPr="007B651C" w:rsidRDefault="0094596B" w:rsidP="00951BD7">
      <w:pPr>
        <w:rPr>
          <w:snapToGrid w:val="0"/>
          <w:sz w:val="22"/>
          <w:szCs w:val="22"/>
          <w:lang w:eastAsia="sl-SI"/>
        </w:rPr>
      </w:pPr>
    </w:p>
    <w:p w14:paraId="0151520D" w14:textId="77777777" w:rsidR="0094596B" w:rsidRPr="007B651C" w:rsidRDefault="0094596B" w:rsidP="00951BD7">
      <w:pPr>
        <w:keepNext/>
        <w:keepLines/>
        <w:rPr>
          <w:sz w:val="22"/>
          <w:szCs w:val="22"/>
        </w:rPr>
      </w:pPr>
      <w:r w:rsidRPr="007B651C">
        <w:rPr>
          <w:snapToGrid w:val="0"/>
          <w:sz w:val="22"/>
          <w:szCs w:val="22"/>
          <w:u w:val="single"/>
          <w:lang w:eastAsia="sl-SI"/>
        </w:rPr>
        <w:t>Biotransformacija</w:t>
      </w:r>
    </w:p>
    <w:p w14:paraId="0151520E" w14:textId="77777777" w:rsidR="0094596B" w:rsidRPr="007B651C" w:rsidRDefault="0094596B" w:rsidP="00951BD7">
      <w:pPr>
        <w:keepNext/>
        <w:keepLines/>
        <w:rPr>
          <w:snapToGrid w:val="0"/>
          <w:sz w:val="22"/>
          <w:szCs w:val="22"/>
          <w:lang w:eastAsia="sl-SI"/>
        </w:rPr>
      </w:pPr>
    </w:p>
    <w:p w14:paraId="0151520F" w14:textId="77777777" w:rsidR="0094596B" w:rsidRPr="007B651C" w:rsidRDefault="0094596B" w:rsidP="00951BD7">
      <w:pPr>
        <w:rPr>
          <w:snapToGrid w:val="0"/>
          <w:sz w:val="22"/>
          <w:szCs w:val="22"/>
          <w:lang w:eastAsia="sl-SI"/>
        </w:rPr>
      </w:pPr>
      <w:r w:rsidRPr="007B651C">
        <w:rPr>
          <w:snapToGrid w:val="0"/>
          <w:sz w:val="22"/>
          <w:szCs w:val="22"/>
          <w:lang w:eastAsia="sl-SI"/>
        </w:rPr>
        <w:t xml:space="preserve">Sapropterinijev diklorid se primarno presnavlja v jetrih in sicer v </w:t>
      </w:r>
      <w:r w:rsidRPr="007B651C">
        <w:rPr>
          <w:sz w:val="22"/>
          <w:szCs w:val="22"/>
        </w:rPr>
        <w:t xml:space="preserve">dihidrobiopterin in biopterin. Ker je </w:t>
      </w:r>
      <w:r w:rsidRPr="007B651C">
        <w:rPr>
          <w:snapToGrid w:val="0"/>
          <w:sz w:val="22"/>
          <w:szCs w:val="22"/>
          <w:lang w:eastAsia="sl-SI"/>
        </w:rPr>
        <w:t>sapropterinijev diklorid</w:t>
      </w:r>
      <w:r w:rsidRPr="007B651C">
        <w:rPr>
          <w:sz w:val="22"/>
          <w:szCs w:val="22"/>
        </w:rPr>
        <w:t xml:space="preserve"> sintezna oblika naravnega 6R</w:t>
      </w:r>
      <w:r w:rsidRPr="007B651C">
        <w:rPr>
          <w:sz w:val="22"/>
          <w:szCs w:val="22"/>
        </w:rPr>
        <w:noBreakHyphen/>
        <w:t>BH4, je mogoče pričakovati, da bo njegovo presnavljanje potekalo enako, vključno z 6R</w:t>
      </w:r>
      <w:r w:rsidRPr="007B651C">
        <w:rPr>
          <w:sz w:val="22"/>
          <w:szCs w:val="22"/>
        </w:rPr>
        <w:noBreakHyphen/>
        <w:t>BH4 regeneracijo.</w:t>
      </w:r>
    </w:p>
    <w:p w14:paraId="01515210" w14:textId="77777777" w:rsidR="0094596B" w:rsidRPr="007B651C" w:rsidRDefault="0094596B" w:rsidP="00951BD7">
      <w:pPr>
        <w:rPr>
          <w:snapToGrid w:val="0"/>
          <w:sz w:val="22"/>
          <w:szCs w:val="22"/>
          <w:lang w:eastAsia="sl-SI"/>
        </w:rPr>
      </w:pPr>
    </w:p>
    <w:p w14:paraId="01515211" w14:textId="77777777" w:rsidR="0094596B" w:rsidRPr="007B651C" w:rsidRDefault="0094596B" w:rsidP="00FB34AC">
      <w:pPr>
        <w:keepNext/>
        <w:keepLines/>
        <w:rPr>
          <w:snapToGrid w:val="0"/>
          <w:sz w:val="22"/>
          <w:szCs w:val="22"/>
          <w:lang w:eastAsia="sl-SI"/>
        </w:rPr>
      </w:pPr>
      <w:r w:rsidRPr="007B651C">
        <w:rPr>
          <w:snapToGrid w:val="0"/>
          <w:sz w:val="22"/>
          <w:szCs w:val="22"/>
          <w:u w:val="single"/>
          <w:lang w:eastAsia="sl-SI"/>
        </w:rPr>
        <w:t>Izločanje</w:t>
      </w:r>
    </w:p>
    <w:p w14:paraId="01515212" w14:textId="77777777" w:rsidR="0094596B" w:rsidRPr="007B651C" w:rsidRDefault="0094596B" w:rsidP="00FB34AC">
      <w:pPr>
        <w:keepNext/>
        <w:keepLines/>
        <w:rPr>
          <w:snapToGrid w:val="0"/>
          <w:sz w:val="22"/>
          <w:szCs w:val="22"/>
          <w:lang w:eastAsia="sl-SI"/>
        </w:rPr>
      </w:pPr>
    </w:p>
    <w:p w14:paraId="01515213" w14:textId="77777777" w:rsidR="0094596B" w:rsidRPr="007B651C" w:rsidRDefault="0094596B" w:rsidP="00FB34AC">
      <w:pPr>
        <w:rPr>
          <w:snapToGrid w:val="0"/>
          <w:sz w:val="22"/>
          <w:szCs w:val="22"/>
          <w:lang w:eastAsia="sl-SI"/>
        </w:rPr>
      </w:pPr>
      <w:r w:rsidRPr="007B651C">
        <w:rPr>
          <w:snapToGrid w:val="0"/>
          <w:sz w:val="22"/>
          <w:szCs w:val="22"/>
          <w:lang w:eastAsia="sl-SI"/>
        </w:rPr>
        <w:t>Pri podganah se sapropterinijev diklorid po intravenskem dajanju izloča pretežno s sečem. Po peroralnem dajanju se izloča pretežno z blatom, medtem ko se majhen delež izloča s sečem.</w:t>
      </w:r>
    </w:p>
    <w:p w14:paraId="01515214" w14:textId="77777777" w:rsidR="00CF3FE8" w:rsidRPr="007B651C" w:rsidRDefault="00CF3FE8" w:rsidP="00FB34AC">
      <w:pPr>
        <w:numPr>
          <w:ilvl w:val="12"/>
          <w:numId w:val="0"/>
        </w:numPr>
        <w:rPr>
          <w:sz w:val="22"/>
          <w:szCs w:val="22"/>
          <w:highlight w:val="yellow"/>
          <w:u w:val="single"/>
        </w:rPr>
      </w:pPr>
    </w:p>
    <w:p w14:paraId="01515215" w14:textId="77777777" w:rsidR="00CF3FE8" w:rsidRPr="007B651C" w:rsidRDefault="00CF3FE8" w:rsidP="00FB34AC">
      <w:pPr>
        <w:keepNext/>
        <w:keepLines/>
        <w:numPr>
          <w:ilvl w:val="12"/>
          <w:numId w:val="0"/>
        </w:numPr>
        <w:rPr>
          <w:sz w:val="22"/>
          <w:szCs w:val="22"/>
          <w:u w:val="single"/>
        </w:rPr>
      </w:pPr>
      <w:r w:rsidRPr="007B651C">
        <w:rPr>
          <w:sz w:val="22"/>
          <w:szCs w:val="22"/>
          <w:u w:val="single"/>
        </w:rPr>
        <w:t>Populacijska farmakokinetika</w:t>
      </w:r>
    </w:p>
    <w:p w14:paraId="01515216" w14:textId="77777777" w:rsidR="003D6F22" w:rsidRPr="007B651C" w:rsidRDefault="003D6F22" w:rsidP="00FB34AC">
      <w:pPr>
        <w:keepNext/>
        <w:keepLines/>
        <w:numPr>
          <w:ilvl w:val="12"/>
          <w:numId w:val="0"/>
        </w:numPr>
        <w:rPr>
          <w:sz w:val="22"/>
          <w:szCs w:val="22"/>
          <w:u w:val="single"/>
        </w:rPr>
      </w:pPr>
    </w:p>
    <w:p w14:paraId="01515217" w14:textId="77777777" w:rsidR="009E46FC" w:rsidRPr="007B651C" w:rsidRDefault="009E46FC" w:rsidP="00FB34AC">
      <w:pPr>
        <w:numPr>
          <w:ilvl w:val="12"/>
          <w:numId w:val="0"/>
        </w:numPr>
        <w:rPr>
          <w:color w:val="000000"/>
          <w:sz w:val="22"/>
          <w:szCs w:val="22"/>
        </w:rPr>
      </w:pPr>
      <w:r w:rsidRPr="007B651C">
        <w:rPr>
          <w:color w:val="000000"/>
          <w:sz w:val="22"/>
          <w:szCs w:val="22"/>
          <w:lang w:eastAsia="de-DE"/>
        </w:rPr>
        <w:t>Analiza p</w:t>
      </w:r>
      <w:r w:rsidRPr="007B651C">
        <w:rPr>
          <w:sz w:val="22"/>
          <w:szCs w:val="22"/>
        </w:rPr>
        <w:t xml:space="preserve">opulacijske farmakokinetike </w:t>
      </w:r>
      <w:r w:rsidRPr="007B651C">
        <w:rPr>
          <w:color w:val="000000"/>
          <w:sz w:val="22"/>
          <w:szCs w:val="22"/>
          <w:lang w:eastAsia="de-DE"/>
        </w:rPr>
        <w:t>sapropterina, vključno z bolniki od rojstva do 49 let starosti, je pokazala, da je telesna masa edina sospremenljivka, ki bistveno vpliva na očistek ali volumen porazdelitve.</w:t>
      </w:r>
    </w:p>
    <w:p w14:paraId="01515218" w14:textId="77777777" w:rsidR="00677758" w:rsidRPr="007B651C" w:rsidRDefault="00677758" w:rsidP="00FB34AC">
      <w:pPr>
        <w:numPr>
          <w:ilvl w:val="12"/>
          <w:numId w:val="0"/>
        </w:numPr>
        <w:rPr>
          <w:color w:val="000000"/>
          <w:sz w:val="22"/>
          <w:szCs w:val="22"/>
        </w:rPr>
      </w:pPr>
    </w:p>
    <w:p w14:paraId="01515219" w14:textId="77777777" w:rsidR="00677758" w:rsidRPr="007B651C" w:rsidRDefault="00677758" w:rsidP="00FB34AC">
      <w:pPr>
        <w:numPr>
          <w:ilvl w:val="12"/>
          <w:numId w:val="0"/>
        </w:numPr>
        <w:rPr>
          <w:color w:val="000000"/>
          <w:sz w:val="22"/>
          <w:szCs w:val="22"/>
          <w:u w:val="single"/>
          <w:lang w:eastAsia="de-DE"/>
        </w:rPr>
      </w:pPr>
      <w:r w:rsidRPr="007B651C">
        <w:rPr>
          <w:color w:val="000000"/>
          <w:sz w:val="22"/>
          <w:szCs w:val="22"/>
          <w:u w:val="single"/>
          <w:lang w:eastAsia="de-DE"/>
        </w:rPr>
        <w:t>Medsebojno delovanje z drugimi zdravili</w:t>
      </w:r>
    </w:p>
    <w:p w14:paraId="0151521A" w14:textId="77777777" w:rsidR="003D6F22" w:rsidRPr="007B651C" w:rsidRDefault="003D6F22" w:rsidP="00FB34AC">
      <w:pPr>
        <w:numPr>
          <w:ilvl w:val="12"/>
          <w:numId w:val="0"/>
        </w:numPr>
        <w:rPr>
          <w:color w:val="000000"/>
          <w:sz w:val="22"/>
          <w:szCs w:val="22"/>
          <w:u w:val="single"/>
          <w:lang w:eastAsia="de-DE"/>
        </w:rPr>
      </w:pPr>
    </w:p>
    <w:p w14:paraId="0151521B" w14:textId="77777777" w:rsidR="00A0393E" w:rsidRPr="007B651C" w:rsidRDefault="00A0393E" w:rsidP="00FB34AC">
      <w:pPr>
        <w:numPr>
          <w:ilvl w:val="12"/>
          <w:numId w:val="0"/>
        </w:numPr>
        <w:rPr>
          <w:sz w:val="22"/>
          <w:szCs w:val="22"/>
        </w:rPr>
      </w:pPr>
      <w:r w:rsidRPr="007B651C">
        <w:rPr>
          <w:color w:val="000000"/>
          <w:sz w:val="22"/>
          <w:szCs w:val="22"/>
          <w:lang w:eastAsia="de-DE"/>
        </w:rPr>
        <w:t xml:space="preserve">Študije </w:t>
      </w:r>
      <w:r w:rsidRPr="007B651C">
        <w:rPr>
          <w:i/>
          <w:color w:val="000000"/>
          <w:sz w:val="22"/>
          <w:szCs w:val="22"/>
          <w:lang w:eastAsia="de-DE"/>
        </w:rPr>
        <w:t>in vitro</w:t>
      </w:r>
    </w:p>
    <w:p w14:paraId="0151521C" w14:textId="77777777" w:rsidR="00677758" w:rsidRPr="007B651C" w:rsidRDefault="000F1691" w:rsidP="00FB34AC">
      <w:pPr>
        <w:numPr>
          <w:ilvl w:val="12"/>
          <w:numId w:val="0"/>
        </w:numPr>
        <w:rPr>
          <w:sz w:val="22"/>
          <w:szCs w:val="22"/>
        </w:rPr>
      </w:pPr>
      <w:r w:rsidRPr="007B651C">
        <w:rPr>
          <w:i/>
          <w:sz w:val="22"/>
          <w:szCs w:val="22"/>
        </w:rPr>
        <w:t>In vitro</w:t>
      </w:r>
      <w:r w:rsidRPr="007B651C">
        <w:rPr>
          <w:sz w:val="22"/>
          <w:szCs w:val="22"/>
        </w:rPr>
        <w:t xml:space="preserve"> sapropterin ni zaviral CYP1A2, CYP2B6, CYP2C8, CYP2C9, CYP2C19, CYP2D6 ali CYP3A4/5 in ni aktiviral CYP1A2, 2B6 ali 3A4/5.</w:t>
      </w:r>
    </w:p>
    <w:p w14:paraId="0151521D" w14:textId="77777777" w:rsidR="00A0393E" w:rsidRPr="007B651C" w:rsidRDefault="00A0393E" w:rsidP="00FB34AC">
      <w:pPr>
        <w:numPr>
          <w:ilvl w:val="12"/>
          <w:numId w:val="0"/>
        </w:numPr>
        <w:rPr>
          <w:sz w:val="22"/>
          <w:szCs w:val="22"/>
        </w:rPr>
      </w:pPr>
    </w:p>
    <w:p w14:paraId="0151521E" w14:textId="77777777" w:rsidR="00A0393E" w:rsidRPr="007B651C" w:rsidRDefault="00A0393E" w:rsidP="00FB34AC">
      <w:pPr>
        <w:numPr>
          <w:ilvl w:val="12"/>
          <w:numId w:val="0"/>
        </w:numPr>
        <w:rPr>
          <w:sz w:val="22"/>
          <w:szCs w:val="22"/>
        </w:rPr>
      </w:pPr>
      <w:r w:rsidRPr="007B651C">
        <w:rPr>
          <w:sz w:val="22"/>
          <w:szCs w:val="22"/>
        </w:rPr>
        <w:t xml:space="preserve">Na podlagi študije </w:t>
      </w:r>
      <w:r w:rsidRPr="007B651C">
        <w:rPr>
          <w:i/>
          <w:sz w:val="22"/>
          <w:szCs w:val="22"/>
        </w:rPr>
        <w:t xml:space="preserve">in vitro </w:t>
      </w:r>
      <w:r w:rsidRPr="007B651C">
        <w:rPr>
          <w:sz w:val="22"/>
          <w:szCs w:val="22"/>
        </w:rPr>
        <w:t>obstaja možnost, da bo zdravilo sapropterinijev diklorid v terapevtskih odmerkih zaviralo p-glikoprotein (P-gp) in protein odpornosti pri raku dojke (BCRP – breast cancer resistance protein) v črevesju. Za zaviranje proteina BCRP je v črevesju potrebna višja koncentracija zdravila Kuvan kot za zaviranje p-glikoproteina, saj je zmožnost zaviranja v črevesju za BCRP (IC50=267 µM) nižja kot za P</w:t>
      </w:r>
      <w:r w:rsidR="00950E8D" w:rsidRPr="007B651C">
        <w:rPr>
          <w:sz w:val="22"/>
          <w:szCs w:val="22"/>
        </w:rPr>
        <w:t>-</w:t>
      </w:r>
      <w:r w:rsidRPr="007B651C">
        <w:rPr>
          <w:sz w:val="22"/>
          <w:szCs w:val="22"/>
        </w:rPr>
        <w:t>gp (IC50=158 µM).</w:t>
      </w:r>
    </w:p>
    <w:p w14:paraId="0151521F" w14:textId="77777777" w:rsidR="00A0393E" w:rsidRPr="007B651C" w:rsidRDefault="00A0393E" w:rsidP="00FB34AC">
      <w:pPr>
        <w:numPr>
          <w:ilvl w:val="12"/>
          <w:numId w:val="0"/>
        </w:numPr>
        <w:rPr>
          <w:sz w:val="22"/>
          <w:szCs w:val="22"/>
        </w:rPr>
      </w:pPr>
    </w:p>
    <w:p w14:paraId="01515220" w14:textId="77777777" w:rsidR="00A0393E" w:rsidRPr="007B651C" w:rsidRDefault="00A0393E" w:rsidP="00FB34AC">
      <w:pPr>
        <w:numPr>
          <w:ilvl w:val="12"/>
          <w:numId w:val="0"/>
        </w:numPr>
        <w:rPr>
          <w:i/>
          <w:sz w:val="22"/>
          <w:szCs w:val="22"/>
        </w:rPr>
      </w:pPr>
      <w:r w:rsidRPr="007B651C">
        <w:rPr>
          <w:sz w:val="22"/>
          <w:szCs w:val="22"/>
        </w:rPr>
        <w:t xml:space="preserve">Študije </w:t>
      </w:r>
      <w:r w:rsidRPr="007B651C">
        <w:rPr>
          <w:i/>
          <w:sz w:val="22"/>
          <w:szCs w:val="22"/>
        </w:rPr>
        <w:t>in vivo</w:t>
      </w:r>
    </w:p>
    <w:p w14:paraId="01515221" w14:textId="77777777" w:rsidR="00A0393E" w:rsidRPr="007B651C" w:rsidRDefault="00A0393E" w:rsidP="00FB34AC">
      <w:pPr>
        <w:numPr>
          <w:ilvl w:val="12"/>
          <w:numId w:val="0"/>
        </w:numPr>
        <w:rPr>
          <w:sz w:val="22"/>
          <w:szCs w:val="22"/>
          <w:u w:val="single"/>
        </w:rPr>
      </w:pPr>
      <w:r w:rsidRPr="007B651C">
        <w:rPr>
          <w:sz w:val="22"/>
          <w:szCs w:val="22"/>
        </w:rPr>
        <w:t xml:space="preserve">Pri zdravih </w:t>
      </w:r>
      <w:r w:rsidR="002337C4" w:rsidRPr="007B651C">
        <w:rPr>
          <w:sz w:val="22"/>
          <w:szCs w:val="22"/>
        </w:rPr>
        <w:t>udeležencih</w:t>
      </w:r>
      <w:r w:rsidRPr="007B651C">
        <w:rPr>
          <w:sz w:val="22"/>
          <w:szCs w:val="22"/>
        </w:rPr>
        <w:t xml:space="preserve"> dajanje enega odmerka zdravila Kuvan v najvišjem terapevtskem odmerku 20 mg/kg ni imelo nobenega učinka na farmakokinetiko enega odmerka digoksina (substrat za P</w:t>
      </w:r>
      <w:r w:rsidR="00950E8D" w:rsidRPr="007B651C">
        <w:rPr>
          <w:sz w:val="22"/>
          <w:szCs w:val="22"/>
        </w:rPr>
        <w:t>-</w:t>
      </w:r>
      <w:r w:rsidRPr="007B651C">
        <w:rPr>
          <w:sz w:val="22"/>
          <w:szCs w:val="22"/>
        </w:rPr>
        <w:t>gp), danega sočasno.</w:t>
      </w:r>
      <w:r w:rsidR="005420EA" w:rsidRPr="007B651C">
        <w:rPr>
          <w:rFonts w:eastAsia="SimSun"/>
          <w:sz w:val="22"/>
          <w:szCs w:val="22"/>
        </w:rPr>
        <w:t xml:space="preserve"> Na podlagi rezultatov študij </w:t>
      </w:r>
      <w:r w:rsidR="005420EA" w:rsidRPr="007B651C">
        <w:rPr>
          <w:rFonts w:eastAsia="SimSun"/>
          <w:i/>
          <w:sz w:val="22"/>
          <w:szCs w:val="22"/>
        </w:rPr>
        <w:t>in vitro</w:t>
      </w:r>
      <w:r w:rsidR="005420EA" w:rsidRPr="007B651C">
        <w:rPr>
          <w:rFonts w:eastAsia="SimSun"/>
          <w:sz w:val="22"/>
          <w:szCs w:val="22"/>
        </w:rPr>
        <w:t xml:space="preserve"> in </w:t>
      </w:r>
      <w:r w:rsidR="005420EA" w:rsidRPr="007B651C">
        <w:rPr>
          <w:rFonts w:eastAsia="SimSun"/>
          <w:i/>
          <w:sz w:val="22"/>
          <w:szCs w:val="22"/>
        </w:rPr>
        <w:t>in vivo</w:t>
      </w:r>
      <w:r w:rsidR="005420EA" w:rsidRPr="007B651C">
        <w:rPr>
          <w:rFonts w:eastAsia="SimSun"/>
          <w:sz w:val="22"/>
          <w:szCs w:val="22"/>
        </w:rPr>
        <w:t xml:space="preserve"> ni verjetno, da bi sočasno dajanje zdravila Kuvan povečalo sistemsko izpostavljenost zdravilom, ki so substrati za BCRP.</w:t>
      </w:r>
    </w:p>
    <w:p w14:paraId="01515222" w14:textId="77777777" w:rsidR="0094596B" w:rsidRPr="007B651C" w:rsidRDefault="0094596B" w:rsidP="00FB34AC">
      <w:pPr>
        <w:rPr>
          <w:sz w:val="22"/>
          <w:szCs w:val="22"/>
        </w:rPr>
      </w:pPr>
    </w:p>
    <w:p w14:paraId="01515223"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lastRenderedPageBreak/>
        <w:t>5.3</w:t>
      </w:r>
      <w:r w:rsidRPr="007B651C">
        <w:rPr>
          <w:b/>
          <w:snapToGrid w:val="0"/>
          <w:sz w:val="22"/>
          <w:szCs w:val="22"/>
          <w:lang w:eastAsia="sl-SI"/>
        </w:rPr>
        <w:tab/>
        <w:t>Predklinični podatki o varnosti</w:t>
      </w:r>
    </w:p>
    <w:p w14:paraId="01515224" w14:textId="77777777" w:rsidR="0094596B" w:rsidRPr="007B651C" w:rsidRDefault="0094596B" w:rsidP="00951BD7">
      <w:pPr>
        <w:keepNext/>
        <w:keepLines/>
        <w:rPr>
          <w:snapToGrid w:val="0"/>
          <w:sz w:val="22"/>
          <w:szCs w:val="22"/>
          <w:lang w:eastAsia="sl-SI"/>
        </w:rPr>
      </w:pPr>
    </w:p>
    <w:p w14:paraId="01515225" w14:textId="77777777" w:rsidR="0094596B" w:rsidRPr="007B651C" w:rsidRDefault="0094596B" w:rsidP="00951BD7">
      <w:pPr>
        <w:rPr>
          <w:sz w:val="22"/>
          <w:szCs w:val="22"/>
        </w:rPr>
      </w:pPr>
      <w:r w:rsidRPr="007B651C">
        <w:rPr>
          <w:sz w:val="22"/>
          <w:szCs w:val="22"/>
        </w:rPr>
        <w:t>Predklinični podatki na osnovi običajnih študij farmakološke varnosti (CŽS, dihala, srčnožilni sistem, genitourinarni sistem) in vpliva na sposobnost razmnoževanja ne kažejo posebnega tveganja za človeka.</w:t>
      </w:r>
    </w:p>
    <w:p w14:paraId="01515226" w14:textId="77777777" w:rsidR="0094596B" w:rsidRPr="007B651C" w:rsidRDefault="0094596B" w:rsidP="00951BD7">
      <w:pPr>
        <w:rPr>
          <w:snapToGrid w:val="0"/>
          <w:sz w:val="22"/>
          <w:szCs w:val="22"/>
          <w:lang w:eastAsia="sl-SI"/>
        </w:rPr>
      </w:pPr>
    </w:p>
    <w:p w14:paraId="01515227" w14:textId="77777777" w:rsidR="0094596B" w:rsidRPr="007B651C" w:rsidRDefault="0094596B" w:rsidP="00951BD7">
      <w:pPr>
        <w:rPr>
          <w:snapToGrid w:val="0"/>
          <w:sz w:val="22"/>
          <w:szCs w:val="22"/>
          <w:lang w:eastAsia="sl-SI"/>
        </w:rPr>
      </w:pPr>
      <w:r w:rsidRPr="007B651C">
        <w:rPr>
          <w:snapToGrid w:val="0"/>
          <w:sz w:val="22"/>
          <w:szCs w:val="22"/>
          <w:lang w:eastAsia="sl-SI"/>
        </w:rPr>
        <w:t xml:space="preserve">Pri podganah so po dolgotrajnem peroralnem dajanju sapropterinijevega diklorida, pri stopnji izpostavljenosti, ki je bila enaka ali rahlo večja od največjih priporočenih odmerkov pri ljudeh, opažali povečano pogostnost pojavljanja spremenjene ledvične mikroskopske morfologije (bazofilnost zbiralnega tubula). </w:t>
      </w:r>
    </w:p>
    <w:p w14:paraId="01515228" w14:textId="77777777" w:rsidR="0094596B" w:rsidRPr="007B651C" w:rsidRDefault="0094596B" w:rsidP="00951BD7">
      <w:pPr>
        <w:rPr>
          <w:snapToGrid w:val="0"/>
          <w:sz w:val="22"/>
          <w:szCs w:val="22"/>
          <w:lang w:eastAsia="sl-SI"/>
        </w:rPr>
      </w:pPr>
    </w:p>
    <w:p w14:paraId="01515229" w14:textId="77777777" w:rsidR="0094596B" w:rsidRPr="007B651C" w:rsidRDefault="0094596B" w:rsidP="00951BD7">
      <w:pPr>
        <w:rPr>
          <w:snapToGrid w:val="0"/>
          <w:sz w:val="22"/>
          <w:szCs w:val="22"/>
          <w:lang w:eastAsia="sl-SI"/>
        </w:rPr>
      </w:pPr>
      <w:r w:rsidRPr="007B651C">
        <w:rPr>
          <w:snapToGrid w:val="0"/>
          <w:sz w:val="22"/>
          <w:szCs w:val="22"/>
          <w:lang w:eastAsia="sl-SI"/>
        </w:rPr>
        <w:t xml:space="preserve">Ugotovili so, da ima sapropterin šibak mutagen učinek na bakterijske celice, pri pljučnih celicah in celicah jajčnikov kitajskih hrčkov pa so zaznali porast kromosomskih aberacij. Vendar pa za sapropterin niso ugotovili, da bi v </w:t>
      </w:r>
      <w:r w:rsidRPr="007B651C">
        <w:rPr>
          <w:i/>
          <w:snapToGrid w:val="0"/>
          <w:sz w:val="22"/>
          <w:szCs w:val="22"/>
          <w:lang w:eastAsia="sl-SI"/>
        </w:rPr>
        <w:t>in vitro</w:t>
      </w:r>
      <w:r w:rsidRPr="007B651C">
        <w:rPr>
          <w:iCs/>
          <w:snapToGrid w:val="0"/>
          <w:sz w:val="22"/>
          <w:szCs w:val="22"/>
          <w:lang w:eastAsia="sl-SI"/>
        </w:rPr>
        <w:t xml:space="preserve"> raziskavi s človeškimi limfociti niti v </w:t>
      </w:r>
      <w:r w:rsidRPr="007B651C">
        <w:rPr>
          <w:i/>
          <w:snapToGrid w:val="0"/>
          <w:sz w:val="22"/>
          <w:szCs w:val="22"/>
          <w:lang w:eastAsia="sl-SI"/>
        </w:rPr>
        <w:t xml:space="preserve">in vivo </w:t>
      </w:r>
      <w:r w:rsidRPr="007B651C">
        <w:rPr>
          <w:iCs/>
          <w:snapToGrid w:val="0"/>
          <w:sz w:val="22"/>
          <w:szCs w:val="22"/>
          <w:lang w:eastAsia="sl-SI"/>
        </w:rPr>
        <w:t>preizkusu z mikronukleusi pri</w:t>
      </w:r>
      <w:r w:rsidRPr="007B651C">
        <w:rPr>
          <w:snapToGrid w:val="0"/>
          <w:sz w:val="22"/>
          <w:szCs w:val="22"/>
          <w:lang w:eastAsia="sl-SI"/>
        </w:rPr>
        <w:t xml:space="preserve"> miših deloval genotoksično.</w:t>
      </w:r>
    </w:p>
    <w:p w14:paraId="0151522A" w14:textId="77777777" w:rsidR="0094596B" w:rsidRPr="007B651C" w:rsidRDefault="0094596B" w:rsidP="00951BD7">
      <w:pPr>
        <w:pStyle w:val="Footer"/>
        <w:tabs>
          <w:tab w:val="clear" w:pos="4536"/>
          <w:tab w:val="clear" w:pos="9072"/>
        </w:tabs>
        <w:rPr>
          <w:snapToGrid w:val="0"/>
          <w:sz w:val="22"/>
          <w:szCs w:val="22"/>
          <w:lang w:eastAsia="sl-SI"/>
        </w:rPr>
      </w:pPr>
    </w:p>
    <w:p w14:paraId="0151522B" w14:textId="77777777" w:rsidR="0094596B" w:rsidRPr="007B651C" w:rsidRDefault="0094596B" w:rsidP="00951BD7">
      <w:pPr>
        <w:rPr>
          <w:snapToGrid w:val="0"/>
          <w:sz w:val="22"/>
          <w:szCs w:val="22"/>
          <w:lang w:eastAsia="sl-SI"/>
        </w:rPr>
      </w:pPr>
      <w:r w:rsidRPr="007B651C">
        <w:rPr>
          <w:snapToGrid w:val="0"/>
          <w:sz w:val="22"/>
          <w:szCs w:val="22"/>
          <w:lang w:eastAsia="sl-SI"/>
        </w:rPr>
        <w:t>Nikakršne tumorogene aktivnosti niso ugotovili v raziskavi karcinogenosti po peroralnem dajanju odmerkov do 250 mg/kg/dan pri miših (12,5 do 50</w:t>
      </w:r>
      <w:r w:rsidRPr="007B651C">
        <w:rPr>
          <w:snapToGrid w:val="0"/>
          <w:sz w:val="22"/>
          <w:szCs w:val="22"/>
          <w:lang w:eastAsia="sl-SI"/>
        </w:rPr>
        <w:noBreakHyphen/>
        <w:t>kratnik terapevtskega odmerka za ljudi).</w:t>
      </w:r>
    </w:p>
    <w:p w14:paraId="0151522C" w14:textId="77777777" w:rsidR="0094596B" w:rsidRPr="007B651C" w:rsidRDefault="0094596B" w:rsidP="00951BD7">
      <w:pPr>
        <w:rPr>
          <w:snapToGrid w:val="0"/>
          <w:sz w:val="22"/>
          <w:szCs w:val="22"/>
          <w:lang w:eastAsia="sl-SI"/>
        </w:rPr>
      </w:pPr>
    </w:p>
    <w:p w14:paraId="0151522D" w14:textId="77777777" w:rsidR="0094596B" w:rsidRPr="007B651C" w:rsidRDefault="0094596B" w:rsidP="00951BD7">
      <w:pPr>
        <w:rPr>
          <w:snapToGrid w:val="0"/>
          <w:sz w:val="22"/>
          <w:szCs w:val="22"/>
          <w:lang w:eastAsia="sl-SI"/>
        </w:rPr>
      </w:pPr>
      <w:r w:rsidRPr="007B651C">
        <w:rPr>
          <w:snapToGrid w:val="0"/>
          <w:sz w:val="22"/>
          <w:szCs w:val="22"/>
          <w:lang w:eastAsia="sl-SI"/>
        </w:rPr>
        <w:t xml:space="preserve">Bruhanje so opažali tako v raziskavah </w:t>
      </w:r>
      <w:r w:rsidRPr="007B651C">
        <w:rPr>
          <w:sz w:val="22"/>
          <w:szCs w:val="22"/>
        </w:rPr>
        <w:t>farmakologije varnosti kot v raziskavah toksičnosti ponavljajočih odmerkov</w:t>
      </w:r>
      <w:r w:rsidRPr="007B651C">
        <w:rPr>
          <w:snapToGrid w:val="0"/>
          <w:sz w:val="22"/>
          <w:szCs w:val="22"/>
          <w:lang w:eastAsia="sl-SI"/>
        </w:rPr>
        <w:t>. Bruhanje naj bi bilo povezano s pH vrednostjo raztopine sapropterina.</w:t>
      </w:r>
    </w:p>
    <w:p w14:paraId="0151522E" w14:textId="77777777" w:rsidR="0094596B" w:rsidRPr="007B651C" w:rsidRDefault="0094596B" w:rsidP="00951BD7">
      <w:pPr>
        <w:pStyle w:val="Footer"/>
        <w:tabs>
          <w:tab w:val="clear" w:pos="4536"/>
          <w:tab w:val="clear" w:pos="9072"/>
        </w:tabs>
        <w:rPr>
          <w:snapToGrid w:val="0"/>
          <w:sz w:val="22"/>
          <w:szCs w:val="22"/>
          <w:lang w:eastAsia="sl-SI"/>
        </w:rPr>
      </w:pPr>
    </w:p>
    <w:p w14:paraId="0151522F" w14:textId="77777777" w:rsidR="0094596B" w:rsidRPr="007B651C" w:rsidRDefault="0094596B" w:rsidP="00951BD7">
      <w:pPr>
        <w:tabs>
          <w:tab w:val="left" w:pos="567"/>
        </w:tabs>
        <w:rPr>
          <w:b/>
          <w:snapToGrid w:val="0"/>
          <w:sz w:val="22"/>
          <w:szCs w:val="22"/>
          <w:lang w:eastAsia="sl-SI"/>
        </w:rPr>
      </w:pPr>
      <w:r w:rsidRPr="007B651C">
        <w:rPr>
          <w:snapToGrid w:val="0"/>
          <w:sz w:val="22"/>
          <w:szCs w:val="22"/>
          <w:lang w:eastAsia="sl-SI"/>
        </w:rPr>
        <w:t>Pri podganah in zajcih niso našli nobenega jasnega dokaza o teratogenem delovanju pri odmerkih, ki so bili približno 3- in 10</w:t>
      </w:r>
      <w:r w:rsidRPr="007B651C">
        <w:rPr>
          <w:snapToGrid w:val="0"/>
          <w:sz w:val="22"/>
          <w:szCs w:val="22"/>
          <w:lang w:eastAsia="sl-SI"/>
        </w:rPr>
        <w:noBreakHyphen/>
        <w:t>kratniki največjega priporočenega odmerka pri ljudeh, na osnovi velikosti površine telesa.</w:t>
      </w:r>
    </w:p>
    <w:p w14:paraId="01515230" w14:textId="77777777" w:rsidR="0094596B" w:rsidRPr="007B651C" w:rsidRDefault="0094596B" w:rsidP="00951BD7">
      <w:pPr>
        <w:tabs>
          <w:tab w:val="left" w:pos="567"/>
        </w:tabs>
        <w:rPr>
          <w:bCs/>
          <w:snapToGrid w:val="0"/>
          <w:sz w:val="22"/>
          <w:szCs w:val="22"/>
          <w:lang w:eastAsia="sl-SI"/>
        </w:rPr>
      </w:pPr>
    </w:p>
    <w:p w14:paraId="01515231" w14:textId="77777777" w:rsidR="00F40193" w:rsidRPr="007B651C" w:rsidRDefault="00F40193" w:rsidP="00951BD7">
      <w:pPr>
        <w:tabs>
          <w:tab w:val="left" w:pos="567"/>
        </w:tabs>
        <w:rPr>
          <w:bCs/>
          <w:snapToGrid w:val="0"/>
          <w:sz w:val="22"/>
          <w:szCs w:val="22"/>
          <w:lang w:eastAsia="sl-SI"/>
        </w:rPr>
      </w:pPr>
    </w:p>
    <w:p w14:paraId="01515232"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w:t>
      </w:r>
      <w:r w:rsidRPr="007B651C">
        <w:rPr>
          <w:b/>
          <w:snapToGrid w:val="0"/>
          <w:sz w:val="22"/>
          <w:szCs w:val="22"/>
          <w:lang w:eastAsia="sl-SI"/>
        </w:rPr>
        <w:tab/>
        <w:t>FARMACEVTSKI PODATKI</w:t>
      </w:r>
    </w:p>
    <w:p w14:paraId="01515233" w14:textId="77777777" w:rsidR="0094596B" w:rsidRPr="007B651C" w:rsidRDefault="0094596B" w:rsidP="00951BD7">
      <w:pPr>
        <w:keepNext/>
        <w:keepLines/>
        <w:rPr>
          <w:snapToGrid w:val="0"/>
          <w:sz w:val="22"/>
          <w:szCs w:val="22"/>
          <w:lang w:eastAsia="sl-SI"/>
        </w:rPr>
      </w:pPr>
    </w:p>
    <w:p w14:paraId="01515234"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6.1</w:t>
      </w:r>
      <w:r w:rsidRPr="007B651C">
        <w:rPr>
          <w:b/>
          <w:snapToGrid w:val="0"/>
          <w:sz w:val="22"/>
          <w:szCs w:val="22"/>
          <w:lang w:eastAsia="sl-SI"/>
        </w:rPr>
        <w:tab/>
        <w:t>Seznam pomožnih snovi</w:t>
      </w:r>
    </w:p>
    <w:p w14:paraId="01515235" w14:textId="77777777" w:rsidR="0094596B" w:rsidRPr="007B651C" w:rsidRDefault="0094596B" w:rsidP="00951BD7">
      <w:pPr>
        <w:keepNext/>
        <w:keepLines/>
        <w:rPr>
          <w:snapToGrid w:val="0"/>
          <w:sz w:val="22"/>
          <w:szCs w:val="22"/>
          <w:lang w:eastAsia="sl-SI"/>
        </w:rPr>
      </w:pPr>
    </w:p>
    <w:p w14:paraId="01515236" w14:textId="77777777" w:rsidR="0094596B" w:rsidRPr="007B651C" w:rsidRDefault="0094596B" w:rsidP="00951BD7">
      <w:pPr>
        <w:tabs>
          <w:tab w:val="left" w:pos="720"/>
        </w:tabs>
        <w:rPr>
          <w:sz w:val="22"/>
          <w:szCs w:val="22"/>
        </w:rPr>
      </w:pPr>
      <w:r w:rsidRPr="007B651C">
        <w:rPr>
          <w:sz w:val="22"/>
          <w:szCs w:val="22"/>
        </w:rPr>
        <w:t>manitol (E421)</w:t>
      </w:r>
    </w:p>
    <w:p w14:paraId="01515237" w14:textId="77777777" w:rsidR="0094596B" w:rsidRPr="007B651C" w:rsidRDefault="00242484" w:rsidP="00951BD7">
      <w:pPr>
        <w:tabs>
          <w:tab w:val="left" w:pos="720"/>
        </w:tabs>
        <w:rPr>
          <w:sz w:val="22"/>
          <w:szCs w:val="22"/>
        </w:rPr>
      </w:pPr>
      <w:r w:rsidRPr="007B651C">
        <w:rPr>
          <w:sz w:val="22"/>
          <w:szCs w:val="22"/>
        </w:rPr>
        <w:t xml:space="preserve">brezvodni </w:t>
      </w:r>
      <w:r w:rsidR="0094596B" w:rsidRPr="007B651C">
        <w:rPr>
          <w:sz w:val="22"/>
          <w:szCs w:val="22"/>
        </w:rPr>
        <w:t>kalcijev hidrogenfosfat</w:t>
      </w:r>
    </w:p>
    <w:p w14:paraId="01515238" w14:textId="77777777" w:rsidR="0094596B" w:rsidRPr="007B651C" w:rsidRDefault="0094596B" w:rsidP="00951BD7">
      <w:pPr>
        <w:tabs>
          <w:tab w:val="left" w:pos="720"/>
        </w:tabs>
        <w:rPr>
          <w:sz w:val="22"/>
          <w:szCs w:val="22"/>
        </w:rPr>
      </w:pPr>
      <w:r w:rsidRPr="007B651C">
        <w:rPr>
          <w:sz w:val="22"/>
          <w:szCs w:val="22"/>
        </w:rPr>
        <w:t>krospovidon tip A</w:t>
      </w:r>
    </w:p>
    <w:p w14:paraId="01515239" w14:textId="77777777" w:rsidR="0094596B" w:rsidRPr="007B651C" w:rsidRDefault="0094596B" w:rsidP="00951BD7">
      <w:pPr>
        <w:tabs>
          <w:tab w:val="left" w:pos="720"/>
        </w:tabs>
        <w:rPr>
          <w:sz w:val="22"/>
          <w:szCs w:val="22"/>
        </w:rPr>
      </w:pPr>
      <w:r w:rsidRPr="007B651C">
        <w:rPr>
          <w:sz w:val="22"/>
          <w:szCs w:val="22"/>
        </w:rPr>
        <w:t>askorbinska kislina (E300)</w:t>
      </w:r>
    </w:p>
    <w:p w14:paraId="0151523A" w14:textId="77777777" w:rsidR="0094596B" w:rsidRPr="007B651C" w:rsidRDefault="0094596B" w:rsidP="00951BD7">
      <w:pPr>
        <w:tabs>
          <w:tab w:val="left" w:pos="720"/>
        </w:tabs>
        <w:rPr>
          <w:sz w:val="22"/>
          <w:szCs w:val="22"/>
        </w:rPr>
      </w:pPr>
      <w:r w:rsidRPr="007B651C">
        <w:rPr>
          <w:sz w:val="22"/>
          <w:szCs w:val="22"/>
        </w:rPr>
        <w:t>natrijev stearilfumarat</w:t>
      </w:r>
    </w:p>
    <w:p w14:paraId="0151523B" w14:textId="77777777" w:rsidR="0094596B" w:rsidRPr="007B651C" w:rsidRDefault="0094596B" w:rsidP="00951BD7">
      <w:pPr>
        <w:tabs>
          <w:tab w:val="left" w:pos="720"/>
        </w:tabs>
        <w:rPr>
          <w:sz w:val="22"/>
          <w:szCs w:val="22"/>
        </w:rPr>
      </w:pPr>
      <w:r w:rsidRPr="007B651C">
        <w:rPr>
          <w:sz w:val="22"/>
          <w:szCs w:val="22"/>
        </w:rPr>
        <w:t>riboflavin (E101)</w:t>
      </w:r>
    </w:p>
    <w:p w14:paraId="0151523C" w14:textId="77777777" w:rsidR="0094596B" w:rsidRPr="007B651C" w:rsidRDefault="0094596B" w:rsidP="00951BD7">
      <w:pPr>
        <w:rPr>
          <w:snapToGrid w:val="0"/>
          <w:sz w:val="22"/>
          <w:szCs w:val="22"/>
          <w:lang w:eastAsia="sl-SI"/>
        </w:rPr>
      </w:pPr>
    </w:p>
    <w:p w14:paraId="0151523D"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6.2</w:t>
      </w:r>
      <w:r w:rsidRPr="007B651C">
        <w:rPr>
          <w:b/>
          <w:snapToGrid w:val="0"/>
          <w:sz w:val="22"/>
          <w:szCs w:val="22"/>
          <w:lang w:eastAsia="sl-SI"/>
        </w:rPr>
        <w:tab/>
        <w:t>Inkompatibilnosti</w:t>
      </w:r>
    </w:p>
    <w:p w14:paraId="0151523E" w14:textId="77777777" w:rsidR="0094596B" w:rsidRPr="007B651C" w:rsidRDefault="0094596B" w:rsidP="00951BD7">
      <w:pPr>
        <w:keepNext/>
        <w:keepLines/>
        <w:rPr>
          <w:snapToGrid w:val="0"/>
          <w:sz w:val="22"/>
          <w:szCs w:val="22"/>
          <w:lang w:eastAsia="sl-SI"/>
        </w:rPr>
      </w:pPr>
    </w:p>
    <w:p w14:paraId="0151523F" w14:textId="77777777" w:rsidR="0094596B" w:rsidRPr="007B651C" w:rsidRDefault="0094596B" w:rsidP="00951BD7">
      <w:pPr>
        <w:rPr>
          <w:snapToGrid w:val="0"/>
          <w:sz w:val="22"/>
          <w:szCs w:val="22"/>
          <w:lang w:eastAsia="sl-SI"/>
        </w:rPr>
      </w:pPr>
      <w:r w:rsidRPr="007B651C">
        <w:rPr>
          <w:snapToGrid w:val="0"/>
          <w:sz w:val="22"/>
          <w:szCs w:val="22"/>
          <w:lang w:eastAsia="sl-SI"/>
        </w:rPr>
        <w:t>Navedba smiselno ni potrebna.</w:t>
      </w:r>
    </w:p>
    <w:p w14:paraId="01515240" w14:textId="77777777" w:rsidR="0094596B" w:rsidRPr="007B651C" w:rsidRDefault="0094596B" w:rsidP="00951BD7">
      <w:pPr>
        <w:rPr>
          <w:snapToGrid w:val="0"/>
          <w:sz w:val="22"/>
          <w:szCs w:val="22"/>
          <w:lang w:eastAsia="sl-SI"/>
        </w:rPr>
      </w:pPr>
    </w:p>
    <w:p w14:paraId="01515241"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6.3</w:t>
      </w:r>
      <w:r w:rsidRPr="007B651C">
        <w:rPr>
          <w:b/>
          <w:snapToGrid w:val="0"/>
          <w:sz w:val="22"/>
          <w:szCs w:val="22"/>
          <w:lang w:eastAsia="sl-SI"/>
        </w:rPr>
        <w:tab/>
        <w:t>Rok uporabnosti</w:t>
      </w:r>
    </w:p>
    <w:p w14:paraId="01515242" w14:textId="77777777" w:rsidR="0094596B" w:rsidRPr="007B651C" w:rsidRDefault="0094596B" w:rsidP="00951BD7">
      <w:pPr>
        <w:keepNext/>
        <w:keepLines/>
        <w:rPr>
          <w:snapToGrid w:val="0"/>
          <w:sz w:val="22"/>
          <w:szCs w:val="22"/>
          <w:lang w:eastAsia="sl-SI"/>
        </w:rPr>
      </w:pPr>
    </w:p>
    <w:p w14:paraId="01515243" w14:textId="77777777" w:rsidR="0094596B" w:rsidRPr="007B651C" w:rsidRDefault="0094596B" w:rsidP="00951BD7">
      <w:pPr>
        <w:rPr>
          <w:snapToGrid w:val="0"/>
          <w:sz w:val="22"/>
          <w:szCs w:val="22"/>
          <w:lang w:eastAsia="sl-SI"/>
        </w:rPr>
      </w:pPr>
      <w:r w:rsidRPr="007B651C">
        <w:rPr>
          <w:snapToGrid w:val="0"/>
          <w:sz w:val="22"/>
          <w:szCs w:val="22"/>
          <w:lang w:eastAsia="sl-SI"/>
        </w:rPr>
        <w:t>3 leta</w:t>
      </w:r>
    </w:p>
    <w:p w14:paraId="01515244" w14:textId="77777777" w:rsidR="0094596B" w:rsidRPr="007B651C" w:rsidRDefault="0094596B" w:rsidP="00951BD7">
      <w:pPr>
        <w:rPr>
          <w:snapToGrid w:val="0"/>
          <w:sz w:val="22"/>
          <w:szCs w:val="22"/>
          <w:lang w:eastAsia="sl-SI"/>
        </w:rPr>
      </w:pPr>
    </w:p>
    <w:p w14:paraId="01515245"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6.4</w:t>
      </w:r>
      <w:r w:rsidRPr="007B651C">
        <w:rPr>
          <w:b/>
          <w:snapToGrid w:val="0"/>
          <w:sz w:val="22"/>
          <w:szCs w:val="22"/>
          <w:lang w:eastAsia="sl-SI"/>
        </w:rPr>
        <w:tab/>
        <w:t>Posebna navodila za shranjevanje</w:t>
      </w:r>
    </w:p>
    <w:p w14:paraId="01515246" w14:textId="77777777" w:rsidR="0094596B" w:rsidRPr="007B651C" w:rsidRDefault="0094596B" w:rsidP="00951BD7">
      <w:pPr>
        <w:keepNext/>
        <w:keepLines/>
        <w:rPr>
          <w:snapToGrid w:val="0"/>
          <w:sz w:val="22"/>
          <w:szCs w:val="22"/>
          <w:lang w:eastAsia="sl-SI"/>
        </w:rPr>
      </w:pPr>
    </w:p>
    <w:p w14:paraId="01515247" w14:textId="77777777" w:rsidR="0094596B" w:rsidRPr="007B651C" w:rsidRDefault="0094596B" w:rsidP="00951BD7">
      <w:pPr>
        <w:rPr>
          <w:snapToGrid w:val="0"/>
          <w:sz w:val="22"/>
          <w:szCs w:val="22"/>
          <w:lang w:eastAsia="sl-SI"/>
        </w:rPr>
      </w:pPr>
      <w:r w:rsidRPr="007B651C">
        <w:rPr>
          <w:snapToGrid w:val="0"/>
          <w:sz w:val="22"/>
          <w:szCs w:val="22"/>
          <w:lang w:eastAsia="sl-SI"/>
        </w:rPr>
        <w:t>Shranjujte pri temperaturi do 25</w:t>
      </w:r>
      <w:r w:rsidR="008D2712" w:rsidRPr="007B651C">
        <w:rPr>
          <w:snapToGrid w:val="0"/>
          <w:sz w:val="22"/>
          <w:szCs w:val="22"/>
          <w:lang w:eastAsia="sl-SI"/>
        </w:rPr>
        <w:t> </w:t>
      </w:r>
      <w:r w:rsidRPr="007B651C">
        <w:rPr>
          <w:sz w:val="22"/>
          <w:szCs w:val="22"/>
        </w:rPr>
        <w:t>°C</w:t>
      </w:r>
      <w:r w:rsidRPr="007B651C">
        <w:rPr>
          <w:snapToGrid w:val="0"/>
          <w:sz w:val="22"/>
          <w:szCs w:val="22"/>
          <w:lang w:eastAsia="sl-SI"/>
        </w:rPr>
        <w:t>.</w:t>
      </w:r>
    </w:p>
    <w:p w14:paraId="01515248" w14:textId="77777777" w:rsidR="0094596B" w:rsidRPr="007B651C" w:rsidRDefault="0094596B" w:rsidP="00951BD7">
      <w:pPr>
        <w:rPr>
          <w:snapToGrid w:val="0"/>
          <w:sz w:val="22"/>
          <w:szCs w:val="22"/>
          <w:lang w:eastAsia="sl-SI"/>
        </w:rPr>
      </w:pPr>
      <w:r w:rsidRPr="007B651C">
        <w:rPr>
          <w:snapToGrid w:val="0"/>
          <w:sz w:val="22"/>
          <w:szCs w:val="22"/>
          <w:lang w:eastAsia="sl-SI"/>
        </w:rPr>
        <w:t>Plastenko shranjujte tesno zaprto za zagotovitev zaščite pred vlago.</w:t>
      </w:r>
    </w:p>
    <w:p w14:paraId="01515249" w14:textId="77777777" w:rsidR="0094596B" w:rsidRPr="007B651C" w:rsidRDefault="0094596B" w:rsidP="00951BD7">
      <w:pPr>
        <w:rPr>
          <w:snapToGrid w:val="0"/>
          <w:sz w:val="22"/>
          <w:szCs w:val="22"/>
          <w:lang w:eastAsia="sl-SI"/>
        </w:rPr>
      </w:pPr>
    </w:p>
    <w:p w14:paraId="0151524A"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6.5</w:t>
      </w:r>
      <w:r w:rsidRPr="007B651C">
        <w:rPr>
          <w:b/>
          <w:snapToGrid w:val="0"/>
          <w:sz w:val="22"/>
          <w:szCs w:val="22"/>
          <w:lang w:eastAsia="sl-SI"/>
        </w:rPr>
        <w:tab/>
        <w:t>Vrsta ovojnine in vsebina</w:t>
      </w:r>
    </w:p>
    <w:p w14:paraId="0151524B" w14:textId="77777777" w:rsidR="0094596B" w:rsidRPr="007B651C" w:rsidRDefault="0094596B" w:rsidP="00951BD7">
      <w:pPr>
        <w:keepNext/>
        <w:keepLines/>
        <w:rPr>
          <w:snapToGrid w:val="0"/>
          <w:sz w:val="22"/>
          <w:szCs w:val="22"/>
          <w:lang w:eastAsia="sl-SI"/>
        </w:rPr>
      </w:pPr>
    </w:p>
    <w:p w14:paraId="0151524C" w14:textId="77777777" w:rsidR="0094596B" w:rsidRPr="007B651C" w:rsidRDefault="0094596B" w:rsidP="00951BD7">
      <w:pPr>
        <w:keepNext/>
        <w:keepLines/>
        <w:rPr>
          <w:snapToGrid w:val="0"/>
          <w:sz w:val="22"/>
          <w:szCs w:val="22"/>
          <w:lang w:eastAsia="sl-SI"/>
        </w:rPr>
      </w:pPr>
      <w:r w:rsidRPr="007B651C">
        <w:rPr>
          <w:snapToGrid w:val="0"/>
          <w:sz w:val="22"/>
          <w:szCs w:val="22"/>
          <w:lang w:eastAsia="sl-SI"/>
        </w:rPr>
        <w:t>Plastenka iz polietilena visoke gostote (HDPE) z za otroke varno zaporko. Plastenke so zapečatene z aluminijasto zaporko. Vsaka plastenka vsebuje majhno plastično cevko s sušilnim sredstvom (silikagel).</w:t>
      </w:r>
    </w:p>
    <w:p w14:paraId="0151524D" w14:textId="77777777" w:rsidR="0094596B" w:rsidRPr="007B651C" w:rsidRDefault="0094596B" w:rsidP="00951BD7">
      <w:pPr>
        <w:rPr>
          <w:snapToGrid w:val="0"/>
          <w:sz w:val="22"/>
          <w:szCs w:val="22"/>
          <w:lang w:eastAsia="sl-SI"/>
        </w:rPr>
      </w:pPr>
    </w:p>
    <w:p w14:paraId="0151524E" w14:textId="77777777" w:rsidR="0094596B" w:rsidRPr="007B651C" w:rsidRDefault="0094596B" w:rsidP="00951BD7">
      <w:pPr>
        <w:rPr>
          <w:snapToGrid w:val="0"/>
          <w:sz w:val="22"/>
          <w:szCs w:val="22"/>
          <w:lang w:eastAsia="sl-SI"/>
        </w:rPr>
      </w:pPr>
      <w:r w:rsidRPr="007B651C">
        <w:rPr>
          <w:snapToGrid w:val="0"/>
          <w:sz w:val="22"/>
          <w:szCs w:val="22"/>
          <w:lang w:eastAsia="sl-SI"/>
        </w:rPr>
        <w:lastRenderedPageBreak/>
        <w:t>Vsaka plastenka vsebuje 30, 120 ali 240 tablet.</w:t>
      </w:r>
    </w:p>
    <w:p w14:paraId="0151524F" w14:textId="77777777" w:rsidR="0094596B" w:rsidRPr="007B651C" w:rsidRDefault="0094596B" w:rsidP="00951BD7">
      <w:pPr>
        <w:rPr>
          <w:snapToGrid w:val="0"/>
          <w:sz w:val="22"/>
          <w:szCs w:val="22"/>
          <w:lang w:eastAsia="sl-SI"/>
        </w:rPr>
      </w:pPr>
    </w:p>
    <w:p w14:paraId="01515250" w14:textId="77777777" w:rsidR="0094596B" w:rsidRPr="007B651C" w:rsidRDefault="0094596B" w:rsidP="00951BD7">
      <w:pPr>
        <w:rPr>
          <w:snapToGrid w:val="0"/>
          <w:sz w:val="22"/>
          <w:szCs w:val="22"/>
          <w:lang w:eastAsia="sl-SI"/>
        </w:rPr>
      </w:pPr>
      <w:r w:rsidRPr="007B651C">
        <w:rPr>
          <w:snapToGrid w:val="0"/>
          <w:sz w:val="22"/>
          <w:szCs w:val="22"/>
          <w:lang w:eastAsia="sl-SI"/>
        </w:rPr>
        <w:t>V kartonski škatli je ena plastenka.</w:t>
      </w:r>
    </w:p>
    <w:p w14:paraId="01515251" w14:textId="77777777" w:rsidR="0094596B" w:rsidRPr="007B651C" w:rsidRDefault="0094596B" w:rsidP="00951BD7">
      <w:pPr>
        <w:rPr>
          <w:snapToGrid w:val="0"/>
          <w:sz w:val="22"/>
          <w:szCs w:val="22"/>
          <w:lang w:eastAsia="sl-SI"/>
        </w:rPr>
      </w:pPr>
    </w:p>
    <w:p w14:paraId="01515252" w14:textId="77777777" w:rsidR="0094596B" w:rsidRPr="007B651C" w:rsidRDefault="0094596B" w:rsidP="00951BD7">
      <w:pPr>
        <w:rPr>
          <w:snapToGrid w:val="0"/>
          <w:sz w:val="22"/>
          <w:szCs w:val="22"/>
          <w:lang w:eastAsia="sl-SI"/>
        </w:rPr>
      </w:pPr>
      <w:r w:rsidRPr="007B651C">
        <w:rPr>
          <w:snapToGrid w:val="0"/>
          <w:sz w:val="22"/>
          <w:szCs w:val="22"/>
          <w:lang w:eastAsia="sl-SI"/>
        </w:rPr>
        <w:t>Na trgu morda ni vseh navedenih pakiranj.</w:t>
      </w:r>
    </w:p>
    <w:p w14:paraId="01515253" w14:textId="77777777" w:rsidR="0094596B" w:rsidRPr="007B651C" w:rsidRDefault="0094596B" w:rsidP="00951BD7">
      <w:pPr>
        <w:rPr>
          <w:snapToGrid w:val="0"/>
          <w:sz w:val="22"/>
          <w:szCs w:val="22"/>
          <w:lang w:eastAsia="sl-SI"/>
        </w:rPr>
      </w:pPr>
    </w:p>
    <w:p w14:paraId="01515254"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6.6</w:t>
      </w:r>
      <w:r w:rsidRPr="007B651C">
        <w:rPr>
          <w:b/>
          <w:snapToGrid w:val="0"/>
          <w:sz w:val="22"/>
          <w:szCs w:val="22"/>
          <w:lang w:eastAsia="sl-SI"/>
        </w:rPr>
        <w:tab/>
        <w:t>Posebni varnostni ukrepi za odstranjevanje in ravnanje z zdravilom</w:t>
      </w:r>
    </w:p>
    <w:p w14:paraId="01515255" w14:textId="77777777" w:rsidR="0094596B" w:rsidRPr="007B651C" w:rsidRDefault="0094596B" w:rsidP="00951BD7">
      <w:pPr>
        <w:keepNext/>
        <w:keepLines/>
        <w:rPr>
          <w:snapToGrid w:val="0"/>
          <w:sz w:val="22"/>
          <w:szCs w:val="22"/>
          <w:lang w:eastAsia="sl-SI"/>
        </w:rPr>
      </w:pPr>
    </w:p>
    <w:p w14:paraId="01515256" w14:textId="77777777" w:rsidR="0094596B" w:rsidRPr="007B651C" w:rsidRDefault="0094596B" w:rsidP="00951BD7">
      <w:pPr>
        <w:keepNext/>
        <w:keepLines/>
        <w:rPr>
          <w:sz w:val="22"/>
          <w:szCs w:val="22"/>
        </w:rPr>
      </w:pPr>
      <w:r w:rsidRPr="007B651C">
        <w:rPr>
          <w:snapToGrid w:val="0"/>
          <w:sz w:val="22"/>
          <w:szCs w:val="22"/>
          <w:u w:val="single"/>
          <w:lang w:eastAsia="sl-SI"/>
        </w:rPr>
        <w:t>Odstranjevanje</w:t>
      </w:r>
    </w:p>
    <w:p w14:paraId="01515257" w14:textId="77777777" w:rsidR="0094596B" w:rsidRPr="007B651C" w:rsidRDefault="0094596B" w:rsidP="00951BD7">
      <w:pPr>
        <w:keepNext/>
        <w:keepLines/>
        <w:rPr>
          <w:snapToGrid w:val="0"/>
          <w:sz w:val="22"/>
          <w:szCs w:val="22"/>
          <w:lang w:eastAsia="sl-SI"/>
        </w:rPr>
      </w:pPr>
    </w:p>
    <w:p w14:paraId="01515258" w14:textId="77777777" w:rsidR="00E165B7" w:rsidRPr="007B651C" w:rsidRDefault="00E165B7" w:rsidP="00951BD7">
      <w:pPr>
        <w:pStyle w:val="Footer"/>
        <w:tabs>
          <w:tab w:val="clear" w:pos="4536"/>
          <w:tab w:val="clear" w:pos="9072"/>
        </w:tabs>
        <w:rPr>
          <w:sz w:val="22"/>
          <w:szCs w:val="22"/>
        </w:rPr>
      </w:pPr>
      <w:r w:rsidRPr="007B651C">
        <w:rPr>
          <w:sz w:val="22"/>
          <w:szCs w:val="22"/>
        </w:rPr>
        <w:t>Neuporabljeno zdravilo ali odpadni material zavrzite v skladu z lokalnimi predpisi.</w:t>
      </w:r>
    </w:p>
    <w:p w14:paraId="01515259" w14:textId="77777777" w:rsidR="00E165B7" w:rsidRPr="007B651C" w:rsidDel="00E165B7" w:rsidRDefault="00E165B7" w:rsidP="00951BD7">
      <w:pPr>
        <w:rPr>
          <w:snapToGrid w:val="0"/>
          <w:sz w:val="22"/>
          <w:szCs w:val="22"/>
          <w:lang w:eastAsia="sl-SI"/>
        </w:rPr>
      </w:pPr>
    </w:p>
    <w:p w14:paraId="0151525A" w14:textId="77777777" w:rsidR="0094596B" w:rsidRPr="007B651C" w:rsidRDefault="0094596B" w:rsidP="00951BD7">
      <w:pPr>
        <w:keepNext/>
        <w:keepLines/>
        <w:rPr>
          <w:sz w:val="22"/>
          <w:szCs w:val="22"/>
          <w:u w:val="single"/>
        </w:rPr>
      </w:pPr>
      <w:r w:rsidRPr="007B651C">
        <w:rPr>
          <w:snapToGrid w:val="0"/>
          <w:sz w:val="22"/>
          <w:szCs w:val="22"/>
          <w:u w:val="single"/>
          <w:lang w:eastAsia="sl-SI"/>
        </w:rPr>
        <w:t>Ravnanje</w:t>
      </w:r>
      <w:r w:rsidRPr="007B651C">
        <w:rPr>
          <w:sz w:val="22"/>
          <w:szCs w:val="22"/>
          <w:u w:val="single"/>
        </w:rPr>
        <w:t xml:space="preserve"> z zdravilom</w:t>
      </w:r>
    </w:p>
    <w:p w14:paraId="0151525B" w14:textId="77777777" w:rsidR="0094596B" w:rsidRPr="007B651C" w:rsidRDefault="0094596B" w:rsidP="00951BD7">
      <w:pPr>
        <w:keepNext/>
        <w:keepLines/>
        <w:rPr>
          <w:snapToGrid w:val="0"/>
          <w:sz w:val="22"/>
          <w:szCs w:val="22"/>
          <w:lang w:eastAsia="sl-SI"/>
        </w:rPr>
      </w:pPr>
    </w:p>
    <w:p w14:paraId="0151525C" w14:textId="77777777" w:rsidR="0094596B" w:rsidRPr="007B651C" w:rsidRDefault="0094596B" w:rsidP="00951BD7">
      <w:pPr>
        <w:rPr>
          <w:snapToGrid w:val="0"/>
          <w:sz w:val="22"/>
          <w:szCs w:val="22"/>
          <w:lang w:eastAsia="sl-SI"/>
        </w:rPr>
      </w:pPr>
      <w:r w:rsidRPr="007B651C">
        <w:rPr>
          <w:snapToGrid w:val="0"/>
          <w:sz w:val="22"/>
          <w:szCs w:val="22"/>
          <w:lang w:eastAsia="sl-SI"/>
        </w:rPr>
        <w:t>Bolnike je potrebno opozoriti, da ne smejo pogoltniti kapsule s sušilnim sredstvom, ki se nahaja v plastenki.</w:t>
      </w:r>
    </w:p>
    <w:p w14:paraId="0151525D" w14:textId="77777777" w:rsidR="00A42F62" w:rsidRPr="007B651C" w:rsidRDefault="00A42F62" w:rsidP="00951BD7">
      <w:pPr>
        <w:pStyle w:val="Footer"/>
        <w:tabs>
          <w:tab w:val="clear" w:pos="4536"/>
          <w:tab w:val="clear" w:pos="9072"/>
        </w:tabs>
        <w:rPr>
          <w:snapToGrid w:val="0"/>
          <w:sz w:val="22"/>
          <w:szCs w:val="22"/>
          <w:lang w:eastAsia="sl-SI"/>
        </w:rPr>
      </w:pPr>
    </w:p>
    <w:p w14:paraId="0151525E" w14:textId="77777777" w:rsidR="00A42F62" w:rsidRPr="007B651C" w:rsidRDefault="00A42F62" w:rsidP="00951BD7">
      <w:pPr>
        <w:rPr>
          <w:sz w:val="22"/>
          <w:szCs w:val="22"/>
        </w:rPr>
      </w:pPr>
      <w:r w:rsidRPr="007B651C">
        <w:rPr>
          <w:sz w:val="22"/>
          <w:szCs w:val="22"/>
        </w:rPr>
        <w:t>Za navodila za ravnanje glejte poglavje 4.2.</w:t>
      </w:r>
    </w:p>
    <w:p w14:paraId="0151525F" w14:textId="77777777" w:rsidR="00FA0D1B" w:rsidRPr="007B651C" w:rsidRDefault="00FA0D1B" w:rsidP="00951BD7">
      <w:pPr>
        <w:pStyle w:val="Footer"/>
        <w:tabs>
          <w:tab w:val="clear" w:pos="4536"/>
          <w:tab w:val="clear" w:pos="9072"/>
        </w:tabs>
        <w:rPr>
          <w:snapToGrid w:val="0"/>
          <w:sz w:val="22"/>
          <w:szCs w:val="22"/>
          <w:lang w:eastAsia="sl-SI"/>
        </w:rPr>
      </w:pPr>
    </w:p>
    <w:p w14:paraId="01515260" w14:textId="77777777" w:rsidR="00D17235" w:rsidRPr="007B651C" w:rsidRDefault="00D17235" w:rsidP="00951BD7">
      <w:pPr>
        <w:pStyle w:val="Footer"/>
        <w:tabs>
          <w:tab w:val="clear" w:pos="4536"/>
          <w:tab w:val="clear" w:pos="9072"/>
        </w:tabs>
        <w:rPr>
          <w:snapToGrid w:val="0"/>
          <w:sz w:val="22"/>
          <w:szCs w:val="22"/>
          <w:lang w:eastAsia="sl-SI"/>
        </w:rPr>
      </w:pPr>
    </w:p>
    <w:p w14:paraId="01515261" w14:textId="77777777" w:rsidR="0094596B" w:rsidRPr="007B651C" w:rsidRDefault="0094596B" w:rsidP="00677BCE">
      <w:pPr>
        <w:keepNext/>
        <w:tabs>
          <w:tab w:val="left" w:pos="567"/>
        </w:tabs>
        <w:ind w:left="567" w:hanging="567"/>
        <w:rPr>
          <w:b/>
          <w:snapToGrid w:val="0"/>
          <w:sz w:val="22"/>
          <w:szCs w:val="22"/>
          <w:lang w:eastAsia="sl-SI"/>
        </w:rPr>
      </w:pPr>
      <w:r w:rsidRPr="007B651C">
        <w:rPr>
          <w:b/>
          <w:snapToGrid w:val="0"/>
          <w:sz w:val="22"/>
          <w:szCs w:val="22"/>
          <w:lang w:eastAsia="sl-SI"/>
        </w:rPr>
        <w:t>7.</w:t>
      </w:r>
      <w:r w:rsidRPr="007B651C">
        <w:rPr>
          <w:b/>
          <w:snapToGrid w:val="0"/>
          <w:sz w:val="22"/>
          <w:szCs w:val="22"/>
          <w:lang w:eastAsia="sl-SI"/>
        </w:rPr>
        <w:tab/>
        <w:t>IMETNIK DOVOLJENJA ZA PROMET Z ZDRAVILOM</w:t>
      </w:r>
    </w:p>
    <w:p w14:paraId="01515262" w14:textId="77777777" w:rsidR="0094596B" w:rsidRPr="007B651C" w:rsidRDefault="0094596B" w:rsidP="00951BD7">
      <w:pPr>
        <w:keepNext/>
        <w:rPr>
          <w:snapToGrid w:val="0"/>
          <w:sz w:val="22"/>
          <w:szCs w:val="22"/>
          <w:lang w:eastAsia="sl-SI"/>
        </w:rPr>
      </w:pPr>
    </w:p>
    <w:p w14:paraId="01515263" w14:textId="77777777" w:rsidR="00014D62" w:rsidRPr="007B651C" w:rsidRDefault="00014D62" w:rsidP="00951BD7">
      <w:pPr>
        <w:keepNext/>
        <w:autoSpaceDE w:val="0"/>
        <w:autoSpaceDN w:val="0"/>
        <w:rPr>
          <w:color w:val="000000"/>
          <w:sz w:val="22"/>
          <w:szCs w:val="22"/>
        </w:rPr>
      </w:pPr>
      <w:r w:rsidRPr="007B651C">
        <w:rPr>
          <w:color w:val="000000"/>
          <w:sz w:val="22"/>
          <w:szCs w:val="22"/>
        </w:rPr>
        <w:t>BioMarin International Limited</w:t>
      </w:r>
    </w:p>
    <w:p w14:paraId="01515264" w14:textId="77777777" w:rsidR="00CA7AB7" w:rsidRPr="007B651C" w:rsidRDefault="00014D62" w:rsidP="00951BD7">
      <w:pPr>
        <w:keepNext/>
        <w:autoSpaceDE w:val="0"/>
        <w:autoSpaceDN w:val="0"/>
        <w:rPr>
          <w:color w:val="000000"/>
          <w:sz w:val="22"/>
          <w:szCs w:val="22"/>
        </w:rPr>
      </w:pPr>
      <w:r w:rsidRPr="007B651C">
        <w:rPr>
          <w:color w:val="000000"/>
          <w:sz w:val="22"/>
          <w:szCs w:val="22"/>
        </w:rPr>
        <w:t>Shanbally, R</w:t>
      </w:r>
      <w:r w:rsidR="00CA7AB7" w:rsidRPr="007B651C">
        <w:rPr>
          <w:color w:val="000000"/>
          <w:sz w:val="22"/>
          <w:szCs w:val="22"/>
        </w:rPr>
        <w:t>ingaskiddy</w:t>
      </w:r>
    </w:p>
    <w:p w14:paraId="01515265" w14:textId="77777777" w:rsidR="00CA7AB7" w:rsidRPr="007B651C" w:rsidRDefault="00CA7AB7" w:rsidP="00951BD7">
      <w:pPr>
        <w:keepNext/>
        <w:autoSpaceDE w:val="0"/>
        <w:autoSpaceDN w:val="0"/>
        <w:rPr>
          <w:color w:val="000000"/>
          <w:sz w:val="22"/>
          <w:szCs w:val="22"/>
        </w:rPr>
      </w:pPr>
      <w:r w:rsidRPr="007B651C">
        <w:rPr>
          <w:color w:val="000000"/>
          <w:sz w:val="22"/>
          <w:szCs w:val="22"/>
        </w:rPr>
        <w:t>County Cork</w:t>
      </w:r>
    </w:p>
    <w:p w14:paraId="01515266" w14:textId="77777777" w:rsidR="00014D62" w:rsidRPr="007B651C" w:rsidRDefault="00014D62" w:rsidP="00951BD7">
      <w:pPr>
        <w:keepNext/>
        <w:autoSpaceDE w:val="0"/>
        <w:autoSpaceDN w:val="0"/>
        <w:rPr>
          <w:color w:val="000000"/>
          <w:sz w:val="22"/>
          <w:szCs w:val="22"/>
        </w:rPr>
      </w:pPr>
      <w:r w:rsidRPr="007B651C">
        <w:rPr>
          <w:color w:val="000000"/>
          <w:sz w:val="22"/>
          <w:szCs w:val="22"/>
        </w:rPr>
        <w:t>Irska</w:t>
      </w:r>
    </w:p>
    <w:p w14:paraId="01515267" w14:textId="77777777" w:rsidR="00014D62" w:rsidRPr="007B651C" w:rsidRDefault="00014D62" w:rsidP="00951BD7">
      <w:pPr>
        <w:rPr>
          <w:sz w:val="22"/>
          <w:szCs w:val="22"/>
        </w:rPr>
      </w:pPr>
    </w:p>
    <w:p w14:paraId="01515268" w14:textId="77777777" w:rsidR="0094596B" w:rsidRPr="007B651C" w:rsidRDefault="0094596B" w:rsidP="00951BD7">
      <w:pPr>
        <w:rPr>
          <w:snapToGrid w:val="0"/>
          <w:sz w:val="22"/>
          <w:szCs w:val="22"/>
          <w:lang w:eastAsia="sl-SI"/>
        </w:rPr>
      </w:pPr>
    </w:p>
    <w:p w14:paraId="01515269" w14:textId="77777777" w:rsidR="0094596B" w:rsidRPr="007B651C" w:rsidRDefault="0094596B" w:rsidP="00677BCE">
      <w:pPr>
        <w:keepNext/>
        <w:tabs>
          <w:tab w:val="left" w:pos="567"/>
        </w:tabs>
        <w:ind w:left="567" w:hanging="567"/>
        <w:rPr>
          <w:b/>
          <w:snapToGrid w:val="0"/>
          <w:sz w:val="22"/>
          <w:szCs w:val="22"/>
          <w:lang w:eastAsia="sl-SI"/>
        </w:rPr>
      </w:pPr>
      <w:r w:rsidRPr="007B651C">
        <w:rPr>
          <w:b/>
          <w:snapToGrid w:val="0"/>
          <w:sz w:val="22"/>
          <w:szCs w:val="22"/>
          <w:lang w:eastAsia="sl-SI"/>
        </w:rPr>
        <w:t>8.</w:t>
      </w:r>
      <w:r w:rsidRPr="007B651C">
        <w:rPr>
          <w:b/>
          <w:snapToGrid w:val="0"/>
          <w:sz w:val="22"/>
          <w:szCs w:val="22"/>
          <w:lang w:eastAsia="sl-SI"/>
        </w:rPr>
        <w:tab/>
        <w:t>ŠTEVILKA (ŠTEVILKE) DOVOLJENJA (DOVOLJENJ) ZA PROMET Z ZDRAVILOM</w:t>
      </w:r>
    </w:p>
    <w:p w14:paraId="0151526A" w14:textId="77777777" w:rsidR="0094596B" w:rsidRPr="007B651C" w:rsidRDefault="0094596B" w:rsidP="00951BD7">
      <w:pPr>
        <w:keepNext/>
        <w:rPr>
          <w:snapToGrid w:val="0"/>
          <w:sz w:val="22"/>
          <w:szCs w:val="22"/>
          <w:lang w:eastAsia="sl-SI"/>
        </w:rPr>
      </w:pPr>
    </w:p>
    <w:p w14:paraId="0151526B" w14:textId="77777777" w:rsidR="0094596B" w:rsidRPr="007B651C" w:rsidRDefault="0094596B" w:rsidP="00951BD7">
      <w:pPr>
        <w:keepNext/>
        <w:rPr>
          <w:sz w:val="22"/>
          <w:szCs w:val="22"/>
        </w:rPr>
      </w:pPr>
      <w:r w:rsidRPr="007B651C">
        <w:rPr>
          <w:sz w:val="22"/>
          <w:szCs w:val="22"/>
        </w:rPr>
        <w:t>EU/1/08/481/001</w:t>
      </w:r>
    </w:p>
    <w:p w14:paraId="0151526C" w14:textId="77777777" w:rsidR="0094596B" w:rsidRPr="007B651C" w:rsidRDefault="0094596B" w:rsidP="00951BD7">
      <w:pPr>
        <w:keepNext/>
        <w:rPr>
          <w:sz w:val="22"/>
          <w:szCs w:val="22"/>
        </w:rPr>
      </w:pPr>
      <w:r w:rsidRPr="007B651C">
        <w:rPr>
          <w:sz w:val="22"/>
          <w:szCs w:val="22"/>
        </w:rPr>
        <w:t>EU/1/08/481/002</w:t>
      </w:r>
    </w:p>
    <w:p w14:paraId="0151526D" w14:textId="77777777" w:rsidR="0094596B" w:rsidRPr="007B651C" w:rsidRDefault="0094596B" w:rsidP="00951BD7">
      <w:pPr>
        <w:rPr>
          <w:sz w:val="22"/>
          <w:szCs w:val="22"/>
        </w:rPr>
      </w:pPr>
      <w:r w:rsidRPr="007B651C">
        <w:rPr>
          <w:sz w:val="22"/>
          <w:szCs w:val="22"/>
        </w:rPr>
        <w:t>EU/1/08/481/003</w:t>
      </w:r>
    </w:p>
    <w:p w14:paraId="0151526E" w14:textId="77777777" w:rsidR="0094596B" w:rsidRPr="007B651C" w:rsidRDefault="0094596B" w:rsidP="00951BD7">
      <w:pPr>
        <w:rPr>
          <w:snapToGrid w:val="0"/>
          <w:sz w:val="22"/>
          <w:szCs w:val="22"/>
          <w:lang w:eastAsia="sl-SI"/>
        </w:rPr>
      </w:pPr>
    </w:p>
    <w:p w14:paraId="0151526F" w14:textId="77777777" w:rsidR="0094596B" w:rsidRPr="007B651C" w:rsidRDefault="0094596B" w:rsidP="00951BD7">
      <w:pPr>
        <w:rPr>
          <w:snapToGrid w:val="0"/>
          <w:sz w:val="22"/>
          <w:szCs w:val="22"/>
          <w:lang w:eastAsia="sl-SI"/>
        </w:rPr>
      </w:pPr>
    </w:p>
    <w:p w14:paraId="01515270"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9.</w:t>
      </w:r>
      <w:r w:rsidRPr="007B651C">
        <w:rPr>
          <w:b/>
          <w:snapToGrid w:val="0"/>
          <w:sz w:val="22"/>
          <w:szCs w:val="22"/>
          <w:lang w:eastAsia="sl-SI"/>
        </w:rPr>
        <w:tab/>
        <w:t>DATUM PRIDOBITVE/PODALJŠANJA DOVOLJENJA ZA PROMET Z ZDRAVILOM</w:t>
      </w:r>
    </w:p>
    <w:p w14:paraId="01515271" w14:textId="77777777" w:rsidR="0094596B" w:rsidRPr="007B651C" w:rsidRDefault="0094596B" w:rsidP="00951BD7">
      <w:pPr>
        <w:keepNext/>
        <w:keepLines/>
        <w:rPr>
          <w:snapToGrid w:val="0"/>
          <w:sz w:val="22"/>
          <w:szCs w:val="22"/>
          <w:lang w:eastAsia="sl-SI"/>
        </w:rPr>
      </w:pPr>
    </w:p>
    <w:p w14:paraId="01515272" w14:textId="77777777" w:rsidR="0094596B" w:rsidRPr="007B651C" w:rsidRDefault="0094596B" w:rsidP="00951BD7">
      <w:pPr>
        <w:rPr>
          <w:snapToGrid w:val="0"/>
          <w:sz w:val="22"/>
          <w:szCs w:val="22"/>
          <w:lang w:eastAsia="sl-SI"/>
        </w:rPr>
      </w:pPr>
      <w:r w:rsidRPr="007B651C">
        <w:rPr>
          <w:sz w:val="22"/>
          <w:szCs w:val="22"/>
        </w:rPr>
        <w:t>Datum prve odobritve: 02. december 2008.</w:t>
      </w:r>
    </w:p>
    <w:p w14:paraId="01515273" w14:textId="77777777" w:rsidR="0094596B" w:rsidRPr="007B651C" w:rsidRDefault="0094596B" w:rsidP="00951BD7">
      <w:pPr>
        <w:rPr>
          <w:sz w:val="22"/>
          <w:szCs w:val="22"/>
        </w:rPr>
      </w:pPr>
      <w:r w:rsidRPr="007B651C">
        <w:rPr>
          <w:sz w:val="22"/>
          <w:szCs w:val="22"/>
        </w:rPr>
        <w:t xml:space="preserve">Datum zadnjega podaljšanja: </w:t>
      </w:r>
      <w:r w:rsidR="008D12FB" w:rsidRPr="007B651C">
        <w:rPr>
          <w:sz w:val="22"/>
          <w:szCs w:val="22"/>
        </w:rPr>
        <w:t>02. december 2013.</w:t>
      </w:r>
    </w:p>
    <w:p w14:paraId="01515274" w14:textId="77777777" w:rsidR="0094596B" w:rsidRPr="007B651C" w:rsidRDefault="0094596B" w:rsidP="00951BD7">
      <w:pPr>
        <w:rPr>
          <w:snapToGrid w:val="0"/>
          <w:sz w:val="22"/>
          <w:szCs w:val="22"/>
          <w:lang w:eastAsia="sl-SI"/>
        </w:rPr>
      </w:pPr>
    </w:p>
    <w:p w14:paraId="01515275" w14:textId="77777777" w:rsidR="0094596B" w:rsidRPr="007B651C" w:rsidRDefault="0094596B" w:rsidP="00951BD7">
      <w:pPr>
        <w:rPr>
          <w:snapToGrid w:val="0"/>
          <w:sz w:val="22"/>
          <w:szCs w:val="22"/>
          <w:lang w:eastAsia="sl-SI"/>
        </w:rPr>
      </w:pPr>
    </w:p>
    <w:p w14:paraId="01515276" w14:textId="77777777" w:rsidR="0094596B" w:rsidRPr="007B651C" w:rsidRDefault="0094596B" w:rsidP="00677BCE">
      <w:pPr>
        <w:keepNext/>
        <w:keepLines/>
        <w:tabs>
          <w:tab w:val="left" w:pos="567"/>
        </w:tabs>
        <w:ind w:left="567" w:hanging="567"/>
        <w:rPr>
          <w:b/>
          <w:snapToGrid w:val="0"/>
          <w:sz w:val="22"/>
          <w:szCs w:val="22"/>
          <w:lang w:eastAsia="sl-SI"/>
        </w:rPr>
      </w:pPr>
      <w:r w:rsidRPr="007B651C">
        <w:rPr>
          <w:b/>
          <w:snapToGrid w:val="0"/>
          <w:sz w:val="22"/>
          <w:szCs w:val="22"/>
          <w:lang w:eastAsia="sl-SI"/>
        </w:rPr>
        <w:t>10.</w:t>
      </w:r>
      <w:r w:rsidRPr="007B651C">
        <w:rPr>
          <w:b/>
          <w:snapToGrid w:val="0"/>
          <w:sz w:val="22"/>
          <w:szCs w:val="22"/>
          <w:lang w:eastAsia="sl-SI"/>
        </w:rPr>
        <w:tab/>
        <w:t>DATUM ZADNJE REVIZIJE BESEDILA</w:t>
      </w:r>
    </w:p>
    <w:p w14:paraId="01515277" w14:textId="77777777" w:rsidR="0094596B" w:rsidRPr="007B651C" w:rsidRDefault="0094596B" w:rsidP="00951BD7">
      <w:pPr>
        <w:keepNext/>
        <w:keepLines/>
        <w:rPr>
          <w:sz w:val="22"/>
          <w:szCs w:val="22"/>
        </w:rPr>
      </w:pPr>
    </w:p>
    <w:p w14:paraId="01515278" w14:textId="77777777" w:rsidR="0094596B" w:rsidRPr="007B651C" w:rsidRDefault="0094596B" w:rsidP="00951BD7">
      <w:pPr>
        <w:rPr>
          <w:sz w:val="22"/>
          <w:szCs w:val="22"/>
        </w:rPr>
      </w:pPr>
      <w:r w:rsidRPr="007B651C">
        <w:rPr>
          <w:sz w:val="22"/>
          <w:szCs w:val="22"/>
        </w:rPr>
        <w:t>{MM/LLLL}</w:t>
      </w:r>
    </w:p>
    <w:p w14:paraId="01515279" w14:textId="77777777" w:rsidR="0094596B" w:rsidRPr="007B651C" w:rsidRDefault="0094596B" w:rsidP="00951BD7">
      <w:pPr>
        <w:numPr>
          <w:ilvl w:val="12"/>
          <w:numId w:val="0"/>
        </w:numPr>
        <w:ind w:right="-2"/>
        <w:rPr>
          <w:sz w:val="22"/>
          <w:szCs w:val="22"/>
        </w:rPr>
      </w:pPr>
      <w:r w:rsidRPr="007B651C">
        <w:rPr>
          <w:iCs/>
          <w:sz w:val="22"/>
          <w:szCs w:val="22"/>
        </w:rPr>
        <w:t>Podrobne informacije o zdravilu so objavljene na spletni strani Evropske agencije za zdravila</w:t>
      </w:r>
      <w:r w:rsidRPr="007B651C">
        <w:rPr>
          <w:sz w:val="22"/>
          <w:szCs w:val="22"/>
        </w:rPr>
        <w:t xml:space="preserve"> </w:t>
      </w:r>
      <w:r w:rsidR="008C7106" w:rsidRPr="007B651C">
        <w:rPr>
          <w:sz w:val="22"/>
          <w:szCs w:val="22"/>
        </w:rPr>
        <w:t>http://www.ema.europa.eu</w:t>
      </w:r>
      <w:r w:rsidRPr="007B651C">
        <w:rPr>
          <w:sz w:val="22"/>
          <w:szCs w:val="22"/>
        </w:rPr>
        <w:t>.</w:t>
      </w:r>
    </w:p>
    <w:p w14:paraId="0151527A" w14:textId="77777777" w:rsidR="00CA7AB7" w:rsidRPr="007B651C" w:rsidRDefault="00CA7AB7" w:rsidP="00CA7AB7">
      <w:pPr>
        <w:numPr>
          <w:ilvl w:val="12"/>
          <w:numId w:val="0"/>
        </w:numPr>
        <w:rPr>
          <w:sz w:val="22"/>
          <w:szCs w:val="22"/>
        </w:rPr>
      </w:pPr>
    </w:p>
    <w:p w14:paraId="0151527B" w14:textId="77777777" w:rsidR="00954C9F" w:rsidRPr="007B651C" w:rsidRDefault="0094596B" w:rsidP="00677BCE">
      <w:pPr>
        <w:keepNext/>
        <w:keepLines/>
        <w:tabs>
          <w:tab w:val="left" w:pos="567"/>
        </w:tabs>
        <w:ind w:left="567" w:hanging="567"/>
        <w:rPr>
          <w:sz w:val="22"/>
          <w:szCs w:val="22"/>
        </w:rPr>
      </w:pPr>
      <w:r w:rsidRPr="007B651C">
        <w:rPr>
          <w:sz w:val="22"/>
          <w:szCs w:val="22"/>
        </w:rPr>
        <w:br w:type="page"/>
      </w:r>
      <w:r w:rsidR="00954C9F" w:rsidRPr="007B651C">
        <w:rPr>
          <w:b/>
          <w:snapToGrid w:val="0"/>
          <w:sz w:val="22"/>
          <w:szCs w:val="22"/>
          <w:lang w:eastAsia="sl-SI"/>
        </w:rPr>
        <w:lastRenderedPageBreak/>
        <w:t>1.</w:t>
      </w:r>
      <w:r w:rsidR="00954C9F" w:rsidRPr="007B651C">
        <w:rPr>
          <w:b/>
          <w:snapToGrid w:val="0"/>
          <w:sz w:val="22"/>
          <w:szCs w:val="22"/>
          <w:lang w:eastAsia="sl-SI"/>
        </w:rPr>
        <w:tab/>
        <w:t>IME ZDRAVILA</w:t>
      </w:r>
    </w:p>
    <w:p w14:paraId="0151527C" w14:textId="77777777" w:rsidR="00954C9F" w:rsidRPr="007B651C" w:rsidRDefault="00954C9F" w:rsidP="00951BD7">
      <w:pPr>
        <w:keepNext/>
        <w:keepLines/>
        <w:rPr>
          <w:snapToGrid w:val="0"/>
          <w:sz w:val="22"/>
          <w:szCs w:val="22"/>
          <w:lang w:eastAsia="sl-SI"/>
        </w:rPr>
      </w:pPr>
    </w:p>
    <w:p w14:paraId="0151527D" w14:textId="77777777" w:rsidR="00954C9F" w:rsidRPr="007B651C" w:rsidRDefault="00954C9F" w:rsidP="00951BD7">
      <w:pPr>
        <w:rPr>
          <w:snapToGrid w:val="0"/>
          <w:sz w:val="22"/>
          <w:szCs w:val="22"/>
          <w:lang w:eastAsia="sl-SI"/>
        </w:rPr>
      </w:pPr>
      <w:r w:rsidRPr="007B651C">
        <w:rPr>
          <w:sz w:val="22"/>
          <w:szCs w:val="22"/>
        </w:rPr>
        <w:t>Kuvan 100</w:t>
      </w:r>
      <w:r w:rsidRPr="007B651C">
        <w:rPr>
          <w:snapToGrid w:val="0"/>
          <w:sz w:val="22"/>
          <w:szCs w:val="22"/>
          <w:lang w:eastAsia="sl-SI"/>
        </w:rPr>
        <w:t> mg</w:t>
      </w:r>
      <w:r w:rsidRPr="007B651C">
        <w:rPr>
          <w:sz w:val="22"/>
          <w:szCs w:val="22"/>
        </w:rPr>
        <w:t xml:space="preserve"> prašek </w:t>
      </w:r>
      <w:r w:rsidRPr="007B651C">
        <w:rPr>
          <w:snapToGrid w:val="0"/>
          <w:sz w:val="22"/>
          <w:szCs w:val="22"/>
          <w:lang w:eastAsia="sl-SI"/>
        </w:rPr>
        <w:t>za peroralno raztopino</w:t>
      </w:r>
    </w:p>
    <w:p w14:paraId="0151527E" w14:textId="77777777" w:rsidR="00954C9F" w:rsidRPr="007B651C" w:rsidRDefault="00954C9F" w:rsidP="00951BD7">
      <w:pPr>
        <w:rPr>
          <w:snapToGrid w:val="0"/>
          <w:sz w:val="22"/>
          <w:szCs w:val="22"/>
          <w:lang w:eastAsia="sl-SI"/>
        </w:rPr>
      </w:pPr>
      <w:r w:rsidRPr="007B651C">
        <w:rPr>
          <w:sz w:val="22"/>
          <w:szCs w:val="22"/>
        </w:rPr>
        <w:t>Kuvan 500 </w:t>
      </w:r>
      <w:r w:rsidRPr="007B651C">
        <w:rPr>
          <w:snapToGrid w:val="0"/>
          <w:sz w:val="22"/>
          <w:szCs w:val="22"/>
          <w:lang w:eastAsia="sl-SI"/>
        </w:rPr>
        <w:t>mg</w:t>
      </w:r>
      <w:r w:rsidRPr="007B651C">
        <w:rPr>
          <w:sz w:val="22"/>
          <w:szCs w:val="22"/>
        </w:rPr>
        <w:t xml:space="preserve"> prašek </w:t>
      </w:r>
      <w:r w:rsidRPr="007B651C">
        <w:rPr>
          <w:snapToGrid w:val="0"/>
          <w:sz w:val="22"/>
          <w:szCs w:val="22"/>
          <w:lang w:eastAsia="sl-SI"/>
        </w:rPr>
        <w:t>za peroralno raztopino</w:t>
      </w:r>
    </w:p>
    <w:p w14:paraId="0151527F" w14:textId="77777777" w:rsidR="00954C9F" w:rsidRPr="007B651C" w:rsidRDefault="00954C9F" w:rsidP="00951BD7">
      <w:pPr>
        <w:rPr>
          <w:snapToGrid w:val="0"/>
          <w:sz w:val="22"/>
          <w:szCs w:val="22"/>
          <w:lang w:eastAsia="sl-SI"/>
        </w:rPr>
      </w:pPr>
    </w:p>
    <w:p w14:paraId="01515280" w14:textId="77777777" w:rsidR="00954C9F" w:rsidRPr="007B651C" w:rsidRDefault="00954C9F" w:rsidP="00951BD7">
      <w:pPr>
        <w:rPr>
          <w:snapToGrid w:val="0"/>
          <w:sz w:val="22"/>
          <w:szCs w:val="22"/>
          <w:lang w:eastAsia="sl-SI"/>
        </w:rPr>
      </w:pPr>
    </w:p>
    <w:p w14:paraId="01515281"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2.</w:t>
      </w:r>
      <w:r w:rsidRPr="007B651C">
        <w:rPr>
          <w:b/>
          <w:snapToGrid w:val="0"/>
          <w:sz w:val="22"/>
          <w:szCs w:val="22"/>
          <w:lang w:eastAsia="sl-SI"/>
        </w:rPr>
        <w:tab/>
        <w:t>KAKOVOSTNA IN KOLIČINSKA SESTAVA</w:t>
      </w:r>
    </w:p>
    <w:p w14:paraId="01515282" w14:textId="77777777" w:rsidR="00954C9F" w:rsidRPr="007B651C" w:rsidRDefault="00954C9F" w:rsidP="00951BD7">
      <w:pPr>
        <w:keepNext/>
        <w:keepLines/>
        <w:rPr>
          <w:snapToGrid w:val="0"/>
          <w:sz w:val="22"/>
          <w:szCs w:val="22"/>
          <w:lang w:eastAsia="sl-SI"/>
        </w:rPr>
      </w:pPr>
    </w:p>
    <w:p w14:paraId="01515283" w14:textId="77777777" w:rsidR="00954C9F" w:rsidRPr="007B651C" w:rsidRDefault="00954C9F" w:rsidP="00951BD7">
      <w:pPr>
        <w:rPr>
          <w:snapToGrid w:val="0"/>
          <w:sz w:val="22"/>
          <w:szCs w:val="22"/>
          <w:u w:val="single"/>
          <w:lang w:eastAsia="sl-SI"/>
        </w:rPr>
      </w:pPr>
      <w:r w:rsidRPr="007B651C">
        <w:rPr>
          <w:sz w:val="22"/>
          <w:szCs w:val="22"/>
          <w:u w:val="single"/>
        </w:rPr>
        <w:t>Kuvan 100</w:t>
      </w:r>
      <w:r w:rsidRPr="007B651C">
        <w:rPr>
          <w:snapToGrid w:val="0"/>
          <w:sz w:val="22"/>
          <w:szCs w:val="22"/>
          <w:u w:val="single"/>
          <w:lang w:eastAsia="sl-SI"/>
        </w:rPr>
        <w:t> mg</w:t>
      </w:r>
      <w:r w:rsidRPr="007B651C">
        <w:rPr>
          <w:sz w:val="22"/>
          <w:szCs w:val="22"/>
          <w:u w:val="single"/>
        </w:rPr>
        <w:t xml:space="preserve"> prašek </w:t>
      </w:r>
      <w:r w:rsidRPr="007B651C">
        <w:rPr>
          <w:snapToGrid w:val="0"/>
          <w:sz w:val="22"/>
          <w:szCs w:val="22"/>
          <w:u w:val="single"/>
          <w:lang w:eastAsia="sl-SI"/>
        </w:rPr>
        <w:t>za peroralno raztopino</w:t>
      </w:r>
    </w:p>
    <w:p w14:paraId="01515284" w14:textId="77777777" w:rsidR="00954C9F" w:rsidRPr="007B651C" w:rsidRDefault="00954C9F" w:rsidP="00951BD7">
      <w:pPr>
        <w:rPr>
          <w:snapToGrid w:val="0"/>
          <w:sz w:val="22"/>
          <w:szCs w:val="22"/>
          <w:lang w:eastAsia="sl-SI"/>
        </w:rPr>
      </w:pPr>
    </w:p>
    <w:p w14:paraId="01515285" w14:textId="77777777" w:rsidR="00954C9F" w:rsidRPr="007B651C" w:rsidRDefault="009241BB" w:rsidP="00951BD7">
      <w:pPr>
        <w:rPr>
          <w:snapToGrid w:val="0"/>
          <w:sz w:val="22"/>
          <w:szCs w:val="22"/>
          <w:lang w:eastAsia="sl-SI"/>
        </w:rPr>
      </w:pPr>
      <w:r w:rsidRPr="007B651C">
        <w:rPr>
          <w:snapToGrid w:val="0"/>
          <w:sz w:val="22"/>
          <w:szCs w:val="22"/>
          <w:lang w:eastAsia="sl-SI"/>
        </w:rPr>
        <w:t xml:space="preserve">Ena vrečica vsebuje </w:t>
      </w:r>
      <w:r w:rsidR="00954C9F" w:rsidRPr="007B651C">
        <w:rPr>
          <w:snapToGrid w:val="0"/>
          <w:sz w:val="22"/>
          <w:szCs w:val="22"/>
          <w:lang w:eastAsia="sl-SI"/>
        </w:rPr>
        <w:t>100 mg sapropterinijevega diklorida</w:t>
      </w:r>
      <w:r w:rsidRPr="007B651C">
        <w:rPr>
          <w:snapToGrid w:val="0"/>
          <w:sz w:val="22"/>
          <w:szCs w:val="22"/>
          <w:lang w:eastAsia="sl-SI"/>
        </w:rPr>
        <w:t xml:space="preserve"> (</w:t>
      </w:r>
      <w:r w:rsidRPr="007B651C">
        <w:rPr>
          <w:sz w:val="22"/>
          <w:szCs w:val="22"/>
        </w:rPr>
        <w:t>sapropterini dihydrochloridum)</w:t>
      </w:r>
      <w:r w:rsidR="00954C9F" w:rsidRPr="007B651C">
        <w:rPr>
          <w:snapToGrid w:val="0"/>
          <w:sz w:val="22"/>
          <w:szCs w:val="22"/>
          <w:lang w:eastAsia="sl-SI"/>
        </w:rPr>
        <w:t xml:space="preserve"> (kar ustreza 77 mg sapropterina).</w:t>
      </w:r>
    </w:p>
    <w:p w14:paraId="01515286" w14:textId="77777777" w:rsidR="00954C9F" w:rsidRPr="007B651C" w:rsidRDefault="00954C9F" w:rsidP="00951BD7">
      <w:pPr>
        <w:pStyle w:val="Footer"/>
        <w:tabs>
          <w:tab w:val="clear" w:pos="4536"/>
          <w:tab w:val="clear" w:pos="9072"/>
        </w:tabs>
        <w:rPr>
          <w:snapToGrid w:val="0"/>
          <w:sz w:val="22"/>
          <w:szCs w:val="22"/>
          <w:lang w:eastAsia="sl-SI"/>
        </w:rPr>
      </w:pPr>
    </w:p>
    <w:p w14:paraId="01515287" w14:textId="77777777" w:rsidR="00954C9F" w:rsidRPr="007B651C" w:rsidRDefault="00954C9F" w:rsidP="00951BD7">
      <w:pPr>
        <w:suppressAutoHyphens/>
        <w:ind w:left="567" w:hanging="567"/>
        <w:rPr>
          <w:i/>
          <w:iCs/>
          <w:sz w:val="22"/>
          <w:szCs w:val="22"/>
        </w:rPr>
      </w:pPr>
      <w:r w:rsidRPr="007B651C">
        <w:rPr>
          <w:i/>
          <w:iCs/>
          <w:sz w:val="22"/>
          <w:szCs w:val="22"/>
        </w:rPr>
        <w:t>Pomožna snov z znanim učinkom:</w:t>
      </w:r>
    </w:p>
    <w:p w14:paraId="01515288" w14:textId="77777777" w:rsidR="00954C9F" w:rsidRPr="007B651C" w:rsidRDefault="00954C9F" w:rsidP="00951BD7">
      <w:pPr>
        <w:suppressAutoHyphens/>
        <w:ind w:left="567" w:hanging="567"/>
        <w:rPr>
          <w:sz w:val="22"/>
          <w:szCs w:val="22"/>
        </w:rPr>
      </w:pPr>
      <w:r w:rsidRPr="007B651C">
        <w:rPr>
          <w:sz w:val="22"/>
          <w:szCs w:val="22"/>
        </w:rPr>
        <w:t>Ena vrečica vsebuje 0,3 mmol (12,6 mg) kalija.</w:t>
      </w:r>
    </w:p>
    <w:p w14:paraId="01515289" w14:textId="77777777" w:rsidR="00954C9F" w:rsidRPr="007B651C" w:rsidRDefault="00954C9F" w:rsidP="00951BD7">
      <w:pPr>
        <w:pStyle w:val="Footer"/>
        <w:tabs>
          <w:tab w:val="clear" w:pos="4536"/>
          <w:tab w:val="clear" w:pos="9072"/>
        </w:tabs>
        <w:rPr>
          <w:snapToGrid w:val="0"/>
          <w:sz w:val="22"/>
          <w:szCs w:val="22"/>
          <w:lang w:eastAsia="sl-SI"/>
        </w:rPr>
      </w:pPr>
    </w:p>
    <w:p w14:paraId="0151528A" w14:textId="77777777" w:rsidR="00954C9F" w:rsidRPr="007B651C" w:rsidRDefault="00954C9F" w:rsidP="00951BD7">
      <w:pPr>
        <w:rPr>
          <w:snapToGrid w:val="0"/>
          <w:sz w:val="22"/>
          <w:szCs w:val="22"/>
          <w:u w:val="single"/>
          <w:lang w:eastAsia="sl-SI"/>
        </w:rPr>
      </w:pPr>
      <w:r w:rsidRPr="007B651C">
        <w:rPr>
          <w:sz w:val="22"/>
          <w:szCs w:val="22"/>
          <w:u w:val="single"/>
        </w:rPr>
        <w:t>Kuvan 500</w:t>
      </w:r>
      <w:r w:rsidRPr="007B651C">
        <w:rPr>
          <w:snapToGrid w:val="0"/>
          <w:sz w:val="22"/>
          <w:szCs w:val="22"/>
          <w:u w:val="single"/>
          <w:lang w:eastAsia="sl-SI"/>
        </w:rPr>
        <w:t> mg</w:t>
      </w:r>
      <w:r w:rsidRPr="007B651C">
        <w:rPr>
          <w:sz w:val="22"/>
          <w:szCs w:val="22"/>
          <w:u w:val="single"/>
        </w:rPr>
        <w:t xml:space="preserve"> prašek </w:t>
      </w:r>
      <w:r w:rsidRPr="007B651C">
        <w:rPr>
          <w:snapToGrid w:val="0"/>
          <w:sz w:val="22"/>
          <w:szCs w:val="22"/>
          <w:u w:val="single"/>
          <w:lang w:eastAsia="sl-SI"/>
        </w:rPr>
        <w:t>za peroralno raztopino</w:t>
      </w:r>
    </w:p>
    <w:p w14:paraId="0151528B" w14:textId="77777777" w:rsidR="00954C9F" w:rsidRPr="007B651C" w:rsidRDefault="00954C9F" w:rsidP="00951BD7">
      <w:pPr>
        <w:rPr>
          <w:snapToGrid w:val="0"/>
          <w:sz w:val="22"/>
          <w:szCs w:val="22"/>
          <w:lang w:eastAsia="sl-SI"/>
        </w:rPr>
      </w:pPr>
    </w:p>
    <w:p w14:paraId="0151528C"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Ena vrečica vsebuje 500 mg sapropterinijevega diklorida </w:t>
      </w:r>
      <w:r w:rsidR="009241BB" w:rsidRPr="007B651C">
        <w:rPr>
          <w:snapToGrid w:val="0"/>
          <w:sz w:val="22"/>
          <w:szCs w:val="22"/>
          <w:lang w:eastAsia="sl-SI"/>
        </w:rPr>
        <w:t>(</w:t>
      </w:r>
      <w:r w:rsidR="009241BB" w:rsidRPr="007B651C">
        <w:rPr>
          <w:sz w:val="22"/>
          <w:szCs w:val="22"/>
        </w:rPr>
        <w:t>sapropterini dihydrochloridum)</w:t>
      </w:r>
      <w:r w:rsidR="009241BB" w:rsidRPr="007B651C">
        <w:rPr>
          <w:snapToGrid w:val="0"/>
          <w:sz w:val="22"/>
          <w:szCs w:val="22"/>
          <w:lang w:eastAsia="sl-SI"/>
        </w:rPr>
        <w:t xml:space="preserve"> </w:t>
      </w:r>
      <w:r w:rsidRPr="007B651C">
        <w:rPr>
          <w:snapToGrid w:val="0"/>
          <w:sz w:val="22"/>
          <w:szCs w:val="22"/>
          <w:lang w:eastAsia="sl-SI"/>
        </w:rPr>
        <w:t>(kar ustreza 384 mg sapropterina).</w:t>
      </w:r>
    </w:p>
    <w:p w14:paraId="0151528D" w14:textId="77777777" w:rsidR="00954C9F" w:rsidRPr="007B651C" w:rsidRDefault="00954C9F" w:rsidP="00951BD7">
      <w:pPr>
        <w:pStyle w:val="Footer"/>
        <w:tabs>
          <w:tab w:val="clear" w:pos="4536"/>
          <w:tab w:val="clear" w:pos="9072"/>
        </w:tabs>
        <w:rPr>
          <w:snapToGrid w:val="0"/>
          <w:sz w:val="22"/>
          <w:szCs w:val="22"/>
          <w:lang w:eastAsia="sl-SI"/>
        </w:rPr>
      </w:pPr>
    </w:p>
    <w:p w14:paraId="0151528E" w14:textId="77777777" w:rsidR="00954C9F" w:rsidRPr="007B651C" w:rsidRDefault="00954C9F" w:rsidP="00951BD7">
      <w:pPr>
        <w:suppressAutoHyphens/>
        <w:ind w:left="567" w:hanging="567"/>
        <w:rPr>
          <w:i/>
          <w:iCs/>
          <w:sz w:val="22"/>
          <w:szCs w:val="22"/>
        </w:rPr>
      </w:pPr>
      <w:r w:rsidRPr="007B651C">
        <w:rPr>
          <w:i/>
          <w:iCs/>
          <w:sz w:val="22"/>
          <w:szCs w:val="22"/>
        </w:rPr>
        <w:t>Pomožna snov z znanim učinkom:</w:t>
      </w:r>
    </w:p>
    <w:p w14:paraId="0151528F" w14:textId="77777777" w:rsidR="00954C9F" w:rsidRPr="007B651C" w:rsidRDefault="00954C9F" w:rsidP="00951BD7">
      <w:pPr>
        <w:suppressAutoHyphens/>
        <w:ind w:left="567" w:hanging="567"/>
        <w:rPr>
          <w:sz w:val="22"/>
          <w:szCs w:val="22"/>
        </w:rPr>
      </w:pPr>
      <w:r w:rsidRPr="007B651C">
        <w:rPr>
          <w:sz w:val="22"/>
          <w:szCs w:val="22"/>
        </w:rPr>
        <w:t>Ena vrečica vsebuje 1,6 mmol (62,7 mg) kalija.</w:t>
      </w:r>
    </w:p>
    <w:p w14:paraId="01515290" w14:textId="77777777" w:rsidR="00954C9F" w:rsidRPr="007B651C" w:rsidRDefault="00954C9F" w:rsidP="00951BD7">
      <w:pPr>
        <w:pStyle w:val="Footer"/>
        <w:tabs>
          <w:tab w:val="clear" w:pos="4536"/>
          <w:tab w:val="clear" w:pos="9072"/>
        </w:tabs>
        <w:rPr>
          <w:snapToGrid w:val="0"/>
          <w:sz w:val="22"/>
          <w:szCs w:val="22"/>
          <w:lang w:eastAsia="sl-SI"/>
        </w:rPr>
      </w:pPr>
    </w:p>
    <w:p w14:paraId="01515291" w14:textId="77777777" w:rsidR="00954C9F" w:rsidRPr="007B651C" w:rsidRDefault="00954C9F" w:rsidP="00951BD7">
      <w:pPr>
        <w:rPr>
          <w:snapToGrid w:val="0"/>
          <w:sz w:val="22"/>
          <w:szCs w:val="22"/>
          <w:lang w:eastAsia="sl-SI"/>
        </w:rPr>
      </w:pPr>
      <w:r w:rsidRPr="007B651C">
        <w:rPr>
          <w:sz w:val="22"/>
          <w:szCs w:val="22"/>
        </w:rPr>
        <w:t>Za celoten seznam pomožnih snovi glejte poglavje 6.1.</w:t>
      </w:r>
    </w:p>
    <w:p w14:paraId="01515292" w14:textId="77777777" w:rsidR="00954C9F" w:rsidRPr="007B651C" w:rsidRDefault="00954C9F" w:rsidP="00951BD7">
      <w:pPr>
        <w:rPr>
          <w:snapToGrid w:val="0"/>
          <w:sz w:val="22"/>
          <w:szCs w:val="22"/>
          <w:lang w:eastAsia="sl-SI"/>
        </w:rPr>
      </w:pPr>
    </w:p>
    <w:p w14:paraId="01515293" w14:textId="77777777" w:rsidR="00954C9F" w:rsidRPr="007B651C" w:rsidRDefault="00954C9F" w:rsidP="00951BD7">
      <w:pPr>
        <w:rPr>
          <w:snapToGrid w:val="0"/>
          <w:sz w:val="22"/>
          <w:szCs w:val="22"/>
          <w:lang w:eastAsia="sl-SI"/>
        </w:rPr>
      </w:pPr>
    </w:p>
    <w:p w14:paraId="01515294"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3.</w:t>
      </w:r>
      <w:r w:rsidRPr="007B651C">
        <w:rPr>
          <w:b/>
          <w:snapToGrid w:val="0"/>
          <w:sz w:val="22"/>
          <w:szCs w:val="22"/>
          <w:lang w:eastAsia="sl-SI"/>
        </w:rPr>
        <w:tab/>
        <w:t>FARMACEVTSKA OBLIKA</w:t>
      </w:r>
    </w:p>
    <w:p w14:paraId="01515295" w14:textId="77777777" w:rsidR="00954C9F" w:rsidRPr="007B651C" w:rsidRDefault="00954C9F" w:rsidP="00951BD7">
      <w:pPr>
        <w:keepNext/>
        <w:keepLines/>
        <w:rPr>
          <w:snapToGrid w:val="0"/>
          <w:sz w:val="22"/>
          <w:szCs w:val="22"/>
          <w:lang w:eastAsia="sl-SI"/>
        </w:rPr>
      </w:pPr>
    </w:p>
    <w:p w14:paraId="01515296" w14:textId="77777777" w:rsidR="00954C9F" w:rsidRPr="007B651C" w:rsidRDefault="00954C9F" w:rsidP="00951BD7">
      <w:pPr>
        <w:rPr>
          <w:snapToGrid w:val="0"/>
          <w:sz w:val="22"/>
          <w:szCs w:val="22"/>
          <w:lang w:eastAsia="sl-SI"/>
        </w:rPr>
      </w:pPr>
      <w:r w:rsidRPr="007B651C">
        <w:rPr>
          <w:snapToGrid w:val="0"/>
          <w:sz w:val="22"/>
          <w:szCs w:val="22"/>
          <w:lang w:eastAsia="sl-SI"/>
        </w:rPr>
        <w:t>prašek za peroralno raztopino</w:t>
      </w:r>
    </w:p>
    <w:p w14:paraId="01515297" w14:textId="77777777" w:rsidR="00954C9F" w:rsidRPr="007B651C" w:rsidRDefault="00954C9F" w:rsidP="00951BD7">
      <w:pPr>
        <w:rPr>
          <w:snapToGrid w:val="0"/>
          <w:sz w:val="22"/>
          <w:szCs w:val="22"/>
          <w:lang w:eastAsia="sl-SI"/>
        </w:rPr>
      </w:pPr>
      <w:r w:rsidRPr="007B651C">
        <w:rPr>
          <w:snapToGrid w:val="0"/>
          <w:sz w:val="22"/>
          <w:szCs w:val="22"/>
          <w:lang w:eastAsia="sl-SI"/>
        </w:rPr>
        <w:t>belkast do svetlo rumen prašek</w:t>
      </w:r>
    </w:p>
    <w:p w14:paraId="01515298" w14:textId="77777777" w:rsidR="00954C9F" w:rsidRPr="007B651C" w:rsidRDefault="00954C9F" w:rsidP="00951BD7">
      <w:pPr>
        <w:rPr>
          <w:snapToGrid w:val="0"/>
          <w:sz w:val="22"/>
          <w:szCs w:val="22"/>
          <w:lang w:eastAsia="sl-SI"/>
        </w:rPr>
      </w:pPr>
    </w:p>
    <w:p w14:paraId="01515299" w14:textId="77777777" w:rsidR="00954C9F" w:rsidRPr="007B651C" w:rsidRDefault="00954C9F" w:rsidP="00951BD7">
      <w:pPr>
        <w:rPr>
          <w:snapToGrid w:val="0"/>
          <w:sz w:val="22"/>
          <w:szCs w:val="22"/>
          <w:lang w:eastAsia="sl-SI"/>
        </w:rPr>
      </w:pPr>
    </w:p>
    <w:p w14:paraId="0151529A"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w:t>
      </w:r>
      <w:r w:rsidRPr="007B651C">
        <w:rPr>
          <w:b/>
          <w:snapToGrid w:val="0"/>
          <w:sz w:val="22"/>
          <w:szCs w:val="22"/>
          <w:lang w:eastAsia="sl-SI"/>
        </w:rPr>
        <w:tab/>
        <w:t>KLINIČNI PODATKI</w:t>
      </w:r>
    </w:p>
    <w:p w14:paraId="0151529B" w14:textId="77777777" w:rsidR="00954C9F" w:rsidRPr="007B651C" w:rsidRDefault="00954C9F" w:rsidP="00951BD7">
      <w:pPr>
        <w:keepNext/>
        <w:keepLines/>
        <w:rPr>
          <w:snapToGrid w:val="0"/>
          <w:sz w:val="22"/>
          <w:szCs w:val="22"/>
          <w:lang w:eastAsia="sl-SI"/>
        </w:rPr>
      </w:pPr>
    </w:p>
    <w:p w14:paraId="0151529C"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4.1</w:t>
      </w:r>
      <w:r w:rsidRPr="007B651C">
        <w:rPr>
          <w:b/>
          <w:snapToGrid w:val="0"/>
          <w:sz w:val="22"/>
          <w:szCs w:val="22"/>
          <w:lang w:eastAsia="sl-SI"/>
        </w:rPr>
        <w:tab/>
        <w:t>Terapevtske indikacije</w:t>
      </w:r>
    </w:p>
    <w:p w14:paraId="0151529D" w14:textId="77777777" w:rsidR="00954C9F" w:rsidRPr="007B651C" w:rsidRDefault="00954C9F" w:rsidP="00951BD7">
      <w:pPr>
        <w:keepNext/>
        <w:keepLines/>
        <w:rPr>
          <w:snapToGrid w:val="0"/>
          <w:sz w:val="22"/>
          <w:szCs w:val="22"/>
          <w:lang w:eastAsia="sl-SI"/>
        </w:rPr>
      </w:pPr>
    </w:p>
    <w:p w14:paraId="0151529E" w14:textId="77777777" w:rsidR="00954C9F" w:rsidRPr="007B651C" w:rsidRDefault="00954C9F" w:rsidP="00951BD7">
      <w:pPr>
        <w:rPr>
          <w:snapToGrid w:val="0"/>
          <w:sz w:val="22"/>
          <w:szCs w:val="22"/>
          <w:lang w:eastAsia="sl-SI"/>
        </w:rPr>
      </w:pPr>
      <w:r w:rsidRPr="007B651C">
        <w:rPr>
          <w:snapToGrid w:val="0"/>
          <w:sz w:val="22"/>
          <w:szCs w:val="22"/>
          <w:lang w:eastAsia="sl-SI"/>
        </w:rPr>
        <w:t>Zdravilo Kuvan je indicirano za zdravljenje hiperfenilalaninemije (HPA) pri odraslih in pediatričnih bolnikih vseh starosti, s fenilketonurijo (PKU), ki so se odzvali na tako zdravljenje (glejte poglavje 4.2).</w:t>
      </w:r>
    </w:p>
    <w:p w14:paraId="0151529F" w14:textId="77777777" w:rsidR="00954C9F" w:rsidRPr="007B651C" w:rsidRDefault="00954C9F" w:rsidP="00951BD7">
      <w:pPr>
        <w:rPr>
          <w:snapToGrid w:val="0"/>
          <w:sz w:val="22"/>
          <w:szCs w:val="22"/>
          <w:lang w:eastAsia="sl-SI"/>
        </w:rPr>
      </w:pPr>
    </w:p>
    <w:p w14:paraId="015152A0" w14:textId="77777777" w:rsidR="00954C9F" w:rsidRPr="007B651C" w:rsidRDefault="00954C9F" w:rsidP="00951BD7">
      <w:pPr>
        <w:rPr>
          <w:snapToGrid w:val="0"/>
          <w:sz w:val="22"/>
          <w:szCs w:val="22"/>
          <w:lang w:eastAsia="sl-SI"/>
        </w:rPr>
      </w:pPr>
      <w:r w:rsidRPr="007B651C">
        <w:rPr>
          <w:snapToGrid w:val="0"/>
          <w:sz w:val="22"/>
          <w:szCs w:val="22"/>
          <w:lang w:eastAsia="sl-SI"/>
        </w:rPr>
        <w:t>Zdravilo Kuvan je indicirano tudi za zdravljenje hiperfenilalaninemije (HPA) pri odraslih in pediatričnih bolnikih vseh starosti s pomanjkanjem tetrahidrobiopterina (BH4), ki so se odzvali na tako zdravljenje (glejte poglavje 4.2).</w:t>
      </w:r>
    </w:p>
    <w:p w14:paraId="015152A1" w14:textId="77777777" w:rsidR="00954C9F" w:rsidRPr="007B651C" w:rsidRDefault="00954C9F" w:rsidP="00951BD7">
      <w:pPr>
        <w:rPr>
          <w:snapToGrid w:val="0"/>
          <w:sz w:val="22"/>
          <w:szCs w:val="22"/>
          <w:lang w:eastAsia="sl-SI"/>
        </w:rPr>
      </w:pPr>
    </w:p>
    <w:p w14:paraId="015152A2"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4.2</w:t>
      </w:r>
      <w:r w:rsidRPr="007B651C">
        <w:rPr>
          <w:b/>
          <w:snapToGrid w:val="0"/>
          <w:sz w:val="22"/>
          <w:szCs w:val="22"/>
          <w:lang w:eastAsia="sl-SI"/>
        </w:rPr>
        <w:tab/>
        <w:t>Odmerjanje in način uporabe</w:t>
      </w:r>
    </w:p>
    <w:p w14:paraId="015152A3" w14:textId="77777777" w:rsidR="00954C9F" w:rsidRPr="007B651C" w:rsidRDefault="00954C9F" w:rsidP="00951BD7">
      <w:pPr>
        <w:keepNext/>
        <w:keepLines/>
        <w:rPr>
          <w:snapToGrid w:val="0"/>
          <w:sz w:val="22"/>
          <w:szCs w:val="22"/>
          <w:lang w:eastAsia="sl-SI"/>
        </w:rPr>
      </w:pPr>
    </w:p>
    <w:p w14:paraId="015152A4" w14:textId="77777777" w:rsidR="00954C9F" w:rsidRPr="007B651C" w:rsidRDefault="00954C9F" w:rsidP="00951BD7">
      <w:pPr>
        <w:rPr>
          <w:snapToGrid w:val="0"/>
          <w:sz w:val="22"/>
          <w:szCs w:val="22"/>
          <w:lang w:eastAsia="sl-SI"/>
        </w:rPr>
      </w:pPr>
      <w:r w:rsidRPr="007B651C">
        <w:rPr>
          <w:snapToGrid w:val="0"/>
          <w:sz w:val="22"/>
          <w:szCs w:val="22"/>
          <w:lang w:eastAsia="sl-SI"/>
        </w:rPr>
        <w:t>Zdravljenje z zdravilom Kuvan mora vpeljati in nadzorovati zdravnik z izkušnjami na področju zdravljenja PKU in pomanjkanja BH4.</w:t>
      </w:r>
    </w:p>
    <w:p w14:paraId="015152A5" w14:textId="77777777" w:rsidR="00954C9F" w:rsidRPr="007B651C" w:rsidRDefault="00954C9F" w:rsidP="00951BD7">
      <w:pPr>
        <w:rPr>
          <w:snapToGrid w:val="0"/>
          <w:sz w:val="22"/>
          <w:szCs w:val="22"/>
          <w:lang w:eastAsia="sl-SI"/>
        </w:rPr>
      </w:pPr>
    </w:p>
    <w:p w14:paraId="015152A6" w14:textId="77777777" w:rsidR="00954C9F" w:rsidRPr="007B651C" w:rsidRDefault="00954C9F" w:rsidP="00951BD7">
      <w:pPr>
        <w:rPr>
          <w:snapToGrid w:val="0"/>
          <w:sz w:val="22"/>
          <w:szCs w:val="22"/>
          <w:lang w:eastAsia="sl-SI"/>
        </w:rPr>
      </w:pPr>
      <w:r w:rsidRPr="007B651C">
        <w:rPr>
          <w:snapToGrid w:val="0"/>
          <w:sz w:val="22"/>
          <w:szCs w:val="22"/>
          <w:lang w:eastAsia="sl-SI"/>
        </w:rPr>
        <w:t>Da bi zagotovili ustrezen nadzor ravni fenilalanina v krvi in prehransko uravnoteženost, je med zdravljenjem s tem zdravilom potreben dejaven nadzor vnosa fenilalanina s hrano in skupne zaužite količine beljakovin.</w:t>
      </w:r>
    </w:p>
    <w:p w14:paraId="015152A7" w14:textId="77777777" w:rsidR="00954C9F" w:rsidRPr="007B651C" w:rsidRDefault="00954C9F" w:rsidP="00951BD7">
      <w:pPr>
        <w:rPr>
          <w:snapToGrid w:val="0"/>
          <w:sz w:val="22"/>
          <w:szCs w:val="22"/>
          <w:lang w:eastAsia="sl-SI"/>
        </w:rPr>
      </w:pPr>
    </w:p>
    <w:p w14:paraId="015152A8" w14:textId="77777777" w:rsidR="00954C9F" w:rsidRPr="007B651C" w:rsidRDefault="00954C9F" w:rsidP="00951BD7">
      <w:pPr>
        <w:rPr>
          <w:snapToGrid w:val="0"/>
          <w:sz w:val="22"/>
          <w:szCs w:val="22"/>
          <w:lang w:eastAsia="sl-SI"/>
        </w:rPr>
      </w:pPr>
      <w:r w:rsidRPr="007B651C">
        <w:rPr>
          <w:snapToGrid w:val="0"/>
          <w:sz w:val="22"/>
          <w:szCs w:val="22"/>
          <w:lang w:eastAsia="sl-SI"/>
        </w:rPr>
        <w:t>HPA, do katere pride zaradi PKU ali zaradi pomanjkanja BH4, je kronično obolenje, zato je zdravilo Kuvan po tem, ko je bil odziv na zdravljenje dokazan, namenjeno dolgotrajni uporabi</w:t>
      </w:r>
      <w:r w:rsidR="00656BFF" w:rsidRPr="007B651C">
        <w:rPr>
          <w:snapToGrid w:val="0"/>
          <w:sz w:val="22"/>
          <w:szCs w:val="22"/>
          <w:lang w:eastAsia="sl-SI"/>
        </w:rPr>
        <w:t xml:space="preserve"> (glejte poglavje 5.1)</w:t>
      </w:r>
      <w:r w:rsidRPr="007B651C">
        <w:rPr>
          <w:snapToGrid w:val="0"/>
          <w:sz w:val="22"/>
          <w:szCs w:val="22"/>
          <w:lang w:eastAsia="sl-SI"/>
        </w:rPr>
        <w:t>.</w:t>
      </w:r>
    </w:p>
    <w:p w14:paraId="015152A9" w14:textId="77777777" w:rsidR="00954C9F" w:rsidRPr="007B651C" w:rsidRDefault="00954C9F" w:rsidP="00951BD7">
      <w:pPr>
        <w:rPr>
          <w:snapToGrid w:val="0"/>
          <w:sz w:val="22"/>
          <w:szCs w:val="22"/>
          <w:lang w:eastAsia="sl-SI"/>
        </w:rPr>
      </w:pPr>
    </w:p>
    <w:p w14:paraId="015152AA" w14:textId="77777777" w:rsidR="00954C9F" w:rsidRPr="007B651C" w:rsidRDefault="00954C9F" w:rsidP="00951BD7">
      <w:pPr>
        <w:keepNext/>
        <w:keepLines/>
        <w:rPr>
          <w:sz w:val="22"/>
          <w:szCs w:val="22"/>
          <w:u w:val="single"/>
        </w:rPr>
      </w:pPr>
      <w:r w:rsidRPr="007B651C">
        <w:rPr>
          <w:snapToGrid w:val="0"/>
          <w:sz w:val="22"/>
          <w:szCs w:val="22"/>
          <w:u w:val="single"/>
          <w:lang w:eastAsia="sl-SI"/>
        </w:rPr>
        <w:t>Odmerjanje</w:t>
      </w:r>
    </w:p>
    <w:p w14:paraId="015152AB" w14:textId="77777777" w:rsidR="00954C9F" w:rsidRPr="007B651C" w:rsidRDefault="00954C9F" w:rsidP="00951BD7">
      <w:pPr>
        <w:keepNext/>
        <w:keepLines/>
        <w:rPr>
          <w:snapToGrid w:val="0"/>
          <w:sz w:val="22"/>
          <w:szCs w:val="22"/>
          <w:lang w:eastAsia="sl-SI"/>
        </w:rPr>
      </w:pPr>
    </w:p>
    <w:p w14:paraId="015152AC" w14:textId="77777777" w:rsidR="00954C9F" w:rsidRPr="007B651C" w:rsidRDefault="00954C9F" w:rsidP="00951BD7">
      <w:pPr>
        <w:keepNext/>
        <w:keepLines/>
        <w:rPr>
          <w:snapToGrid w:val="0"/>
          <w:sz w:val="22"/>
          <w:szCs w:val="22"/>
          <w:lang w:eastAsia="sl-SI"/>
        </w:rPr>
      </w:pPr>
      <w:r w:rsidRPr="007B651C">
        <w:rPr>
          <w:i/>
          <w:snapToGrid w:val="0"/>
          <w:sz w:val="22"/>
          <w:szCs w:val="22"/>
          <w:lang w:eastAsia="sl-SI"/>
        </w:rPr>
        <w:t>PKU</w:t>
      </w:r>
    </w:p>
    <w:p w14:paraId="015152AD" w14:textId="77777777" w:rsidR="00954C9F" w:rsidRPr="007B651C" w:rsidRDefault="00954C9F" w:rsidP="00951BD7">
      <w:pPr>
        <w:rPr>
          <w:snapToGrid w:val="0"/>
          <w:sz w:val="22"/>
          <w:szCs w:val="22"/>
          <w:lang w:eastAsia="sl-SI"/>
        </w:rPr>
      </w:pPr>
      <w:r w:rsidRPr="007B651C">
        <w:rPr>
          <w:snapToGrid w:val="0"/>
          <w:sz w:val="22"/>
          <w:szCs w:val="22"/>
          <w:lang w:eastAsia="sl-SI"/>
        </w:rPr>
        <w:t>Začetni odmerek zdravila Kuvan pri odraslih in pediatričnih bolnikih s PKU je 10 mg/kg telesne mase enkrat dnevno. Da bi dosegli in ohranjali ustrezne ravni fenilalanina v krvi, je potrebno odmerek prilagoditi po navodilih zdravnika, običajno v območju od 5 do 20 mg/kg/dan.</w:t>
      </w:r>
    </w:p>
    <w:p w14:paraId="015152AE" w14:textId="77777777" w:rsidR="00954C9F" w:rsidRPr="007B651C" w:rsidRDefault="00954C9F" w:rsidP="00951BD7">
      <w:pPr>
        <w:keepNext/>
        <w:keepLines/>
        <w:rPr>
          <w:i/>
          <w:snapToGrid w:val="0"/>
          <w:sz w:val="22"/>
          <w:szCs w:val="22"/>
          <w:lang w:eastAsia="sl-SI"/>
        </w:rPr>
      </w:pPr>
    </w:p>
    <w:p w14:paraId="015152AF" w14:textId="77777777" w:rsidR="00954C9F" w:rsidRPr="007B651C" w:rsidRDefault="00954C9F" w:rsidP="00951BD7">
      <w:pPr>
        <w:keepNext/>
        <w:keepLines/>
        <w:rPr>
          <w:i/>
          <w:sz w:val="22"/>
          <w:szCs w:val="22"/>
        </w:rPr>
      </w:pPr>
      <w:r w:rsidRPr="007B651C">
        <w:rPr>
          <w:i/>
          <w:snapToGrid w:val="0"/>
          <w:sz w:val="22"/>
          <w:szCs w:val="22"/>
          <w:lang w:eastAsia="sl-SI"/>
        </w:rPr>
        <w:t>Pomanjkanje</w:t>
      </w:r>
      <w:r w:rsidRPr="007B651C">
        <w:rPr>
          <w:i/>
          <w:sz w:val="22"/>
          <w:szCs w:val="22"/>
        </w:rPr>
        <w:t xml:space="preserve"> BH4</w:t>
      </w:r>
    </w:p>
    <w:p w14:paraId="015152B0" w14:textId="77777777" w:rsidR="00954C9F" w:rsidRPr="007B651C" w:rsidRDefault="00954C9F" w:rsidP="00951BD7">
      <w:pPr>
        <w:rPr>
          <w:snapToGrid w:val="0"/>
          <w:sz w:val="22"/>
          <w:szCs w:val="22"/>
          <w:lang w:eastAsia="sl-SI"/>
        </w:rPr>
      </w:pPr>
      <w:r w:rsidRPr="007B651C">
        <w:rPr>
          <w:snapToGrid w:val="0"/>
          <w:sz w:val="22"/>
          <w:szCs w:val="22"/>
          <w:lang w:eastAsia="sl-SI"/>
        </w:rPr>
        <w:t>Začetni odmerek zdravila Kuvan pri odraslih in pediatričnih bolnikih s pomanjkanjem BH4 je 2 do 5 mg/kg telesne mase</w:t>
      </w:r>
      <w:r w:rsidR="002B20E5" w:rsidRPr="007B651C">
        <w:rPr>
          <w:snapToGrid w:val="0"/>
          <w:sz w:val="22"/>
          <w:szCs w:val="22"/>
          <w:lang w:eastAsia="sl-SI"/>
        </w:rPr>
        <w:t xml:space="preserve"> celotni dnevni odmerek</w:t>
      </w:r>
      <w:r w:rsidRPr="007B651C">
        <w:rPr>
          <w:snapToGrid w:val="0"/>
          <w:sz w:val="22"/>
          <w:szCs w:val="22"/>
          <w:lang w:eastAsia="sl-SI"/>
        </w:rPr>
        <w:t xml:space="preserve">. Odmerek bo morda treba prilagoditi do </w:t>
      </w:r>
      <w:r w:rsidR="002B20E5" w:rsidRPr="007B651C">
        <w:rPr>
          <w:snapToGrid w:val="0"/>
          <w:sz w:val="22"/>
          <w:szCs w:val="22"/>
          <w:lang w:eastAsia="sl-SI"/>
        </w:rPr>
        <w:t xml:space="preserve">skupno največ </w:t>
      </w:r>
      <w:r w:rsidRPr="007B651C">
        <w:rPr>
          <w:snapToGrid w:val="0"/>
          <w:sz w:val="22"/>
          <w:szCs w:val="22"/>
          <w:lang w:eastAsia="sl-SI"/>
        </w:rPr>
        <w:t>20 mg/kg</w:t>
      </w:r>
      <w:r w:rsidR="00A75058" w:rsidRPr="007B651C">
        <w:rPr>
          <w:snapToGrid w:val="0"/>
          <w:sz w:val="22"/>
          <w:szCs w:val="22"/>
          <w:lang w:eastAsia="sl-SI"/>
        </w:rPr>
        <w:t xml:space="preserve"> na </w:t>
      </w:r>
      <w:r w:rsidRPr="007B651C">
        <w:rPr>
          <w:snapToGrid w:val="0"/>
          <w:sz w:val="22"/>
          <w:szCs w:val="22"/>
          <w:lang w:eastAsia="sl-SI"/>
        </w:rPr>
        <w:t>dan.</w:t>
      </w:r>
    </w:p>
    <w:p w14:paraId="015152B1" w14:textId="77777777" w:rsidR="00954C9F" w:rsidRPr="007B651C" w:rsidRDefault="00954C9F" w:rsidP="00951BD7">
      <w:pPr>
        <w:rPr>
          <w:snapToGrid w:val="0"/>
          <w:sz w:val="22"/>
          <w:szCs w:val="22"/>
          <w:lang w:eastAsia="sl-SI"/>
        </w:rPr>
      </w:pPr>
    </w:p>
    <w:p w14:paraId="015152B2" w14:textId="77777777" w:rsidR="00954C9F" w:rsidRPr="007B651C" w:rsidRDefault="00954C9F" w:rsidP="00951BD7">
      <w:pPr>
        <w:keepNext/>
        <w:rPr>
          <w:sz w:val="22"/>
          <w:szCs w:val="22"/>
        </w:rPr>
      </w:pPr>
      <w:r w:rsidRPr="007B651C">
        <w:rPr>
          <w:sz w:val="22"/>
          <w:szCs w:val="22"/>
        </w:rPr>
        <w:t>Za bolnike s telesno maso več kot 20 kg je treba izračunani dnevni odmerek na podlagi telesne mase zaokrožiti na najbližji večkratnik 100 mg.</w:t>
      </w:r>
    </w:p>
    <w:p w14:paraId="015152B3" w14:textId="77777777" w:rsidR="00954C9F" w:rsidRPr="007B651C" w:rsidRDefault="00954C9F" w:rsidP="00951BD7">
      <w:pPr>
        <w:keepNext/>
        <w:rPr>
          <w:sz w:val="22"/>
          <w:szCs w:val="22"/>
        </w:rPr>
      </w:pPr>
    </w:p>
    <w:p w14:paraId="015152B4" w14:textId="77777777" w:rsidR="00954C9F" w:rsidRPr="007B651C" w:rsidRDefault="00954C9F" w:rsidP="00951BD7">
      <w:pPr>
        <w:rPr>
          <w:i/>
          <w:sz w:val="22"/>
          <w:szCs w:val="22"/>
          <w:u w:val="single"/>
        </w:rPr>
      </w:pPr>
      <w:r w:rsidRPr="007B651C">
        <w:rPr>
          <w:i/>
          <w:sz w:val="22"/>
          <w:szCs w:val="22"/>
          <w:u w:val="single"/>
        </w:rPr>
        <w:t>Prilagajanje odmerka</w:t>
      </w:r>
    </w:p>
    <w:p w14:paraId="015152B5" w14:textId="77777777" w:rsidR="00954C9F" w:rsidRPr="007B651C" w:rsidRDefault="00954C9F" w:rsidP="00951BD7">
      <w:pPr>
        <w:rPr>
          <w:sz w:val="22"/>
          <w:szCs w:val="22"/>
        </w:rPr>
      </w:pPr>
      <w:r w:rsidRPr="007B651C">
        <w:rPr>
          <w:sz w:val="22"/>
          <w:szCs w:val="22"/>
        </w:rPr>
        <w:t xml:space="preserve">Zdravljenje s sapropterinom lahko </w:t>
      </w:r>
      <w:r w:rsidR="00FC07F1" w:rsidRPr="007B651C">
        <w:rPr>
          <w:sz w:val="22"/>
          <w:szCs w:val="22"/>
        </w:rPr>
        <w:t xml:space="preserve">zniža </w:t>
      </w:r>
      <w:r w:rsidRPr="007B651C">
        <w:rPr>
          <w:sz w:val="22"/>
          <w:szCs w:val="22"/>
        </w:rPr>
        <w:t xml:space="preserve">ravni fenilalanina v krvi pod zaželeno terapevtsko raven. Morda bo treba prilagoditi odmerek </w:t>
      </w:r>
      <w:r w:rsidR="002B20E5" w:rsidRPr="007B651C">
        <w:rPr>
          <w:sz w:val="22"/>
          <w:szCs w:val="22"/>
        </w:rPr>
        <w:t xml:space="preserve">zdravila Kuvan </w:t>
      </w:r>
      <w:r w:rsidRPr="007B651C">
        <w:rPr>
          <w:sz w:val="22"/>
          <w:szCs w:val="22"/>
        </w:rPr>
        <w:t>ali spremeniti vnos fenilalanina s hrano, da se dosežejo in vzdržujejo ravni fenilalanina v krvi v želenem terapevtskem razponu.</w:t>
      </w:r>
    </w:p>
    <w:p w14:paraId="015152B6" w14:textId="77777777" w:rsidR="00954C9F" w:rsidRPr="007B651C" w:rsidRDefault="00954C9F" w:rsidP="00951BD7">
      <w:pPr>
        <w:rPr>
          <w:sz w:val="22"/>
          <w:szCs w:val="22"/>
        </w:rPr>
      </w:pPr>
    </w:p>
    <w:p w14:paraId="015152B7" w14:textId="77777777" w:rsidR="00954C9F" w:rsidRPr="007B651C" w:rsidRDefault="00954C9F" w:rsidP="00951BD7">
      <w:pPr>
        <w:rPr>
          <w:sz w:val="22"/>
          <w:szCs w:val="22"/>
        </w:rPr>
      </w:pPr>
      <w:r w:rsidRPr="007B651C">
        <w:rPr>
          <w:sz w:val="22"/>
          <w:szCs w:val="22"/>
        </w:rPr>
        <w:t xml:space="preserve">Raven fenilalanina in tirozina v krvi je treba </w:t>
      </w:r>
      <w:r w:rsidR="00FC07F1" w:rsidRPr="007B651C">
        <w:rPr>
          <w:sz w:val="22"/>
          <w:szCs w:val="22"/>
        </w:rPr>
        <w:t>preveriti</w:t>
      </w:r>
      <w:r w:rsidRPr="007B651C">
        <w:rPr>
          <w:sz w:val="22"/>
          <w:szCs w:val="22"/>
        </w:rPr>
        <w:t>, zlasti pri pediatrični populaciji, en do dva tedna po vsaki prilagoditvi odmerka, nato pa pogosto spremljati po navodilih lečečega zdravnika.</w:t>
      </w:r>
    </w:p>
    <w:p w14:paraId="015152B8" w14:textId="77777777" w:rsidR="00954C9F" w:rsidRPr="007B651C" w:rsidRDefault="00954C9F" w:rsidP="00951BD7">
      <w:pPr>
        <w:rPr>
          <w:sz w:val="22"/>
          <w:szCs w:val="22"/>
        </w:rPr>
      </w:pPr>
    </w:p>
    <w:p w14:paraId="015152B9" w14:textId="77777777" w:rsidR="00954C9F" w:rsidRPr="007B651C" w:rsidRDefault="00954C9F" w:rsidP="00951BD7">
      <w:pPr>
        <w:rPr>
          <w:bCs/>
          <w:sz w:val="22"/>
          <w:szCs w:val="22"/>
        </w:rPr>
      </w:pPr>
      <w:r w:rsidRPr="007B651C">
        <w:rPr>
          <w:bCs/>
          <w:sz w:val="22"/>
          <w:szCs w:val="22"/>
        </w:rPr>
        <w:t xml:space="preserve">Če z </w:t>
      </w:r>
      <w:r w:rsidRPr="007B651C">
        <w:rPr>
          <w:sz w:val="22"/>
          <w:szCs w:val="22"/>
        </w:rPr>
        <w:t xml:space="preserve">zdravljenjem z zdravilom </w:t>
      </w:r>
      <w:r w:rsidRPr="007B651C">
        <w:rPr>
          <w:bCs/>
          <w:sz w:val="22"/>
          <w:szCs w:val="22"/>
        </w:rPr>
        <w:t xml:space="preserve">Kuvan ne dosežemo ustreznega nadzora nad ravnmi </w:t>
      </w:r>
      <w:r w:rsidRPr="007B651C">
        <w:rPr>
          <w:sz w:val="22"/>
          <w:szCs w:val="22"/>
        </w:rPr>
        <w:t>fenilalanina v krvi</w:t>
      </w:r>
      <w:r w:rsidRPr="007B651C">
        <w:rPr>
          <w:bCs/>
          <w:sz w:val="22"/>
          <w:szCs w:val="22"/>
        </w:rPr>
        <w:t>, je treba pred prilagoditvijo odmerka sapropterina preveriti bolnikovo upoštevanje predpisanega zdravljenja in njegovo prehrano.</w:t>
      </w:r>
    </w:p>
    <w:p w14:paraId="015152BA" w14:textId="77777777" w:rsidR="00954C9F" w:rsidRPr="007B651C" w:rsidRDefault="00954C9F" w:rsidP="00951BD7">
      <w:pPr>
        <w:rPr>
          <w:bCs/>
          <w:sz w:val="22"/>
          <w:szCs w:val="22"/>
        </w:rPr>
      </w:pPr>
    </w:p>
    <w:p w14:paraId="015152BB" w14:textId="77777777" w:rsidR="00954C9F" w:rsidRPr="007B651C" w:rsidRDefault="00954C9F" w:rsidP="00951BD7">
      <w:pPr>
        <w:rPr>
          <w:sz w:val="22"/>
          <w:szCs w:val="22"/>
        </w:rPr>
      </w:pPr>
      <w:r w:rsidRPr="007B651C">
        <w:rPr>
          <w:bCs/>
          <w:sz w:val="22"/>
          <w:szCs w:val="22"/>
        </w:rPr>
        <w:t xml:space="preserve">Zdravljenje se lahko prekine le pod nadzorom zdravnika. Morda bo potrebno pogosto spremljanje, saj se lahko ravni </w:t>
      </w:r>
      <w:r w:rsidRPr="007B651C">
        <w:rPr>
          <w:sz w:val="22"/>
          <w:szCs w:val="22"/>
        </w:rPr>
        <w:t xml:space="preserve">fenilalanina v krvi </w:t>
      </w:r>
      <w:r w:rsidR="00FC07F1" w:rsidRPr="007B651C">
        <w:rPr>
          <w:sz w:val="22"/>
          <w:szCs w:val="22"/>
        </w:rPr>
        <w:t>zvišajo</w:t>
      </w:r>
      <w:r w:rsidRPr="007B651C">
        <w:rPr>
          <w:sz w:val="22"/>
          <w:szCs w:val="22"/>
        </w:rPr>
        <w:t>. Morda bo treba prilagoditi prehrano, da se ohranijo ravni fenilalanina v krvi v želenem terapevtskem razponu</w:t>
      </w:r>
      <w:r w:rsidRPr="007B651C">
        <w:rPr>
          <w:bCs/>
          <w:sz w:val="22"/>
          <w:szCs w:val="22"/>
        </w:rPr>
        <w:t>.</w:t>
      </w:r>
    </w:p>
    <w:p w14:paraId="015152BC" w14:textId="77777777" w:rsidR="00954C9F" w:rsidRPr="007B651C" w:rsidRDefault="00954C9F" w:rsidP="00951BD7">
      <w:pPr>
        <w:rPr>
          <w:snapToGrid w:val="0"/>
          <w:sz w:val="22"/>
          <w:szCs w:val="22"/>
          <w:lang w:eastAsia="sl-SI"/>
        </w:rPr>
      </w:pPr>
    </w:p>
    <w:p w14:paraId="015152BD" w14:textId="77777777" w:rsidR="00954C9F" w:rsidRPr="007B651C" w:rsidRDefault="00954C9F" w:rsidP="00951BD7">
      <w:pPr>
        <w:keepNext/>
        <w:keepLines/>
        <w:rPr>
          <w:i/>
          <w:sz w:val="22"/>
          <w:szCs w:val="22"/>
          <w:u w:val="single"/>
        </w:rPr>
      </w:pPr>
      <w:r w:rsidRPr="007B651C">
        <w:rPr>
          <w:i/>
          <w:sz w:val="22"/>
          <w:szCs w:val="22"/>
          <w:u w:val="single"/>
        </w:rPr>
        <w:t>Ugotavljanje odziva na zdravljenje</w:t>
      </w:r>
    </w:p>
    <w:p w14:paraId="015152BE" w14:textId="77777777" w:rsidR="00954C9F" w:rsidRPr="007B651C" w:rsidRDefault="00954C9F" w:rsidP="00951BD7">
      <w:pPr>
        <w:rPr>
          <w:snapToGrid w:val="0"/>
          <w:sz w:val="22"/>
          <w:szCs w:val="22"/>
          <w:lang w:eastAsia="sl-SI"/>
        </w:rPr>
      </w:pPr>
      <w:r w:rsidRPr="007B651C">
        <w:rPr>
          <w:snapToGrid w:val="0"/>
          <w:sz w:val="22"/>
          <w:szCs w:val="22"/>
          <w:lang w:eastAsia="sl-SI"/>
        </w:rPr>
        <w:t>Najbolj pomembno je, da se z zdravljenjem začne čim prej, da se izognemo pojavu ireverzibilnih kliničnih manifestacij nevroloških motenj pri pediatričnih bolnikih in kognitivnega primanjkljaja ter psihičnih motenj pri odraslih zaradi dolgotrajno povišanih ravni fenilalanina v krvi.</w:t>
      </w:r>
    </w:p>
    <w:p w14:paraId="015152BF" w14:textId="77777777" w:rsidR="00954C9F" w:rsidRPr="007B651C" w:rsidRDefault="00954C9F" w:rsidP="00951BD7">
      <w:pPr>
        <w:pStyle w:val="Footer"/>
        <w:tabs>
          <w:tab w:val="clear" w:pos="4536"/>
          <w:tab w:val="clear" w:pos="9072"/>
        </w:tabs>
        <w:rPr>
          <w:snapToGrid w:val="0"/>
          <w:sz w:val="22"/>
          <w:szCs w:val="22"/>
          <w:lang w:eastAsia="sl-SI"/>
        </w:rPr>
      </w:pPr>
    </w:p>
    <w:p w14:paraId="015152C0" w14:textId="77777777" w:rsidR="00954C9F" w:rsidRPr="007B651C" w:rsidRDefault="00954C9F" w:rsidP="00951BD7">
      <w:pPr>
        <w:rPr>
          <w:snapToGrid w:val="0"/>
          <w:sz w:val="22"/>
          <w:szCs w:val="22"/>
          <w:lang w:eastAsia="sl-SI"/>
        </w:rPr>
      </w:pPr>
      <w:r w:rsidRPr="007B651C">
        <w:rPr>
          <w:snapToGrid w:val="0"/>
          <w:sz w:val="22"/>
          <w:szCs w:val="22"/>
          <w:lang w:eastAsia="sl-SI"/>
        </w:rPr>
        <w:t>Odziv na to zdravilo se določa z znižanjem ravni fenilalanina v krvi.</w:t>
      </w:r>
      <w:r w:rsidRPr="007B651C" w:rsidDel="00E649AB">
        <w:rPr>
          <w:snapToGrid w:val="0"/>
          <w:sz w:val="22"/>
          <w:szCs w:val="22"/>
          <w:lang w:eastAsia="sl-SI"/>
        </w:rPr>
        <w:t xml:space="preserve"> </w:t>
      </w:r>
      <w:r w:rsidRPr="007B651C">
        <w:rPr>
          <w:snapToGrid w:val="0"/>
          <w:sz w:val="22"/>
          <w:szCs w:val="22"/>
          <w:lang w:eastAsia="sl-SI"/>
        </w:rPr>
        <w:t xml:space="preserve">Raven fenilalanina v krvi je potrebno </w:t>
      </w:r>
      <w:r w:rsidR="00FC07F1" w:rsidRPr="007B651C">
        <w:rPr>
          <w:snapToGrid w:val="0"/>
          <w:sz w:val="22"/>
          <w:szCs w:val="22"/>
          <w:lang w:eastAsia="sl-SI"/>
        </w:rPr>
        <w:t xml:space="preserve">preveriti </w:t>
      </w:r>
      <w:r w:rsidRPr="007B651C">
        <w:rPr>
          <w:snapToGrid w:val="0"/>
          <w:sz w:val="22"/>
          <w:szCs w:val="22"/>
          <w:lang w:eastAsia="sl-SI"/>
        </w:rPr>
        <w:t>pred začetkom dajanja zdravila Kuvan in po enem tednu uporabe v priporočenem začetnem odmerku. V primeru ugotovljenega nezadovoljivega znižanja ravni fenilalanina v krvi je odmerek mogoče tedensko povečevati do največ 20 mg/kg/dan ob neprekinjenem tedenskem spremljanju ravni fenilalanina v krvi v obdobju enega meseca. V tem obdobju je treba vnos fenilalanina s hrano ves čas ohranjati na enaki ravni.</w:t>
      </w:r>
    </w:p>
    <w:p w14:paraId="015152C1" w14:textId="77777777" w:rsidR="00954C9F" w:rsidRPr="007B651C" w:rsidRDefault="00954C9F" w:rsidP="00951BD7">
      <w:pPr>
        <w:rPr>
          <w:snapToGrid w:val="0"/>
          <w:sz w:val="22"/>
          <w:szCs w:val="22"/>
          <w:u w:val="single"/>
          <w:lang w:eastAsia="sl-SI"/>
        </w:rPr>
      </w:pPr>
    </w:p>
    <w:p w14:paraId="015152C2" w14:textId="77777777" w:rsidR="00954C9F" w:rsidRPr="007B651C" w:rsidRDefault="00954C9F" w:rsidP="00951BD7">
      <w:pPr>
        <w:rPr>
          <w:snapToGrid w:val="0"/>
          <w:sz w:val="22"/>
          <w:szCs w:val="22"/>
          <w:lang w:eastAsia="sl-SI"/>
        </w:rPr>
      </w:pPr>
      <w:r w:rsidRPr="007B651C">
        <w:rPr>
          <w:snapToGrid w:val="0"/>
          <w:sz w:val="22"/>
          <w:szCs w:val="22"/>
          <w:lang w:eastAsia="sl-SI"/>
        </w:rPr>
        <w:t>Zadovoljiv odziv je definiran kot ≥ 30 odstotno znižanje ravni fenilalanina v krvi ali doseganje ciljne terapevtske vrednosti ravni fenilalanina v krvi, ki jih je za posameznega bolnika določil zdravnik. Bolnike, pri katerih v opisanem enomesečnem preizkusnem obdobju te stopnje odziva ni bilo mogoče doseči, je treba obravnavati kot neodzivne. Teh bolnikov se ne sme zdraviti z zdravilom Kuvan, dajanje zdravila Kuvan pa je treba prenehati.</w:t>
      </w:r>
    </w:p>
    <w:p w14:paraId="015152C3" w14:textId="77777777" w:rsidR="00954C9F" w:rsidRPr="007B651C" w:rsidRDefault="00954C9F" w:rsidP="00951BD7">
      <w:pPr>
        <w:rPr>
          <w:snapToGrid w:val="0"/>
          <w:sz w:val="22"/>
          <w:szCs w:val="22"/>
          <w:lang w:eastAsia="sl-SI"/>
        </w:rPr>
      </w:pPr>
    </w:p>
    <w:p w14:paraId="015152C4" w14:textId="77777777" w:rsidR="00954C9F" w:rsidRPr="007B651C" w:rsidRDefault="00954C9F" w:rsidP="00951BD7">
      <w:pPr>
        <w:rPr>
          <w:snapToGrid w:val="0"/>
          <w:sz w:val="22"/>
          <w:szCs w:val="22"/>
          <w:lang w:eastAsia="sl-SI"/>
        </w:rPr>
      </w:pPr>
      <w:r w:rsidRPr="007B651C">
        <w:rPr>
          <w:snapToGrid w:val="0"/>
          <w:sz w:val="22"/>
          <w:szCs w:val="22"/>
          <w:lang w:eastAsia="sl-SI"/>
        </w:rPr>
        <w:t>Ko je enkrat ugotovljen odziv na to zdravilo, lahko odmerek prilagajamo v območju od 5 do 20 mg/kg/dan, glede na odziv na zdravljenje.</w:t>
      </w:r>
    </w:p>
    <w:p w14:paraId="015152C5" w14:textId="77777777" w:rsidR="00954C9F" w:rsidRPr="007B651C" w:rsidRDefault="00954C9F" w:rsidP="007F4C1C">
      <w:pPr>
        <w:rPr>
          <w:snapToGrid w:val="0"/>
          <w:sz w:val="22"/>
          <w:szCs w:val="22"/>
          <w:u w:val="single"/>
          <w:lang w:eastAsia="sl-SI"/>
        </w:rPr>
      </w:pPr>
    </w:p>
    <w:p w14:paraId="015152C6" w14:textId="77777777" w:rsidR="00954C9F" w:rsidRPr="007B651C" w:rsidRDefault="00954C9F" w:rsidP="007F4C1C">
      <w:pPr>
        <w:keepNext/>
        <w:keepLines/>
        <w:rPr>
          <w:sz w:val="22"/>
          <w:szCs w:val="22"/>
          <w:u w:val="single"/>
        </w:rPr>
      </w:pPr>
      <w:r w:rsidRPr="007B651C">
        <w:rPr>
          <w:snapToGrid w:val="0"/>
          <w:sz w:val="22"/>
          <w:szCs w:val="22"/>
          <w:lang w:eastAsia="sl-SI"/>
        </w:rPr>
        <w:lastRenderedPageBreak/>
        <w:t xml:space="preserve">Priporočljivo je, da se ravni fenilalanina in tirozina v krvi preveri en teden ali dva tedna po vsaki prilagoditvi odmerka in se jih pogosto spremlja tudi v nadaljevanju zdravljenja v skladu z navodili lečečega zdravnika. Bolniki, ki se zdravijo z zdravilom Kuvan, morajo nadaljevati s prehrano z omejenim vnosom fenilalanina, potrebujejo pa tudi redni klinični nadzor (kot je spremljanje ravni fenilalanina in tirozina v krvi, vnos hranil in psihomotorični razvoj). </w:t>
      </w:r>
    </w:p>
    <w:p w14:paraId="015152C7" w14:textId="77777777" w:rsidR="00954C9F" w:rsidRPr="007B651C" w:rsidRDefault="00954C9F" w:rsidP="00951BD7">
      <w:pPr>
        <w:rPr>
          <w:snapToGrid w:val="0"/>
          <w:sz w:val="22"/>
          <w:szCs w:val="22"/>
          <w:lang w:eastAsia="sl-SI"/>
        </w:rPr>
      </w:pPr>
    </w:p>
    <w:p w14:paraId="015152C8" w14:textId="77777777" w:rsidR="00954C9F" w:rsidRPr="007B651C" w:rsidRDefault="00954C9F" w:rsidP="00951BD7">
      <w:pPr>
        <w:rPr>
          <w:i/>
          <w:snapToGrid w:val="0"/>
          <w:sz w:val="22"/>
          <w:szCs w:val="22"/>
          <w:u w:val="single"/>
          <w:lang w:eastAsia="sl-SI"/>
        </w:rPr>
      </w:pPr>
      <w:r w:rsidRPr="007B651C">
        <w:rPr>
          <w:i/>
          <w:snapToGrid w:val="0"/>
          <w:sz w:val="22"/>
          <w:szCs w:val="22"/>
          <w:u w:val="single"/>
          <w:lang w:eastAsia="sl-SI"/>
        </w:rPr>
        <w:t>Posebne populacije</w:t>
      </w:r>
    </w:p>
    <w:p w14:paraId="015152C9" w14:textId="77777777" w:rsidR="00954C9F" w:rsidRPr="007B651C" w:rsidRDefault="00954C9F" w:rsidP="00951BD7">
      <w:pPr>
        <w:pStyle w:val="EMEAEnBodyText"/>
        <w:keepNext/>
        <w:keepLines/>
        <w:spacing w:before="0" w:after="0"/>
        <w:jc w:val="left"/>
        <w:rPr>
          <w:i/>
          <w:szCs w:val="22"/>
          <w:lang w:val="sl-SI"/>
        </w:rPr>
      </w:pPr>
      <w:r w:rsidRPr="007B651C">
        <w:rPr>
          <w:i/>
          <w:szCs w:val="22"/>
          <w:lang w:val="sl-SI"/>
        </w:rPr>
        <w:t>Starejši bolniki</w:t>
      </w:r>
    </w:p>
    <w:p w14:paraId="015152CA" w14:textId="77777777" w:rsidR="00954C9F" w:rsidRPr="007B651C" w:rsidRDefault="00954C9F" w:rsidP="00951BD7">
      <w:pPr>
        <w:rPr>
          <w:snapToGrid w:val="0"/>
          <w:sz w:val="22"/>
          <w:szCs w:val="22"/>
          <w:lang w:eastAsia="sl-SI"/>
        </w:rPr>
      </w:pPr>
      <w:r w:rsidRPr="007B651C">
        <w:rPr>
          <w:snapToGrid w:val="0"/>
          <w:sz w:val="22"/>
          <w:szCs w:val="22"/>
          <w:lang w:eastAsia="sl-SI"/>
        </w:rPr>
        <w:t>Varnost in učinkovitost zdravila Kuvan pri bolnikih, starejših od 65 let, nista bili dokazani. Kadar se zdravilo predpisuje starejšim bolnikom, je potrebna previdnost.</w:t>
      </w:r>
    </w:p>
    <w:p w14:paraId="015152CB" w14:textId="77777777" w:rsidR="00954C9F" w:rsidRPr="007B651C" w:rsidRDefault="00954C9F" w:rsidP="00951BD7">
      <w:pPr>
        <w:keepNext/>
        <w:keepLines/>
        <w:rPr>
          <w:bCs/>
          <w:i/>
          <w:iCs/>
          <w:sz w:val="22"/>
          <w:szCs w:val="22"/>
        </w:rPr>
      </w:pPr>
    </w:p>
    <w:p w14:paraId="015152CC" w14:textId="77777777" w:rsidR="00954C9F" w:rsidRPr="007B651C" w:rsidRDefault="00954C9F" w:rsidP="00951BD7">
      <w:pPr>
        <w:keepNext/>
        <w:keepLines/>
        <w:rPr>
          <w:i/>
          <w:sz w:val="22"/>
          <w:szCs w:val="22"/>
        </w:rPr>
      </w:pPr>
      <w:r w:rsidRPr="007B651C">
        <w:rPr>
          <w:i/>
          <w:sz w:val="22"/>
          <w:szCs w:val="22"/>
        </w:rPr>
        <w:t>Bolniki z okvarjenim delovanjem ledvic ali jeter</w:t>
      </w:r>
    </w:p>
    <w:p w14:paraId="015152CD" w14:textId="77777777" w:rsidR="00954C9F" w:rsidRPr="007B651C" w:rsidRDefault="00954C9F" w:rsidP="00951BD7">
      <w:pPr>
        <w:rPr>
          <w:snapToGrid w:val="0"/>
          <w:sz w:val="22"/>
          <w:szCs w:val="22"/>
          <w:lang w:eastAsia="sl-SI"/>
        </w:rPr>
      </w:pPr>
      <w:r w:rsidRPr="007B651C">
        <w:rPr>
          <w:snapToGrid w:val="0"/>
          <w:sz w:val="22"/>
          <w:szCs w:val="22"/>
          <w:lang w:eastAsia="sl-SI"/>
        </w:rPr>
        <w:t>Varnost in učinkovitost zdravila Kuvan pri bolnikih z zmanjšanim delovanjem ledvic ali jeter nista bili dokazani. Kadar se zdravilo predpisuje takim bolnikom, je potrebna previdnost.</w:t>
      </w:r>
    </w:p>
    <w:p w14:paraId="015152CE" w14:textId="77777777" w:rsidR="00954C9F" w:rsidRPr="007B651C" w:rsidRDefault="00954C9F" w:rsidP="00951BD7">
      <w:pPr>
        <w:rPr>
          <w:snapToGrid w:val="0"/>
          <w:sz w:val="22"/>
          <w:szCs w:val="22"/>
          <w:lang w:eastAsia="sl-SI"/>
        </w:rPr>
      </w:pPr>
    </w:p>
    <w:p w14:paraId="015152CF" w14:textId="77777777" w:rsidR="00954C9F" w:rsidRPr="007B651C" w:rsidRDefault="00954C9F" w:rsidP="00951BD7">
      <w:pPr>
        <w:keepNext/>
        <w:keepLines/>
        <w:rPr>
          <w:bCs/>
          <w:i/>
          <w:iCs/>
          <w:sz w:val="22"/>
          <w:szCs w:val="22"/>
        </w:rPr>
      </w:pPr>
      <w:r w:rsidRPr="007B651C">
        <w:rPr>
          <w:bCs/>
          <w:i/>
          <w:iCs/>
          <w:sz w:val="22"/>
          <w:szCs w:val="22"/>
        </w:rPr>
        <w:t>Pediatrična populacija</w:t>
      </w:r>
    </w:p>
    <w:p w14:paraId="015152D0" w14:textId="77777777" w:rsidR="00954C9F" w:rsidRPr="007B651C" w:rsidRDefault="00954C9F" w:rsidP="00951BD7">
      <w:pPr>
        <w:autoSpaceDE w:val="0"/>
        <w:autoSpaceDN w:val="0"/>
        <w:adjustRightInd w:val="0"/>
        <w:rPr>
          <w:sz w:val="22"/>
          <w:szCs w:val="22"/>
        </w:rPr>
      </w:pPr>
      <w:r w:rsidRPr="007B651C">
        <w:rPr>
          <w:sz w:val="22"/>
          <w:szCs w:val="22"/>
        </w:rPr>
        <w:t>Odmerjanje je enako za odrasle, otroke in mladostnike.</w:t>
      </w:r>
    </w:p>
    <w:p w14:paraId="015152D1" w14:textId="77777777" w:rsidR="00954C9F" w:rsidRPr="007B651C" w:rsidRDefault="00954C9F" w:rsidP="00951BD7">
      <w:pPr>
        <w:rPr>
          <w:snapToGrid w:val="0"/>
          <w:sz w:val="22"/>
          <w:szCs w:val="22"/>
          <w:lang w:eastAsia="sl-SI"/>
        </w:rPr>
      </w:pPr>
    </w:p>
    <w:p w14:paraId="015152D2" w14:textId="77777777" w:rsidR="00954C9F" w:rsidRPr="007B651C" w:rsidRDefault="00954C9F" w:rsidP="00951BD7">
      <w:pPr>
        <w:keepNext/>
        <w:keepLines/>
        <w:rPr>
          <w:sz w:val="22"/>
          <w:szCs w:val="22"/>
          <w:u w:val="single"/>
        </w:rPr>
      </w:pPr>
      <w:r w:rsidRPr="007B651C">
        <w:rPr>
          <w:sz w:val="22"/>
          <w:szCs w:val="22"/>
          <w:u w:val="single"/>
        </w:rPr>
        <w:t>Način uporabe</w:t>
      </w:r>
    </w:p>
    <w:p w14:paraId="015152D3" w14:textId="77777777" w:rsidR="00954C9F" w:rsidRPr="007B651C" w:rsidRDefault="00954C9F" w:rsidP="00951BD7">
      <w:pPr>
        <w:keepNext/>
        <w:keepLines/>
        <w:rPr>
          <w:snapToGrid w:val="0"/>
          <w:sz w:val="22"/>
          <w:szCs w:val="22"/>
          <w:lang w:eastAsia="sl-SI"/>
        </w:rPr>
      </w:pPr>
    </w:p>
    <w:p w14:paraId="015152D4" w14:textId="77777777" w:rsidR="00A75058" w:rsidRPr="007B651C" w:rsidRDefault="00954C9F" w:rsidP="00951BD7">
      <w:pPr>
        <w:rPr>
          <w:snapToGrid w:val="0"/>
          <w:sz w:val="22"/>
          <w:szCs w:val="22"/>
          <w:lang w:eastAsia="sl-SI"/>
        </w:rPr>
      </w:pPr>
      <w:r w:rsidRPr="007B651C">
        <w:rPr>
          <w:snapToGrid w:val="0"/>
          <w:sz w:val="22"/>
          <w:szCs w:val="22"/>
          <w:lang w:eastAsia="sl-SI"/>
        </w:rPr>
        <w:t xml:space="preserve">Zdravilo Kuvan mora bolnik vzeti ob obroku, kar poveča absorbcijo. </w:t>
      </w:r>
    </w:p>
    <w:p w14:paraId="015152D5" w14:textId="77777777" w:rsidR="00A75058" w:rsidRPr="007B651C" w:rsidRDefault="00A75058" w:rsidP="00951BD7">
      <w:pPr>
        <w:rPr>
          <w:snapToGrid w:val="0"/>
          <w:sz w:val="22"/>
          <w:szCs w:val="22"/>
          <w:lang w:eastAsia="sl-SI"/>
        </w:rPr>
      </w:pPr>
    </w:p>
    <w:p w14:paraId="015152D6" w14:textId="77777777" w:rsidR="00A75058" w:rsidRPr="007B651C" w:rsidRDefault="00954C9F" w:rsidP="00951BD7">
      <w:pPr>
        <w:rPr>
          <w:snapToGrid w:val="0"/>
          <w:sz w:val="22"/>
          <w:szCs w:val="22"/>
          <w:lang w:eastAsia="sl-SI"/>
        </w:rPr>
      </w:pPr>
      <w:r w:rsidRPr="007B651C">
        <w:rPr>
          <w:snapToGrid w:val="0"/>
          <w:sz w:val="22"/>
          <w:szCs w:val="22"/>
          <w:lang w:eastAsia="sl-SI"/>
        </w:rPr>
        <w:t xml:space="preserve">Bolniki s PKU naj </w:t>
      </w:r>
      <w:r w:rsidR="009F6742" w:rsidRPr="007B651C">
        <w:rPr>
          <w:snapToGrid w:val="0"/>
          <w:sz w:val="22"/>
          <w:szCs w:val="22"/>
          <w:lang w:eastAsia="sl-SI"/>
        </w:rPr>
        <w:t>vzamejo</w:t>
      </w:r>
      <w:r w:rsidRPr="007B651C">
        <w:rPr>
          <w:snapToGrid w:val="0"/>
          <w:sz w:val="22"/>
          <w:szCs w:val="22"/>
          <w:lang w:eastAsia="sl-SI"/>
        </w:rPr>
        <w:t xml:space="preserve"> Kuvan v enkratnem dnevnem odmerku, vsak dan ob istem času, najbolje zjutraj. </w:t>
      </w:r>
    </w:p>
    <w:p w14:paraId="015152D7" w14:textId="77777777" w:rsidR="00A75058" w:rsidRPr="007B651C" w:rsidRDefault="00A75058" w:rsidP="00951BD7">
      <w:pPr>
        <w:rPr>
          <w:snapToGrid w:val="0"/>
          <w:sz w:val="22"/>
          <w:szCs w:val="22"/>
          <w:lang w:eastAsia="sl-SI"/>
        </w:rPr>
      </w:pPr>
    </w:p>
    <w:p w14:paraId="015152D8" w14:textId="77777777" w:rsidR="00A75058" w:rsidRPr="007B651C" w:rsidRDefault="00A75058" w:rsidP="00951BD7">
      <w:pPr>
        <w:rPr>
          <w:snapToGrid w:val="0"/>
          <w:sz w:val="22"/>
          <w:szCs w:val="22"/>
          <w:lang w:eastAsia="sl-SI"/>
        </w:rPr>
      </w:pPr>
      <w:r w:rsidRPr="007B651C">
        <w:rPr>
          <w:snapToGrid w:val="0"/>
          <w:sz w:val="22"/>
          <w:szCs w:val="22"/>
          <w:lang w:eastAsia="sl-SI"/>
        </w:rPr>
        <w:t>Pri bolnikih s pomanjkanjem BH4 razdelite celoten dnevni odmerek na dva ali tri odmerke, ki jih razporedite preko dneva.</w:t>
      </w:r>
    </w:p>
    <w:p w14:paraId="015152D9" w14:textId="77777777" w:rsidR="00A75058" w:rsidRPr="007B651C" w:rsidRDefault="00A75058" w:rsidP="00951BD7">
      <w:pPr>
        <w:rPr>
          <w:snapToGrid w:val="0"/>
          <w:sz w:val="22"/>
          <w:szCs w:val="22"/>
          <w:lang w:eastAsia="sl-SI"/>
        </w:rPr>
      </w:pPr>
    </w:p>
    <w:p w14:paraId="015152DA" w14:textId="77777777" w:rsidR="00954C9F" w:rsidRPr="007B651C" w:rsidRDefault="00954C9F" w:rsidP="00951BD7">
      <w:pPr>
        <w:rPr>
          <w:snapToGrid w:val="0"/>
          <w:sz w:val="22"/>
          <w:szCs w:val="22"/>
          <w:lang w:eastAsia="sl-SI"/>
        </w:rPr>
      </w:pPr>
      <w:r w:rsidRPr="007B651C">
        <w:rPr>
          <w:snapToGrid w:val="0"/>
          <w:sz w:val="22"/>
          <w:szCs w:val="22"/>
          <w:lang w:eastAsia="sl-SI"/>
        </w:rPr>
        <w:t>Raztopino je treba zaužiti v 30 minutah po prvotni raztopitvi. Neporabljeno raztopino je treba po uporabi zavreči.</w:t>
      </w:r>
    </w:p>
    <w:p w14:paraId="015152DB" w14:textId="77777777" w:rsidR="00954C9F" w:rsidRPr="007B651C" w:rsidRDefault="00954C9F" w:rsidP="00951BD7">
      <w:pPr>
        <w:rPr>
          <w:snapToGrid w:val="0"/>
          <w:sz w:val="22"/>
          <w:szCs w:val="22"/>
          <w:lang w:eastAsia="sl-SI"/>
        </w:rPr>
      </w:pPr>
    </w:p>
    <w:p w14:paraId="015152DC" w14:textId="77777777" w:rsidR="00954C9F" w:rsidRPr="007B651C" w:rsidRDefault="00954C9F" w:rsidP="00951BD7">
      <w:pPr>
        <w:keepNext/>
        <w:keepLines/>
        <w:numPr>
          <w:ilvl w:val="12"/>
          <w:numId w:val="0"/>
        </w:numPr>
        <w:rPr>
          <w:i/>
          <w:sz w:val="22"/>
          <w:szCs w:val="22"/>
        </w:rPr>
      </w:pPr>
      <w:r w:rsidRPr="007B651C">
        <w:rPr>
          <w:i/>
          <w:sz w:val="22"/>
          <w:szCs w:val="22"/>
        </w:rPr>
        <w:t>Bolniki s telesno maso nad 20 kg</w:t>
      </w:r>
    </w:p>
    <w:p w14:paraId="015152DD" w14:textId="77777777" w:rsidR="00954C9F" w:rsidRPr="007B651C" w:rsidRDefault="00954C9F" w:rsidP="00951BD7">
      <w:pPr>
        <w:rPr>
          <w:sz w:val="22"/>
          <w:szCs w:val="22"/>
        </w:rPr>
      </w:pPr>
      <w:r w:rsidRPr="007B651C">
        <w:rPr>
          <w:sz w:val="22"/>
          <w:szCs w:val="22"/>
        </w:rPr>
        <w:t>Vsebino vrečic(e) je treba dati v 120 do 240 ml vode in mešati, dokler se ne raztopi.</w:t>
      </w:r>
    </w:p>
    <w:p w14:paraId="015152DE" w14:textId="77777777" w:rsidR="00954C9F" w:rsidRPr="007B651C" w:rsidRDefault="00954C9F" w:rsidP="00951BD7">
      <w:pPr>
        <w:rPr>
          <w:snapToGrid w:val="0"/>
          <w:sz w:val="22"/>
          <w:szCs w:val="22"/>
          <w:lang w:eastAsia="sl-SI"/>
        </w:rPr>
      </w:pPr>
    </w:p>
    <w:p w14:paraId="015152DF" w14:textId="77777777" w:rsidR="00954C9F" w:rsidRPr="007B651C" w:rsidRDefault="00954C9F" w:rsidP="00951BD7">
      <w:pPr>
        <w:keepNext/>
        <w:numPr>
          <w:ilvl w:val="12"/>
          <w:numId w:val="0"/>
        </w:numPr>
        <w:rPr>
          <w:i/>
          <w:sz w:val="22"/>
          <w:szCs w:val="22"/>
        </w:rPr>
      </w:pPr>
      <w:r w:rsidRPr="007B651C">
        <w:rPr>
          <w:i/>
          <w:sz w:val="22"/>
          <w:szCs w:val="22"/>
        </w:rPr>
        <w:t>Otroci s telesno maso do 20 kg (uporabljajte le vrečico(e) s 100 mg praška)</w:t>
      </w:r>
    </w:p>
    <w:p w14:paraId="015152E0" w14:textId="77777777" w:rsidR="00954C9F" w:rsidRPr="007B651C" w:rsidRDefault="00954C9F" w:rsidP="00951BD7">
      <w:pPr>
        <w:numPr>
          <w:ilvl w:val="12"/>
          <w:numId w:val="0"/>
        </w:numPr>
        <w:ind w:right="-2"/>
        <w:rPr>
          <w:iCs/>
          <w:sz w:val="22"/>
          <w:szCs w:val="22"/>
          <w:lang w:eastAsia="fr-FR"/>
        </w:rPr>
      </w:pPr>
      <w:r w:rsidRPr="007B651C">
        <w:rPr>
          <w:iCs/>
          <w:sz w:val="22"/>
          <w:szCs w:val="22"/>
          <w:lang w:eastAsia="fr-FR"/>
        </w:rPr>
        <w:t>Merilni pripomočki, potrebni za odmerjanje pri otrocih s telesno maso do 20 kg (tj. merica z oznakami za 20, 40, 60, 80 ml; 10-ml in 20-ml brizge za peroralno dajanje z oznakami po 1 ml), niso vključeni v pakiranje zdravila Kuvan. Ti pripomočki so na voljo v specializiranih pediatričnih centrih za novorojenčke s prirojenimi presnovnimi motnjami, kjer jih dobijo negovalci bolnikov.</w:t>
      </w:r>
    </w:p>
    <w:p w14:paraId="015152E1" w14:textId="77777777" w:rsidR="00954C9F" w:rsidRPr="007B651C" w:rsidRDefault="00954C9F" w:rsidP="00951BD7">
      <w:pPr>
        <w:numPr>
          <w:ilvl w:val="12"/>
          <w:numId w:val="0"/>
        </w:numPr>
        <w:ind w:right="-2"/>
        <w:rPr>
          <w:sz w:val="22"/>
          <w:szCs w:val="22"/>
        </w:rPr>
      </w:pPr>
    </w:p>
    <w:p w14:paraId="015152E2" w14:textId="77777777" w:rsidR="00954C9F" w:rsidRPr="007B651C" w:rsidRDefault="00954C9F" w:rsidP="00951BD7">
      <w:pPr>
        <w:numPr>
          <w:ilvl w:val="12"/>
          <w:numId w:val="0"/>
        </w:numPr>
        <w:ind w:right="-2"/>
        <w:rPr>
          <w:sz w:val="22"/>
          <w:szCs w:val="22"/>
        </w:rPr>
      </w:pPr>
      <w:r w:rsidRPr="007B651C">
        <w:rPr>
          <w:sz w:val="22"/>
          <w:szCs w:val="22"/>
        </w:rPr>
        <w:t xml:space="preserve">Ustrezno število 100-mg vrečic je treba raztopiti v volumnu vode, </w:t>
      </w:r>
      <w:r w:rsidR="0061105E" w:rsidRPr="007B651C">
        <w:rPr>
          <w:sz w:val="22"/>
          <w:szCs w:val="22"/>
        </w:rPr>
        <w:t>navedenem</w:t>
      </w:r>
      <w:r w:rsidRPr="007B651C">
        <w:rPr>
          <w:sz w:val="22"/>
          <w:szCs w:val="22"/>
        </w:rPr>
        <w:t xml:space="preserve"> v preglednicah 1–4, na podlagi predpisanega skupnega dnevnega odmerka. </w:t>
      </w:r>
    </w:p>
    <w:p w14:paraId="015152E3" w14:textId="77777777" w:rsidR="00954C9F" w:rsidRPr="007B651C" w:rsidRDefault="00954C9F" w:rsidP="00951BD7">
      <w:pPr>
        <w:numPr>
          <w:ilvl w:val="12"/>
          <w:numId w:val="0"/>
        </w:numPr>
        <w:ind w:right="-2"/>
        <w:rPr>
          <w:sz w:val="22"/>
          <w:szCs w:val="22"/>
        </w:rPr>
      </w:pPr>
    </w:p>
    <w:p w14:paraId="015152E4" w14:textId="77777777" w:rsidR="00954C9F" w:rsidRPr="007B651C" w:rsidRDefault="00954C9F" w:rsidP="00951BD7">
      <w:pPr>
        <w:numPr>
          <w:ilvl w:val="12"/>
          <w:numId w:val="0"/>
        </w:numPr>
        <w:ind w:right="-2"/>
        <w:rPr>
          <w:sz w:val="22"/>
          <w:szCs w:val="22"/>
        </w:rPr>
      </w:pPr>
      <w:r w:rsidRPr="007B651C">
        <w:rPr>
          <w:sz w:val="22"/>
          <w:szCs w:val="22"/>
        </w:rPr>
        <w:t xml:space="preserve">Če je treba dati le del te raztopine za uporabo, je treba uporabiti brizgo za peroralno dajanje, da se </w:t>
      </w:r>
      <w:r w:rsidR="00FC07F1" w:rsidRPr="007B651C">
        <w:rPr>
          <w:sz w:val="22"/>
          <w:szCs w:val="22"/>
        </w:rPr>
        <w:t xml:space="preserve">odvzame potrebni </w:t>
      </w:r>
      <w:r w:rsidRPr="007B651C">
        <w:rPr>
          <w:sz w:val="22"/>
          <w:szCs w:val="22"/>
        </w:rPr>
        <w:t xml:space="preserve">volumen raztopine za uporabo. Raztopina se nato lahko prenese v drugo merico za dajanje zdravila. Za manjše otroke je možno uporabiti brizgo za peroralno dajanje. </w:t>
      </w:r>
      <w:r w:rsidR="00FC07F1" w:rsidRPr="007B651C">
        <w:rPr>
          <w:iCs/>
          <w:sz w:val="22"/>
          <w:szCs w:val="22"/>
          <w:lang w:eastAsia="fr-FR"/>
        </w:rPr>
        <w:t xml:space="preserve">Za dajanje količin ≤ 10 ml je treba uporabiti </w:t>
      </w:r>
      <w:r w:rsidRPr="007B651C">
        <w:rPr>
          <w:iCs/>
          <w:sz w:val="22"/>
          <w:szCs w:val="22"/>
          <w:lang w:eastAsia="fr-FR"/>
        </w:rPr>
        <w:t>10-ml brizgo za peroralno dajanje</w:t>
      </w:r>
      <w:r w:rsidR="00FC07F1" w:rsidRPr="007B651C">
        <w:rPr>
          <w:iCs/>
          <w:sz w:val="22"/>
          <w:szCs w:val="22"/>
          <w:lang w:eastAsia="fr-FR"/>
        </w:rPr>
        <w:t>,</w:t>
      </w:r>
      <w:r w:rsidRPr="007B651C">
        <w:rPr>
          <w:iCs/>
          <w:sz w:val="22"/>
          <w:szCs w:val="22"/>
          <w:lang w:eastAsia="fr-FR"/>
        </w:rPr>
        <w:t xml:space="preserve"> </w:t>
      </w:r>
      <w:r w:rsidR="00FC07F1" w:rsidRPr="007B651C">
        <w:rPr>
          <w:iCs/>
          <w:sz w:val="22"/>
          <w:szCs w:val="22"/>
          <w:lang w:eastAsia="fr-FR"/>
        </w:rPr>
        <w:t xml:space="preserve">za dajanje količin &gt; 10 ml pa </w:t>
      </w:r>
      <w:r w:rsidRPr="007B651C">
        <w:rPr>
          <w:iCs/>
          <w:sz w:val="22"/>
          <w:szCs w:val="22"/>
          <w:lang w:eastAsia="fr-FR"/>
        </w:rPr>
        <w:t>20</w:t>
      </w:r>
      <w:r w:rsidR="00FC07F1" w:rsidRPr="007B651C">
        <w:rPr>
          <w:iCs/>
          <w:sz w:val="22"/>
          <w:szCs w:val="22"/>
          <w:lang w:eastAsia="fr-FR"/>
        </w:rPr>
        <w:t>-</w:t>
      </w:r>
      <w:r w:rsidRPr="007B651C">
        <w:rPr>
          <w:iCs/>
          <w:sz w:val="22"/>
          <w:szCs w:val="22"/>
          <w:lang w:eastAsia="fr-FR"/>
        </w:rPr>
        <w:t>ml brizgo za peroralno dajanje.</w:t>
      </w:r>
    </w:p>
    <w:p w14:paraId="015152E5" w14:textId="77777777" w:rsidR="00954C9F" w:rsidRPr="007B651C" w:rsidRDefault="00954C9F" w:rsidP="00951BD7">
      <w:pPr>
        <w:numPr>
          <w:ilvl w:val="12"/>
          <w:numId w:val="0"/>
        </w:numPr>
        <w:ind w:right="-2"/>
        <w:rPr>
          <w:i/>
          <w:sz w:val="22"/>
          <w:szCs w:val="22"/>
        </w:rPr>
      </w:pPr>
    </w:p>
    <w:p w14:paraId="015152E6" w14:textId="77777777" w:rsidR="00954C9F" w:rsidRPr="007B651C" w:rsidRDefault="00954C9F" w:rsidP="00951BD7">
      <w:pPr>
        <w:keepNext/>
        <w:ind w:left="567" w:hanging="567"/>
        <w:jc w:val="center"/>
        <w:rPr>
          <w:sz w:val="22"/>
          <w:szCs w:val="22"/>
        </w:rPr>
      </w:pPr>
      <w:r w:rsidRPr="007B651C">
        <w:rPr>
          <w:b/>
          <w:sz w:val="22"/>
          <w:szCs w:val="22"/>
        </w:rPr>
        <w:lastRenderedPageBreak/>
        <w:t>Preglednica 1: preglednica za odmerjanje 2 mg/kg na dan za otroke s telesno maso do 20 kg</w:t>
      </w:r>
    </w:p>
    <w:p w14:paraId="015152E7" w14:textId="77777777" w:rsidR="00954C9F" w:rsidRPr="007B651C" w:rsidRDefault="00954C9F" w:rsidP="00951BD7">
      <w:pPr>
        <w:keepNext/>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369"/>
        <w:gridCol w:w="1530"/>
        <w:gridCol w:w="2160"/>
      </w:tblGrid>
      <w:tr w:rsidR="00954C9F" w:rsidRPr="007B651C" w14:paraId="015152F0" w14:textId="77777777">
        <w:tc>
          <w:tcPr>
            <w:tcW w:w="1502" w:type="dxa"/>
          </w:tcPr>
          <w:p w14:paraId="015152E8" w14:textId="77777777" w:rsidR="00954C9F" w:rsidRPr="007B651C" w:rsidRDefault="00954C9F" w:rsidP="00951BD7">
            <w:pPr>
              <w:keepNext/>
              <w:jc w:val="center"/>
              <w:rPr>
                <w:b/>
                <w:sz w:val="22"/>
                <w:szCs w:val="22"/>
                <w:highlight w:val="yellow"/>
              </w:rPr>
            </w:pPr>
            <w:r w:rsidRPr="007B651C">
              <w:rPr>
                <w:b/>
                <w:sz w:val="22"/>
                <w:szCs w:val="22"/>
              </w:rPr>
              <w:t>Telesna masa (kg)</w:t>
            </w:r>
          </w:p>
        </w:tc>
        <w:tc>
          <w:tcPr>
            <w:tcW w:w="1529" w:type="dxa"/>
          </w:tcPr>
          <w:p w14:paraId="015152E9" w14:textId="77777777" w:rsidR="00954C9F" w:rsidRPr="007B651C" w:rsidRDefault="00954C9F" w:rsidP="00951BD7">
            <w:pPr>
              <w:keepNext/>
              <w:jc w:val="center"/>
              <w:rPr>
                <w:b/>
                <w:sz w:val="22"/>
                <w:szCs w:val="22"/>
              </w:rPr>
            </w:pPr>
            <w:r w:rsidRPr="007B651C">
              <w:rPr>
                <w:b/>
                <w:sz w:val="22"/>
                <w:szCs w:val="22"/>
              </w:rPr>
              <w:t>Celotni odmerek (mg/dan)</w:t>
            </w:r>
          </w:p>
        </w:tc>
        <w:tc>
          <w:tcPr>
            <w:tcW w:w="2369" w:type="dxa"/>
          </w:tcPr>
          <w:p w14:paraId="015152EA" w14:textId="77777777" w:rsidR="00954C9F" w:rsidRPr="007B651C" w:rsidRDefault="00954C9F" w:rsidP="00951BD7">
            <w:pPr>
              <w:keepNext/>
              <w:jc w:val="center"/>
              <w:rPr>
                <w:b/>
                <w:sz w:val="22"/>
                <w:szCs w:val="22"/>
              </w:rPr>
            </w:pPr>
            <w:r w:rsidRPr="007B651C">
              <w:rPr>
                <w:b/>
                <w:sz w:val="22"/>
                <w:szCs w:val="22"/>
              </w:rPr>
              <w:t>Število vrečic, ki jih je treba raztopiti</w:t>
            </w:r>
          </w:p>
          <w:p w14:paraId="015152EB" w14:textId="77777777" w:rsidR="00954C9F" w:rsidRPr="007B651C" w:rsidRDefault="00954C9F" w:rsidP="00951BD7">
            <w:pPr>
              <w:keepNext/>
              <w:jc w:val="center"/>
              <w:rPr>
                <w:b/>
                <w:sz w:val="22"/>
                <w:szCs w:val="22"/>
              </w:rPr>
            </w:pPr>
            <w:r w:rsidRPr="007B651C">
              <w:rPr>
                <w:rFonts w:eastAsia="SimSun"/>
                <w:b/>
                <w:sz w:val="22"/>
                <w:szCs w:val="22"/>
              </w:rPr>
              <w:t>(samo jakost 100 mg)</w:t>
            </w:r>
          </w:p>
        </w:tc>
        <w:tc>
          <w:tcPr>
            <w:tcW w:w="1530" w:type="dxa"/>
          </w:tcPr>
          <w:p w14:paraId="015152EC" w14:textId="77777777" w:rsidR="00954C9F" w:rsidRPr="007B651C" w:rsidRDefault="00954C9F" w:rsidP="00951BD7">
            <w:pPr>
              <w:keepNext/>
              <w:jc w:val="center"/>
              <w:rPr>
                <w:b/>
                <w:sz w:val="22"/>
                <w:szCs w:val="22"/>
              </w:rPr>
            </w:pPr>
            <w:r w:rsidRPr="007B651C">
              <w:rPr>
                <w:b/>
                <w:sz w:val="22"/>
                <w:szCs w:val="22"/>
              </w:rPr>
              <w:t>Volumen raztopine</w:t>
            </w:r>
          </w:p>
          <w:p w14:paraId="015152ED" w14:textId="77777777" w:rsidR="00954C9F" w:rsidRPr="007B651C" w:rsidRDefault="00954C9F" w:rsidP="00951BD7">
            <w:pPr>
              <w:keepNext/>
              <w:jc w:val="center"/>
              <w:rPr>
                <w:b/>
                <w:sz w:val="22"/>
                <w:szCs w:val="22"/>
              </w:rPr>
            </w:pPr>
            <w:r w:rsidRPr="007B651C">
              <w:rPr>
                <w:b/>
                <w:sz w:val="22"/>
                <w:szCs w:val="22"/>
              </w:rPr>
              <w:t>(ml)</w:t>
            </w:r>
          </w:p>
        </w:tc>
        <w:tc>
          <w:tcPr>
            <w:tcW w:w="2160" w:type="dxa"/>
          </w:tcPr>
          <w:p w14:paraId="015152EE" w14:textId="77777777" w:rsidR="00954C9F" w:rsidRPr="007B651C" w:rsidRDefault="00954C9F"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vault_nd_b4f9a96b-ecf6-4529-a215-a1afcbada3fa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2EF" w14:textId="77777777" w:rsidR="00954C9F" w:rsidRPr="007B651C" w:rsidRDefault="00954C9F" w:rsidP="00951BD7">
            <w:pPr>
              <w:keepNext/>
              <w:jc w:val="center"/>
              <w:rPr>
                <w:b/>
                <w:sz w:val="22"/>
                <w:szCs w:val="22"/>
              </w:rPr>
            </w:pPr>
            <w:r w:rsidRPr="007B651C">
              <w:rPr>
                <w:b/>
                <w:sz w:val="22"/>
                <w:szCs w:val="22"/>
              </w:rPr>
              <w:t>(ml)</w:t>
            </w:r>
            <w:r w:rsidR="00A75058" w:rsidRPr="007B651C">
              <w:rPr>
                <w:b/>
                <w:sz w:val="22"/>
                <w:szCs w:val="22"/>
              </w:rPr>
              <w:t>*</w:t>
            </w:r>
          </w:p>
        </w:tc>
      </w:tr>
      <w:tr w:rsidR="00954C9F" w:rsidRPr="007B651C" w14:paraId="015152F6" w14:textId="77777777">
        <w:tc>
          <w:tcPr>
            <w:tcW w:w="1502" w:type="dxa"/>
          </w:tcPr>
          <w:p w14:paraId="015152F1" w14:textId="77777777" w:rsidR="00954C9F" w:rsidRPr="007B651C" w:rsidRDefault="00954C9F" w:rsidP="00951BD7">
            <w:pPr>
              <w:keepNext/>
              <w:jc w:val="center"/>
              <w:rPr>
                <w:sz w:val="22"/>
                <w:szCs w:val="22"/>
              </w:rPr>
            </w:pPr>
            <w:r w:rsidRPr="007B651C">
              <w:rPr>
                <w:sz w:val="22"/>
                <w:szCs w:val="22"/>
              </w:rPr>
              <w:t>2</w:t>
            </w:r>
          </w:p>
        </w:tc>
        <w:tc>
          <w:tcPr>
            <w:tcW w:w="1529" w:type="dxa"/>
          </w:tcPr>
          <w:p w14:paraId="015152F2" w14:textId="77777777" w:rsidR="00954C9F" w:rsidRPr="007B651C" w:rsidRDefault="00954C9F" w:rsidP="00951BD7">
            <w:pPr>
              <w:keepNext/>
              <w:jc w:val="center"/>
              <w:rPr>
                <w:sz w:val="22"/>
                <w:szCs w:val="22"/>
              </w:rPr>
            </w:pPr>
            <w:r w:rsidRPr="007B651C">
              <w:rPr>
                <w:sz w:val="22"/>
                <w:szCs w:val="22"/>
              </w:rPr>
              <w:t>4</w:t>
            </w:r>
          </w:p>
        </w:tc>
        <w:tc>
          <w:tcPr>
            <w:tcW w:w="2369" w:type="dxa"/>
          </w:tcPr>
          <w:p w14:paraId="015152F3"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2F4"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2F5" w14:textId="77777777" w:rsidR="00954C9F" w:rsidRPr="007B651C" w:rsidRDefault="00954C9F" w:rsidP="00951BD7">
            <w:pPr>
              <w:keepNext/>
              <w:jc w:val="center"/>
              <w:rPr>
                <w:sz w:val="22"/>
                <w:szCs w:val="22"/>
              </w:rPr>
            </w:pPr>
            <w:r w:rsidRPr="007B651C">
              <w:rPr>
                <w:sz w:val="22"/>
                <w:szCs w:val="22"/>
              </w:rPr>
              <w:t>3</w:t>
            </w:r>
          </w:p>
        </w:tc>
      </w:tr>
      <w:tr w:rsidR="00954C9F" w:rsidRPr="007B651C" w14:paraId="015152FC" w14:textId="77777777">
        <w:tc>
          <w:tcPr>
            <w:tcW w:w="1502" w:type="dxa"/>
          </w:tcPr>
          <w:p w14:paraId="015152F7" w14:textId="77777777" w:rsidR="00954C9F" w:rsidRPr="007B651C" w:rsidRDefault="00954C9F" w:rsidP="00951BD7">
            <w:pPr>
              <w:keepNext/>
              <w:jc w:val="center"/>
              <w:rPr>
                <w:sz w:val="22"/>
                <w:szCs w:val="22"/>
              </w:rPr>
            </w:pPr>
            <w:r w:rsidRPr="007B651C">
              <w:rPr>
                <w:sz w:val="22"/>
                <w:szCs w:val="22"/>
              </w:rPr>
              <w:t>3</w:t>
            </w:r>
          </w:p>
        </w:tc>
        <w:tc>
          <w:tcPr>
            <w:tcW w:w="1529" w:type="dxa"/>
          </w:tcPr>
          <w:p w14:paraId="015152F8" w14:textId="77777777" w:rsidR="00954C9F" w:rsidRPr="007B651C" w:rsidRDefault="00954C9F" w:rsidP="00951BD7">
            <w:pPr>
              <w:keepNext/>
              <w:jc w:val="center"/>
              <w:rPr>
                <w:sz w:val="22"/>
                <w:szCs w:val="22"/>
              </w:rPr>
            </w:pPr>
            <w:r w:rsidRPr="007B651C">
              <w:rPr>
                <w:sz w:val="22"/>
                <w:szCs w:val="22"/>
              </w:rPr>
              <w:t>6</w:t>
            </w:r>
          </w:p>
        </w:tc>
        <w:tc>
          <w:tcPr>
            <w:tcW w:w="2369" w:type="dxa"/>
          </w:tcPr>
          <w:p w14:paraId="015152F9"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2FA"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2FB" w14:textId="77777777" w:rsidR="00954C9F" w:rsidRPr="007B651C" w:rsidRDefault="00954C9F" w:rsidP="00951BD7">
            <w:pPr>
              <w:keepNext/>
              <w:jc w:val="center"/>
              <w:rPr>
                <w:sz w:val="22"/>
                <w:szCs w:val="22"/>
              </w:rPr>
            </w:pPr>
            <w:r w:rsidRPr="007B651C">
              <w:rPr>
                <w:sz w:val="22"/>
                <w:szCs w:val="22"/>
              </w:rPr>
              <w:t>5</w:t>
            </w:r>
          </w:p>
        </w:tc>
      </w:tr>
      <w:tr w:rsidR="00954C9F" w:rsidRPr="007B651C" w14:paraId="01515302" w14:textId="77777777">
        <w:tc>
          <w:tcPr>
            <w:tcW w:w="1502" w:type="dxa"/>
          </w:tcPr>
          <w:p w14:paraId="015152FD" w14:textId="77777777" w:rsidR="00954C9F" w:rsidRPr="007B651C" w:rsidRDefault="00954C9F" w:rsidP="00951BD7">
            <w:pPr>
              <w:keepNext/>
              <w:jc w:val="center"/>
              <w:rPr>
                <w:sz w:val="22"/>
                <w:szCs w:val="22"/>
              </w:rPr>
            </w:pPr>
            <w:r w:rsidRPr="007B651C">
              <w:rPr>
                <w:sz w:val="22"/>
                <w:szCs w:val="22"/>
              </w:rPr>
              <w:t>4</w:t>
            </w:r>
          </w:p>
        </w:tc>
        <w:tc>
          <w:tcPr>
            <w:tcW w:w="1529" w:type="dxa"/>
          </w:tcPr>
          <w:p w14:paraId="015152FE" w14:textId="77777777" w:rsidR="00954C9F" w:rsidRPr="007B651C" w:rsidRDefault="00954C9F" w:rsidP="00951BD7">
            <w:pPr>
              <w:keepNext/>
              <w:jc w:val="center"/>
              <w:rPr>
                <w:sz w:val="22"/>
                <w:szCs w:val="22"/>
              </w:rPr>
            </w:pPr>
            <w:r w:rsidRPr="007B651C">
              <w:rPr>
                <w:sz w:val="22"/>
                <w:szCs w:val="22"/>
              </w:rPr>
              <w:t>8</w:t>
            </w:r>
          </w:p>
        </w:tc>
        <w:tc>
          <w:tcPr>
            <w:tcW w:w="2369" w:type="dxa"/>
          </w:tcPr>
          <w:p w14:paraId="015152FF"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00"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01" w14:textId="77777777" w:rsidR="00954C9F" w:rsidRPr="007B651C" w:rsidRDefault="00954C9F" w:rsidP="00951BD7">
            <w:pPr>
              <w:keepNext/>
              <w:jc w:val="center"/>
              <w:rPr>
                <w:sz w:val="22"/>
                <w:szCs w:val="22"/>
              </w:rPr>
            </w:pPr>
            <w:r w:rsidRPr="007B651C">
              <w:rPr>
                <w:sz w:val="22"/>
                <w:szCs w:val="22"/>
              </w:rPr>
              <w:t>6</w:t>
            </w:r>
          </w:p>
        </w:tc>
      </w:tr>
      <w:tr w:rsidR="00954C9F" w:rsidRPr="007B651C" w14:paraId="01515308" w14:textId="77777777">
        <w:tc>
          <w:tcPr>
            <w:tcW w:w="1502" w:type="dxa"/>
          </w:tcPr>
          <w:p w14:paraId="01515303" w14:textId="77777777" w:rsidR="00954C9F" w:rsidRPr="007B651C" w:rsidRDefault="00954C9F" w:rsidP="00951BD7">
            <w:pPr>
              <w:keepNext/>
              <w:jc w:val="center"/>
              <w:rPr>
                <w:sz w:val="22"/>
                <w:szCs w:val="22"/>
              </w:rPr>
            </w:pPr>
            <w:r w:rsidRPr="007B651C">
              <w:rPr>
                <w:sz w:val="22"/>
                <w:szCs w:val="22"/>
              </w:rPr>
              <w:t>5</w:t>
            </w:r>
          </w:p>
        </w:tc>
        <w:tc>
          <w:tcPr>
            <w:tcW w:w="1529" w:type="dxa"/>
          </w:tcPr>
          <w:p w14:paraId="01515304" w14:textId="77777777" w:rsidR="00954C9F" w:rsidRPr="007B651C" w:rsidRDefault="00954C9F" w:rsidP="00951BD7">
            <w:pPr>
              <w:keepNext/>
              <w:jc w:val="center"/>
              <w:rPr>
                <w:sz w:val="22"/>
                <w:szCs w:val="22"/>
              </w:rPr>
            </w:pPr>
            <w:r w:rsidRPr="007B651C">
              <w:rPr>
                <w:sz w:val="22"/>
                <w:szCs w:val="22"/>
              </w:rPr>
              <w:t>10</w:t>
            </w:r>
          </w:p>
        </w:tc>
        <w:tc>
          <w:tcPr>
            <w:tcW w:w="2369" w:type="dxa"/>
          </w:tcPr>
          <w:p w14:paraId="01515305"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06"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07" w14:textId="77777777" w:rsidR="00954C9F" w:rsidRPr="007B651C" w:rsidRDefault="00954C9F" w:rsidP="00951BD7">
            <w:pPr>
              <w:keepNext/>
              <w:jc w:val="center"/>
              <w:rPr>
                <w:sz w:val="22"/>
                <w:szCs w:val="22"/>
              </w:rPr>
            </w:pPr>
            <w:r w:rsidRPr="007B651C">
              <w:rPr>
                <w:sz w:val="22"/>
                <w:szCs w:val="22"/>
              </w:rPr>
              <w:t>8</w:t>
            </w:r>
          </w:p>
        </w:tc>
      </w:tr>
      <w:tr w:rsidR="00954C9F" w:rsidRPr="007B651C" w14:paraId="0151530E" w14:textId="77777777">
        <w:tc>
          <w:tcPr>
            <w:tcW w:w="1502" w:type="dxa"/>
          </w:tcPr>
          <w:p w14:paraId="01515309" w14:textId="77777777" w:rsidR="00954C9F" w:rsidRPr="007B651C" w:rsidRDefault="00954C9F" w:rsidP="00951BD7">
            <w:pPr>
              <w:keepNext/>
              <w:jc w:val="center"/>
              <w:rPr>
                <w:sz w:val="22"/>
                <w:szCs w:val="22"/>
              </w:rPr>
            </w:pPr>
            <w:r w:rsidRPr="007B651C">
              <w:rPr>
                <w:sz w:val="22"/>
                <w:szCs w:val="22"/>
              </w:rPr>
              <w:t>6</w:t>
            </w:r>
          </w:p>
        </w:tc>
        <w:tc>
          <w:tcPr>
            <w:tcW w:w="1529" w:type="dxa"/>
          </w:tcPr>
          <w:p w14:paraId="0151530A" w14:textId="77777777" w:rsidR="00954C9F" w:rsidRPr="007B651C" w:rsidRDefault="00954C9F" w:rsidP="00951BD7">
            <w:pPr>
              <w:keepNext/>
              <w:jc w:val="center"/>
              <w:rPr>
                <w:sz w:val="22"/>
                <w:szCs w:val="22"/>
              </w:rPr>
            </w:pPr>
            <w:r w:rsidRPr="007B651C">
              <w:rPr>
                <w:sz w:val="22"/>
                <w:szCs w:val="22"/>
              </w:rPr>
              <w:t>12</w:t>
            </w:r>
          </w:p>
        </w:tc>
        <w:tc>
          <w:tcPr>
            <w:tcW w:w="2369" w:type="dxa"/>
          </w:tcPr>
          <w:p w14:paraId="0151530B"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0C"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0D" w14:textId="77777777" w:rsidR="00954C9F" w:rsidRPr="007B651C" w:rsidRDefault="00954C9F" w:rsidP="00951BD7">
            <w:pPr>
              <w:keepNext/>
              <w:jc w:val="center"/>
              <w:rPr>
                <w:sz w:val="22"/>
                <w:szCs w:val="22"/>
              </w:rPr>
            </w:pPr>
            <w:r w:rsidRPr="007B651C">
              <w:rPr>
                <w:sz w:val="22"/>
                <w:szCs w:val="22"/>
              </w:rPr>
              <w:t>10</w:t>
            </w:r>
          </w:p>
        </w:tc>
      </w:tr>
      <w:tr w:rsidR="00954C9F" w:rsidRPr="007B651C" w14:paraId="01515314" w14:textId="77777777">
        <w:tc>
          <w:tcPr>
            <w:tcW w:w="1502" w:type="dxa"/>
          </w:tcPr>
          <w:p w14:paraId="0151530F" w14:textId="77777777" w:rsidR="00954C9F" w:rsidRPr="007B651C" w:rsidRDefault="00954C9F" w:rsidP="00951BD7">
            <w:pPr>
              <w:keepNext/>
              <w:jc w:val="center"/>
              <w:rPr>
                <w:sz w:val="22"/>
                <w:szCs w:val="22"/>
              </w:rPr>
            </w:pPr>
            <w:r w:rsidRPr="007B651C">
              <w:rPr>
                <w:sz w:val="22"/>
                <w:szCs w:val="22"/>
              </w:rPr>
              <w:t>7</w:t>
            </w:r>
          </w:p>
        </w:tc>
        <w:tc>
          <w:tcPr>
            <w:tcW w:w="1529" w:type="dxa"/>
          </w:tcPr>
          <w:p w14:paraId="01515310" w14:textId="77777777" w:rsidR="00954C9F" w:rsidRPr="007B651C" w:rsidRDefault="00954C9F" w:rsidP="00951BD7">
            <w:pPr>
              <w:keepNext/>
              <w:jc w:val="center"/>
              <w:rPr>
                <w:sz w:val="22"/>
                <w:szCs w:val="22"/>
              </w:rPr>
            </w:pPr>
            <w:r w:rsidRPr="007B651C">
              <w:rPr>
                <w:sz w:val="22"/>
                <w:szCs w:val="22"/>
              </w:rPr>
              <w:t>14</w:t>
            </w:r>
          </w:p>
        </w:tc>
        <w:tc>
          <w:tcPr>
            <w:tcW w:w="2369" w:type="dxa"/>
          </w:tcPr>
          <w:p w14:paraId="01515311"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12"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13" w14:textId="77777777" w:rsidR="00954C9F" w:rsidRPr="007B651C" w:rsidRDefault="00954C9F" w:rsidP="00951BD7">
            <w:pPr>
              <w:keepNext/>
              <w:jc w:val="center"/>
              <w:rPr>
                <w:sz w:val="22"/>
                <w:szCs w:val="22"/>
              </w:rPr>
            </w:pPr>
            <w:r w:rsidRPr="007B651C">
              <w:rPr>
                <w:sz w:val="22"/>
                <w:szCs w:val="22"/>
              </w:rPr>
              <w:t>11</w:t>
            </w:r>
          </w:p>
        </w:tc>
      </w:tr>
      <w:tr w:rsidR="00954C9F" w:rsidRPr="007B651C" w14:paraId="0151531A" w14:textId="77777777">
        <w:tc>
          <w:tcPr>
            <w:tcW w:w="1502" w:type="dxa"/>
          </w:tcPr>
          <w:p w14:paraId="01515315" w14:textId="77777777" w:rsidR="00954C9F" w:rsidRPr="007B651C" w:rsidRDefault="00954C9F" w:rsidP="00951BD7">
            <w:pPr>
              <w:keepNext/>
              <w:jc w:val="center"/>
              <w:rPr>
                <w:sz w:val="22"/>
                <w:szCs w:val="22"/>
              </w:rPr>
            </w:pPr>
            <w:r w:rsidRPr="007B651C">
              <w:rPr>
                <w:sz w:val="22"/>
                <w:szCs w:val="22"/>
              </w:rPr>
              <w:t>8</w:t>
            </w:r>
          </w:p>
        </w:tc>
        <w:tc>
          <w:tcPr>
            <w:tcW w:w="1529" w:type="dxa"/>
          </w:tcPr>
          <w:p w14:paraId="01515316" w14:textId="77777777" w:rsidR="00954C9F" w:rsidRPr="007B651C" w:rsidRDefault="00954C9F" w:rsidP="00951BD7">
            <w:pPr>
              <w:keepNext/>
              <w:jc w:val="center"/>
              <w:rPr>
                <w:sz w:val="22"/>
                <w:szCs w:val="22"/>
              </w:rPr>
            </w:pPr>
            <w:r w:rsidRPr="007B651C">
              <w:rPr>
                <w:sz w:val="22"/>
                <w:szCs w:val="22"/>
              </w:rPr>
              <w:t>16</w:t>
            </w:r>
          </w:p>
        </w:tc>
        <w:tc>
          <w:tcPr>
            <w:tcW w:w="2369" w:type="dxa"/>
          </w:tcPr>
          <w:p w14:paraId="01515317"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18"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19" w14:textId="77777777" w:rsidR="00954C9F" w:rsidRPr="007B651C" w:rsidRDefault="00954C9F" w:rsidP="00951BD7">
            <w:pPr>
              <w:keepNext/>
              <w:jc w:val="center"/>
              <w:rPr>
                <w:sz w:val="22"/>
                <w:szCs w:val="22"/>
              </w:rPr>
            </w:pPr>
            <w:r w:rsidRPr="007B651C">
              <w:rPr>
                <w:sz w:val="22"/>
                <w:szCs w:val="22"/>
              </w:rPr>
              <w:t>13</w:t>
            </w:r>
          </w:p>
        </w:tc>
      </w:tr>
      <w:tr w:rsidR="00954C9F" w:rsidRPr="007B651C" w14:paraId="01515320" w14:textId="77777777">
        <w:tc>
          <w:tcPr>
            <w:tcW w:w="1502" w:type="dxa"/>
          </w:tcPr>
          <w:p w14:paraId="0151531B" w14:textId="77777777" w:rsidR="00954C9F" w:rsidRPr="007B651C" w:rsidRDefault="00954C9F" w:rsidP="00951BD7">
            <w:pPr>
              <w:keepNext/>
              <w:jc w:val="center"/>
              <w:rPr>
                <w:sz w:val="22"/>
                <w:szCs w:val="22"/>
              </w:rPr>
            </w:pPr>
            <w:r w:rsidRPr="007B651C">
              <w:rPr>
                <w:sz w:val="22"/>
                <w:szCs w:val="22"/>
              </w:rPr>
              <w:t>9</w:t>
            </w:r>
          </w:p>
        </w:tc>
        <w:tc>
          <w:tcPr>
            <w:tcW w:w="1529" w:type="dxa"/>
          </w:tcPr>
          <w:p w14:paraId="0151531C" w14:textId="77777777" w:rsidR="00954C9F" w:rsidRPr="007B651C" w:rsidRDefault="00954C9F" w:rsidP="00951BD7">
            <w:pPr>
              <w:keepNext/>
              <w:jc w:val="center"/>
              <w:rPr>
                <w:sz w:val="22"/>
                <w:szCs w:val="22"/>
              </w:rPr>
            </w:pPr>
            <w:r w:rsidRPr="007B651C">
              <w:rPr>
                <w:sz w:val="22"/>
                <w:szCs w:val="22"/>
              </w:rPr>
              <w:t>18</w:t>
            </w:r>
          </w:p>
        </w:tc>
        <w:tc>
          <w:tcPr>
            <w:tcW w:w="2369" w:type="dxa"/>
          </w:tcPr>
          <w:p w14:paraId="0151531D"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1E"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1F" w14:textId="77777777" w:rsidR="00954C9F" w:rsidRPr="007B651C" w:rsidRDefault="00954C9F" w:rsidP="00951BD7">
            <w:pPr>
              <w:keepNext/>
              <w:jc w:val="center"/>
              <w:rPr>
                <w:sz w:val="22"/>
                <w:szCs w:val="22"/>
              </w:rPr>
            </w:pPr>
            <w:r w:rsidRPr="007B651C">
              <w:rPr>
                <w:sz w:val="22"/>
                <w:szCs w:val="22"/>
              </w:rPr>
              <w:t>14</w:t>
            </w:r>
          </w:p>
        </w:tc>
      </w:tr>
      <w:tr w:rsidR="00954C9F" w:rsidRPr="007B651C" w14:paraId="01515326" w14:textId="77777777">
        <w:tc>
          <w:tcPr>
            <w:tcW w:w="1502" w:type="dxa"/>
          </w:tcPr>
          <w:p w14:paraId="01515321" w14:textId="77777777" w:rsidR="00954C9F" w:rsidRPr="007B651C" w:rsidRDefault="00954C9F" w:rsidP="00951BD7">
            <w:pPr>
              <w:keepNext/>
              <w:jc w:val="center"/>
              <w:rPr>
                <w:sz w:val="22"/>
                <w:szCs w:val="22"/>
              </w:rPr>
            </w:pPr>
            <w:r w:rsidRPr="007B651C">
              <w:rPr>
                <w:sz w:val="22"/>
                <w:szCs w:val="22"/>
              </w:rPr>
              <w:t>10</w:t>
            </w:r>
          </w:p>
        </w:tc>
        <w:tc>
          <w:tcPr>
            <w:tcW w:w="1529" w:type="dxa"/>
          </w:tcPr>
          <w:p w14:paraId="01515322" w14:textId="77777777" w:rsidR="00954C9F" w:rsidRPr="007B651C" w:rsidRDefault="00954C9F" w:rsidP="00951BD7">
            <w:pPr>
              <w:keepNext/>
              <w:jc w:val="center"/>
              <w:rPr>
                <w:sz w:val="22"/>
                <w:szCs w:val="22"/>
              </w:rPr>
            </w:pPr>
            <w:r w:rsidRPr="007B651C">
              <w:rPr>
                <w:sz w:val="22"/>
                <w:szCs w:val="22"/>
              </w:rPr>
              <w:t>20</w:t>
            </w:r>
          </w:p>
        </w:tc>
        <w:tc>
          <w:tcPr>
            <w:tcW w:w="2369" w:type="dxa"/>
          </w:tcPr>
          <w:p w14:paraId="01515323"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24"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25" w14:textId="77777777" w:rsidR="00954C9F" w:rsidRPr="007B651C" w:rsidRDefault="00954C9F" w:rsidP="00951BD7">
            <w:pPr>
              <w:keepNext/>
              <w:jc w:val="center"/>
              <w:rPr>
                <w:sz w:val="22"/>
                <w:szCs w:val="22"/>
              </w:rPr>
            </w:pPr>
            <w:r w:rsidRPr="007B651C">
              <w:rPr>
                <w:sz w:val="22"/>
                <w:szCs w:val="22"/>
              </w:rPr>
              <w:t>16</w:t>
            </w:r>
          </w:p>
        </w:tc>
      </w:tr>
      <w:tr w:rsidR="00954C9F" w:rsidRPr="007B651C" w14:paraId="0151532C" w14:textId="77777777">
        <w:tc>
          <w:tcPr>
            <w:tcW w:w="1502" w:type="dxa"/>
          </w:tcPr>
          <w:p w14:paraId="01515327" w14:textId="77777777" w:rsidR="00954C9F" w:rsidRPr="007B651C" w:rsidRDefault="00954C9F" w:rsidP="00951BD7">
            <w:pPr>
              <w:keepNext/>
              <w:jc w:val="center"/>
              <w:rPr>
                <w:sz w:val="22"/>
                <w:szCs w:val="22"/>
              </w:rPr>
            </w:pPr>
            <w:r w:rsidRPr="007B651C">
              <w:rPr>
                <w:sz w:val="22"/>
                <w:szCs w:val="22"/>
              </w:rPr>
              <w:t>11</w:t>
            </w:r>
          </w:p>
        </w:tc>
        <w:tc>
          <w:tcPr>
            <w:tcW w:w="1529" w:type="dxa"/>
          </w:tcPr>
          <w:p w14:paraId="01515328" w14:textId="77777777" w:rsidR="00954C9F" w:rsidRPr="007B651C" w:rsidRDefault="00954C9F" w:rsidP="00951BD7">
            <w:pPr>
              <w:keepNext/>
              <w:jc w:val="center"/>
              <w:rPr>
                <w:sz w:val="22"/>
                <w:szCs w:val="22"/>
              </w:rPr>
            </w:pPr>
            <w:r w:rsidRPr="007B651C">
              <w:rPr>
                <w:sz w:val="22"/>
                <w:szCs w:val="22"/>
              </w:rPr>
              <w:t>22</w:t>
            </w:r>
          </w:p>
        </w:tc>
        <w:tc>
          <w:tcPr>
            <w:tcW w:w="2369" w:type="dxa"/>
          </w:tcPr>
          <w:p w14:paraId="01515329"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2A"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2B" w14:textId="77777777" w:rsidR="00954C9F" w:rsidRPr="007B651C" w:rsidRDefault="00954C9F" w:rsidP="00951BD7">
            <w:pPr>
              <w:keepNext/>
              <w:jc w:val="center"/>
              <w:rPr>
                <w:sz w:val="22"/>
                <w:szCs w:val="22"/>
              </w:rPr>
            </w:pPr>
            <w:r w:rsidRPr="007B651C">
              <w:rPr>
                <w:sz w:val="22"/>
                <w:szCs w:val="22"/>
              </w:rPr>
              <w:t>18</w:t>
            </w:r>
          </w:p>
        </w:tc>
      </w:tr>
      <w:tr w:rsidR="00954C9F" w:rsidRPr="007B651C" w14:paraId="01515332" w14:textId="77777777">
        <w:tc>
          <w:tcPr>
            <w:tcW w:w="1502" w:type="dxa"/>
          </w:tcPr>
          <w:p w14:paraId="0151532D" w14:textId="77777777" w:rsidR="00954C9F" w:rsidRPr="007B651C" w:rsidRDefault="00954C9F" w:rsidP="00951BD7">
            <w:pPr>
              <w:keepNext/>
              <w:jc w:val="center"/>
              <w:rPr>
                <w:sz w:val="22"/>
                <w:szCs w:val="22"/>
              </w:rPr>
            </w:pPr>
            <w:r w:rsidRPr="007B651C">
              <w:rPr>
                <w:sz w:val="22"/>
                <w:szCs w:val="22"/>
              </w:rPr>
              <w:t>12</w:t>
            </w:r>
          </w:p>
        </w:tc>
        <w:tc>
          <w:tcPr>
            <w:tcW w:w="1529" w:type="dxa"/>
          </w:tcPr>
          <w:p w14:paraId="0151532E" w14:textId="77777777" w:rsidR="00954C9F" w:rsidRPr="007B651C" w:rsidRDefault="00954C9F" w:rsidP="00951BD7">
            <w:pPr>
              <w:keepNext/>
              <w:jc w:val="center"/>
              <w:rPr>
                <w:sz w:val="22"/>
                <w:szCs w:val="22"/>
              </w:rPr>
            </w:pPr>
            <w:r w:rsidRPr="007B651C">
              <w:rPr>
                <w:sz w:val="22"/>
                <w:szCs w:val="22"/>
              </w:rPr>
              <w:t>24</w:t>
            </w:r>
          </w:p>
        </w:tc>
        <w:tc>
          <w:tcPr>
            <w:tcW w:w="2369" w:type="dxa"/>
          </w:tcPr>
          <w:p w14:paraId="0151532F"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30"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31" w14:textId="77777777" w:rsidR="00954C9F" w:rsidRPr="007B651C" w:rsidRDefault="00954C9F" w:rsidP="00951BD7">
            <w:pPr>
              <w:keepNext/>
              <w:jc w:val="center"/>
              <w:rPr>
                <w:sz w:val="22"/>
                <w:szCs w:val="22"/>
              </w:rPr>
            </w:pPr>
            <w:r w:rsidRPr="007B651C">
              <w:rPr>
                <w:sz w:val="22"/>
                <w:szCs w:val="22"/>
              </w:rPr>
              <w:t>19</w:t>
            </w:r>
          </w:p>
        </w:tc>
      </w:tr>
      <w:tr w:rsidR="00954C9F" w:rsidRPr="007B651C" w14:paraId="01515338" w14:textId="77777777">
        <w:tc>
          <w:tcPr>
            <w:tcW w:w="1502" w:type="dxa"/>
          </w:tcPr>
          <w:p w14:paraId="01515333" w14:textId="77777777" w:rsidR="00954C9F" w:rsidRPr="007B651C" w:rsidRDefault="00954C9F" w:rsidP="00951BD7">
            <w:pPr>
              <w:keepNext/>
              <w:jc w:val="center"/>
              <w:rPr>
                <w:sz w:val="22"/>
                <w:szCs w:val="22"/>
              </w:rPr>
            </w:pPr>
            <w:r w:rsidRPr="007B651C">
              <w:rPr>
                <w:sz w:val="22"/>
                <w:szCs w:val="22"/>
              </w:rPr>
              <w:t>13</w:t>
            </w:r>
          </w:p>
        </w:tc>
        <w:tc>
          <w:tcPr>
            <w:tcW w:w="1529" w:type="dxa"/>
          </w:tcPr>
          <w:p w14:paraId="01515334" w14:textId="77777777" w:rsidR="00954C9F" w:rsidRPr="007B651C" w:rsidRDefault="00954C9F" w:rsidP="00951BD7">
            <w:pPr>
              <w:keepNext/>
              <w:jc w:val="center"/>
              <w:rPr>
                <w:sz w:val="22"/>
                <w:szCs w:val="22"/>
              </w:rPr>
            </w:pPr>
            <w:r w:rsidRPr="007B651C">
              <w:rPr>
                <w:sz w:val="22"/>
                <w:szCs w:val="22"/>
              </w:rPr>
              <w:t>26</w:t>
            </w:r>
          </w:p>
        </w:tc>
        <w:tc>
          <w:tcPr>
            <w:tcW w:w="2369" w:type="dxa"/>
          </w:tcPr>
          <w:p w14:paraId="01515335"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36"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37" w14:textId="77777777" w:rsidR="00954C9F" w:rsidRPr="007B651C" w:rsidRDefault="00954C9F" w:rsidP="00951BD7">
            <w:pPr>
              <w:keepNext/>
              <w:jc w:val="center"/>
              <w:rPr>
                <w:sz w:val="22"/>
                <w:szCs w:val="22"/>
              </w:rPr>
            </w:pPr>
            <w:r w:rsidRPr="007B651C">
              <w:rPr>
                <w:sz w:val="22"/>
                <w:szCs w:val="22"/>
              </w:rPr>
              <w:t>21</w:t>
            </w:r>
          </w:p>
        </w:tc>
      </w:tr>
      <w:tr w:rsidR="00954C9F" w:rsidRPr="007B651C" w14:paraId="0151533E" w14:textId="77777777">
        <w:tc>
          <w:tcPr>
            <w:tcW w:w="1502" w:type="dxa"/>
          </w:tcPr>
          <w:p w14:paraId="01515339" w14:textId="77777777" w:rsidR="00954C9F" w:rsidRPr="007B651C" w:rsidRDefault="00954C9F" w:rsidP="00951BD7">
            <w:pPr>
              <w:keepNext/>
              <w:jc w:val="center"/>
              <w:rPr>
                <w:sz w:val="22"/>
                <w:szCs w:val="22"/>
              </w:rPr>
            </w:pPr>
            <w:r w:rsidRPr="007B651C">
              <w:rPr>
                <w:sz w:val="22"/>
                <w:szCs w:val="22"/>
              </w:rPr>
              <w:t>14</w:t>
            </w:r>
          </w:p>
        </w:tc>
        <w:tc>
          <w:tcPr>
            <w:tcW w:w="1529" w:type="dxa"/>
          </w:tcPr>
          <w:p w14:paraId="0151533A" w14:textId="77777777" w:rsidR="00954C9F" w:rsidRPr="007B651C" w:rsidRDefault="00954C9F" w:rsidP="00951BD7">
            <w:pPr>
              <w:keepNext/>
              <w:jc w:val="center"/>
              <w:rPr>
                <w:sz w:val="22"/>
                <w:szCs w:val="22"/>
              </w:rPr>
            </w:pPr>
            <w:r w:rsidRPr="007B651C">
              <w:rPr>
                <w:sz w:val="22"/>
                <w:szCs w:val="22"/>
              </w:rPr>
              <w:t>28</w:t>
            </w:r>
          </w:p>
        </w:tc>
        <w:tc>
          <w:tcPr>
            <w:tcW w:w="2369" w:type="dxa"/>
          </w:tcPr>
          <w:p w14:paraId="0151533B"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3C"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3D" w14:textId="77777777" w:rsidR="00954C9F" w:rsidRPr="007B651C" w:rsidRDefault="00954C9F" w:rsidP="00951BD7">
            <w:pPr>
              <w:keepNext/>
              <w:jc w:val="center"/>
              <w:rPr>
                <w:sz w:val="22"/>
                <w:szCs w:val="22"/>
              </w:rPr>
            </w:pPr>
            <w:r w:rsidRPr="007B651C">
              <w:rPr>
                <w:sz w:val="22"/>
                <w:szCs w:val="22"/>
              </w:rPr>
              <w:t>22</w:t>
            </w:r>
          </w:p>
        </w:tc>
      </w:tr>
      <w:tr w:rsidR="00954C9F" w:rsidRPr="007B651C" w14:paraId="01515344" w14:textId="77777777">
        <w:tc>
          <w:tcPr>
            <w:tcW w:w="1502" w:type="dxa"/>
          </w:tcPr>
          <w:p w14:paraId="0151533F" w14:textId="77777777" w:rsidR="00954C9F" w:rsidRPr="007B651C" w:rsidRDefault="00954C9F" w:rsidP="00951BD7">
            <w:pPr>
              <w:keepNext/>
              <w:jc w:val="center"/>
              <w:rPr>
                <w:sz w:val="22"/>
                <w:szCs w:val="22"/>
              </w:rPr>
            </w:pPr>
            <w:r w:rsidRPr="007B651C">
              <w:rPr>
                <w:sz w:val="22"/>
                <w:szCs w:val="22"/>
              </w:rPr>
              <w:t>15</w:t>
            </w:r>
          </w:p>
        </w:tc>
        <w:tc>
          <w:tcPr>
            <w:tcW w:w="1529" w:type="dxa"/>
          </w:tcPr>
          <w:p w14:paraId="01515340" w14:textId="77777777" w:rsidR="00954C9F" w:rsidRPr="007B651C" w:rsidRDefault="00954C9F" w:rsidP="00951BD7">
            <w:pPr>
              <w:keepNext/>
              <w:jc w:val="center"/>
              <w:rPr>
                <w:sz w:val="22"/>
                <w:szCs w:val="22"/>
              </w:rPr>
            </w:pPr>
            <w:r w:rsidRPr="007B651C">
              <w:rPr>
                <w:sz w:val="22"/>
                <w:szCs w:val="22"/>
              </w:rPr>
              <w:t>30</w:t>
            </w:r>
          </w:p>
        </w:tc>
        <w:tc>
          <w:tcPr>
            <w:tcW w:w="2369" w:type="dxa"/>
          </w:tcPr>
          <w:p w14:paraId="01515341"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42"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43" w14:textId="77777777" w:rsidR="00954C9F" w:rsidRPr="007B651C" w:rsidRDefault="00954C9F" w:rsidP="00951BD7">
            <w:pPr>
              <w:keepNext/>
              <w:jc w:val="center"/>
              <w:rPr>
                <w:sz w:val="22"/>
                <w:szCs w:val="22"/>
              </w:rPr>
            </w:pPr>
            <w:r w:rsidRPr="007B651C">
              <w:rPr>
                <w:sz w:val="22"/>
                <w:szCs w:val="22"/>
              </w:rPr>
              <w:t>24</w:t>
            </w:r>
          </w:p>
        </w:tc>
      </w:tr>
      <w:tr w:rsidR="00954C9F" w:rsidRPr="007B651C" w14:paraId="0151534A" w14:textId="77777777">
        <w:tc>
          <w:tcPr>
            <w:tcW w:w="1502" w:type="dxa"/>
          </w:tcPr>
          <w:p w14:paraId="01515345" w14:textId="77777777" w:rsidR="00954C9F" w:rsidRPr="007B651C" w:rsidRDefault="00954C9F" w:rsidP="00951BD7">
            <w:pPr>
              <w:keepNext/>
              <w:jc w:val="center"/>
              <w:rPr>
                <w:sz w:val="22"/>
                <w:szCs w:val="22"/>
              </w:rPr>
            </w:pPr>
            <w:r w:rsidRPr="007B651C">
              <w:rPr>
                <w:sz w:val="22"/>
                <w:szCs w:val="22"/>
              </w:rPr>
              <w:t>16</w:t>
            </w:r>
          </w:p>
        </w:tc>
        <w:tc>
          <w:tcPr>
            <w:tcW w:w="1529" w:type="dxa"/>
          </w:tcPr>
          <w:p w14:paraId="01515346" w14:textId="77777777" w:rsidR="00954C9F" w:rsidRPr="007B651C" w:rsidRDefault="00954C9F" w:rsidP="00951BD7">
            <w:pPr>
              <w:keepNext/>
              <w:jc w:val="center"/>
              <w:rPr>
                <w:sz w:val="22"/>
                <w:szCs w:val="22"/>
              </w:rPr>
            </w:pPr>
            <w:r w:rsidRPr="007B651C">
              <w:rPr>
                <w:sz w:val="22"/>
                <w:szCs w:val="22"/>
              </w:rPr>
              <w:t>32</w:t>
            </w:r>
          </w:p>
        </w:tc>
        <w:tc>
          <w:tcPr>
            <w:tcW w:w="2369" w:type="dxa"/>
          </w:tcPr>
          <w:p w14:paraId="01515347"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48"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49" w14:textId="77777777" w:rsidR="00954C9F" w:rsidRPr="007B651C" w:rsidRDefault="00954C9F" w:rsidP="00951BD7">
            <w:pPr>
              <w:keepNext/>
              <w:jc w:val="center"/>
              <w:rPr>
                <w:sz w:val="22"/>
                <w:szCs w:val="22"/>
              </w:rPr>
            </w:pPr>
            <w:r w:rsidRPr="007B651C">
              <w:rPr>
                <w:sz w:val="22"/>
                <w:szCs w:val="22"/>
              </w:rPr>
              <w:t>26</w:t>
            </w:r>
          </w:p>
        </w:tc>
      </w:tr>
      <w:tr w:rsidR="00954C9F" w:rsidRPr="007B651C" w14:paraId="01515350" w14:textId="77777777">
        <w:tc>
          <w:tcPr>
            <w:tcW w:w="1502" w:type="dxa"/>
          </w:tcPr>
          <w:p w14:paraId="0151534B" w14:textId="77777777" w:rsidR="00954C9F" w:rsidRPr="007B651C" w:rsidRDefault="00954C9F" w:rsidP="00951BD7">
            <w:pPr>
              <w:keepNext/>
              <w:jc w:val="center"/>
              <w:rPr>
                <w:sz w:val="22"/>
                <w:szCs w:val="22"/>
              </w:rPr>
            </w:pPr>
            <w:r w:rsidRPr="007B651C">
              <w:rPr>
                <w:sz w:val="22"/>
                <w:szCs w:val="22"/>
              </w:rPr>
              <w:t>17</w:t>
            </w:r>
          </w:p>
        </w:tc>
        <w:tc>
          <w:tcPr>
            <w:tcW w:w="1529" w:type="dxa"/>
          </w:tcPr>
          <w:p w14:paraId="0151534C" w14:textId="77777777" w:rsidR="00954C9F" w:rsidRPr="007B651C" w:rsidRDefault="00954C9F" w:rsidP="00951BD7">
            <w:pPr>
              <w:keepNext/>
              <w:jc w:val="center"/>
              <w:rPr>
                <w:sz w:val="22"/>
                <w:szCs w:val="22"/>
              </w:rPr>
            </w:pPr>
            <w:r w:rsidRPr="007B651C">
              <w:rPr>
                <w:sz w:val="22"/>
                <w:szCs w:val="22"/>
              </w:rPr>
              <w:t>34</w:t>
            </w:r>
          </w:p>
        </w:tc>
        <w:tc>
          <w:tcPr>
            <w:tcW w:w="2369" w:type="dxa"/>
          </w:tcPr>
          <w:p w14:paraId="0151534D"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4E" w14:textId="77777777" w:rsidR="00954C9F" w:rsidRPr="007B651C" w:rsidRDefault="00954C9F" w:rsidP="00951BD7">
            <w:pPr>
              <w:keepNext/>
              <w:jc w:val="center"/>
              <w:rPr>
                <w:sz w:val="22"/>
                <w:szCs w:val="22"/>
              </w:rPr>
            </w:pPr>
            <w:r w:rsidRPr="007B651C">
              <w:rPr>
                <w:sz w:val="22"/>
                <w:szCs w:val="22"/>
              </w:rPr>
              <w:t>80</w:t>
            </w:r>
          </w:p>
        </w:tc>
        <w:tc>
          <w:tcPr>
            <w:tcW w:w="2160" w:type="dxa"/>
          </w:tcPr>
          <w:p w14:paraId="0151534F" w14:textId="77777777" w:rsidR="00954C9F" w:rsidRPr="007B651C" w:rsidRDefault="00954C9F" w:rsidP="00951BD7">
            <w:pPr>
              <w:keepNext/>
              <w:jc w:val="center"/>
              <w:rPr>
                <w:sz w:val="22"/>
                <w:szCs w:val="22"/>
              </w:rPr>
            </w:pPr>
            <w:r w:rsidRPr="007B651C">
              <w:rPr>
                <w:sz w:val="22"/>
                <w:szCs w:val="22"/>
              </w:rPr>
              <w:t>27</w:t>
            </w:r>
          </w:p>
        </w:tc>
      </w:tr>
      <w:tr w:rsidR="00954C9F" w:rsidRPr="007B651C" w14:paraId="01515356" w14:textId="77777777">
        <w:tc>
          <w:tcPr>
            <w:tcW w:w="1502" w:type="dxa"/>
          </w:tcPr>
          <w:p w14:paraId="01515351" w14:textId="77777777" w:rsidR="00954C9F" w:rsidRPr="007B651C" w:rsidRDefault="00954C9F" w:rsidP="00951BD7">
            <w:pPr>
              <w:jc w:val="center"/>
              <w:rPr>
                <w:sz w:val="22"/>
                <w:szCs w:val="22"/>
              </w:rPr>
            </w:pPr>
            <w:r w:rsidRPr="007B651C">
              <w:rPr>
                <w:sz w:val="22"/>
                <w:szCs w:val="22"/>
              </w:rPr>
              <w:t>18</w:t>
            </w:r>
          </w:p>
        </w:tc>
        <w:tc>
          <w:tcPr>
            <w:tcW w:w="1529" w:type="dxa"/>
          </w:tcPr>
          <w:p w14:paraId="01515352" w14:textId="77777777" w:rsidR="00954C9F" w:rsidRPr="007B651C" w:rsidRDefault="00954C9F" w:rsidP="00951BD7">
            <w:pPr>
              <w:jc w:val="center"/>
              <w:rPr>
                <w:sz w:val="22"/>
                <w:szCs w:val="22"/>
              </w:rPr>
            </w:pPr>
            <w:r w:rsidRPr="007B651C">
              <w:rPr>
                <w:sz w:val="22"/>
                <w:szCs w:val="22"/>
              </w:rPr>
              <w:t>36</w:t>
            </w:r>
          </w:p>
        </w:tc>
        <w:tc>
          <w:tcPr>
            <w:tcW w:w="2369" w:type="dxa"/>
          </w:tcPr>
          <w:p w14:paraId="01515353" w14:textId="77777777" w:rsidR="00954C9F" w:rsidRPr="007B651C" w:rsidRDefault="00954C9F" w:rsidP="00951BD7">
            <w:pPr>
              <w:jc w:val="center"/>
              <w:rPr>
                <w:sz w:val="22"/>
                <w:szCs w:val="22"/>
              </w:rPr>
            </w:pPr>
            <w:r w:rsidRPr="007B651C">
              <w:rPr>
                <w:sz w:val="22"/>
                <w:szCs w:val="22"/>
              </w:rPr>
              <w:t>1</w:t>
            </w:r>
          </w:p>
        </w:tc>
        <w:tc>
          <w:tcPr>
            <w:tcW w:w="1530" w:type="dxa"/>
          </w:tcPr>
          <w:p w14:paraId="01515354" w14:textId="77777777" w:rsidR="00954C9F" w:rsidRPr="007B651C" w:rsidRDefault="00954C9F" w:rsidP="00951BD7">
            <w:pPr>
              <w:jc w:val="center"/>
              <w:rPr>
                <w:sz w:val="22"/>
                <w:szCs w:val="22"/>
              </w:rPr>
            </w:pPr>
            <w:r w:rsidRPr="007B651C">
              <w:rPr>
                <w:sz w:val="22"/>
                <w:szCs w:val="22"/>
              </w:rPr>
              <w:t>80</w:t>
            </w:r>
          </w:p>
        </w:tc>
        <w:tc>
          <w:tcPr>
            <w:tcW w:w="2160" w:type="dxa"/>
          </w:tcPr>
          <w:p w14:paraId="01515355" w14:textId="77777777" w:rsidR="00954C9F" w:rsidRPr="007B651C" w:rsidRDefault="00954C9F" w:rsidP="00951BD7">
            <w:pPr>
              <w:jc w:val="center"/>
              <w:rPr>
                <w:sz w:val="22"/>
                <w:szCs w:val="22"/>
              </w:rPr>
            </w:pPr>
            <w:r w:rsidRPr="007B651C">
              <w:rPr>
                <w:sz w:val="22"/>
                <w:szCs w:val="22"/>
              </w:rPr>
              <w:t>29</w:t>
            </w:r>
          </w:p>
        </w:tc>
      </w:tr>
      <w:tr w:rsidR="00954C9F" w:rsidRPr="007B651C" w14:paraId="0151535C" w14:textId="77777777">
        <w:tc>
          <w:tcPr>
            <w:tcW w:w="1502" w:type="dxa"/>
          </w:tcPr>
          <w:p w14:paraId="01515357" w14:textId="77777777" w:rsidR="00954C9F" w:rsidRPr="007B651C" w:rsidRDefault="00954C9F" w:rsidP="00951BD7">
            <w:pPr>
              <w:jc w:val="center"/>
              <w:rPr>
                <w:sz w:val="22"/>
                <w:szCs w:val="22"/>
              </w:rPr>
            </w:pPr>
            <w:r w:rsidRPr="007B651C">
              <w:rPr>
                <w:sz w:val="22"/>
                <w:szCs w:val="22"/>
              </w:rPr>
              <w:t>19</w:t>
            </w:r>
          </w:p>
        </w:tc>
        <w:tc>
          <w:tcPr>
            <w:tcW w:w="1529" w:type="dxa"/>
          </w:tcPr>
          <w:p w14:paraId="01515358" w14:textId="77777777" w:rsidR="00954C9F" w:rsidRPr="007B651C" w:rsidRDefault="00954C9F" w:rsidP="00951BD7">
            <w:pPr>
              <w:jc w:val="center"/>
              <w:rPr>
                <w:sz w:val="22"/>
                <w:szCs w:val="22"/>
              </w:rPr>
            </w:pPr>
            <w:r w:rsidRPr="007B651C">
              <w:rPr>
                <w:sz w:val="22"/>
                <w:szCs w:val="22"/>
              </w:rPr>
              <w:t>38</w:t>
            </w:r>
          </w:p>
        </w:tc>
        <w:tc>
          <w:tcPr>
            <w:tcW w:w="2369" w:type="dxa"/>
          </w:tcPr>
          <w:p w14:paraId="01515359" w14:textId="77777777" w:rsidR="00954C9F" w:rsidRPr="007B651C" w:rsidRDefault="00954C9F" w:rsidP="00951BD7">
            <w:pPr>
              <w:jc w:val="center"/>
              <w:rPr>
                <w:sz w:val="22"/>
                <w:szCs w:val="22"/>
              </w:rPr>
            </w:pPr>
            <w:r w:rsidRPr="007B651C">
              <w:rPr>
                <w:sz w:val="22"/>
                <w:szCs w:val="22"/>
              </w:rPr>
              <w:t>1</w:t>
            </w:r>
          </w:p>
        </w:tc>
        <w:tc>
          <w:tcPr>
            <w:tcW w:w="1530" w:type="dxa"/>
          </w:tcPr>
          <w:p w14:paraId="0151535A" w14:textId="77777777" w:rsidR="00954C9F" w:rsidRPr="007B651C" w:rsidRDefault="00954C9F" w:rsidP="00951BD7">
            <w:pPr>
              <w:jc w:val="center"/>
              <w:rPr>
                <w:sz w:val="22"/>
                <w:szCs w:val="22"/>
              </w:rPr>
            </w:pPr>
            <w:r w:rsidRPr="007B651C">
              <w:rPr>
                <w:sz w:val="22"/>
                <w:szCs w:val="22"/>
              </w:rPr>
              <w:t>80</w:t>
            </w:r>
          </w:p>
        </w:tc>
        <w:tc>
          <w:tcPr>
            <w:tcW w:w="2160" w:type="dxa"/>
          </w:tcPr>
          <w:p w14:paraId="0151535B" w14:textId="77777777" w:rsidR="00954C9F" w:rsidRPr="007B651C" w:rsidRDefault="00954C9F" w:rsidP="00951BD7">
            <w:pPr>
              <w:jc w:val="center"/>
              <w:rPr>
                <w:sz w:val="22"/>
                <w:szCs w:val="22"/>
              </w:rPr>
            </w:pPr>
            <w:r w:rsidRPr="007B651C">
              <w:rPr>
                <w:sz w:val="22"/>
                <w:szCs w:val="22"/>
              </w:rPr>
              <w:t>30</w:t>
            </w:r>
          </w:p>
        </w:tc>
      </w:tr>
      <w:tr w:rsidR="00954C9F" w:rsidRPr="007B651C" w14:paraId="01515362" w14:textId="77777777">
        <w:tc>
          <w:tcPr>
            <w:tcW w:w="1502" w:type="dxa"/>
          </w:tcPr>
          <w:p w14:paraId="0151535D" w14:textId="77777777" w:rsidR="00954C9F" w:rsidRPr="007B651C" w:rsidRDefault="00954C9F" w:rsidP="00951BD7">
            <w:pPr>
              <w:jc w:val="center"/>
              <w:rPr>
                <w:sz w:val="22"/>
                <w:szCs w:val="22"/>
              </w:rPr>
            </w:pPr>
            <w:r w:rsidRPr="007B651C">
              <w:rPr>
                <w:sz w:val="22"/>
                <w:szCs w:val="22"/>
              </w:rPr>
              <w:t>20</w:t>
            </w:r>
          </w:p>
        </w:tc>
        <w:tc>
          <w:tcPr>
            <w:tcW w:w="1529" w:type="dxa"/>
          </w:tcPr>
          <w:p w14:paraId="0151535E" w14:textId="77777777" w:rsidR="00954C9F" w:rsidRPr="007B651C" w:rsidRDefault="00954C9F" w:rsidP="00951BD7">
            <w:pPr>
              <w:jc w:val="center"/>
              <w:rPr>
                <w:sz w:val="22"/>
                <w:szCs w:val="22"/>
              </w:rPr>
            </w:pPr>
            <w:r w:rsidRPr="007B651C">
              <w:rPr>
                <w:sz w:val="22"/>
                <w:szCs w:val="22"/>
              </w:rPr>
              <w:t>40</w:t>
            </w:r>
          </w:p>
        </w:tc>
        <w:tc>
          <w:tcPr>
            <w:tcW w:w="2369" w:type="dxa"/>
          </w:tcPr>
          <w:p w14:paraId="0151535F" w14:textId="77777777" w:rsidR="00954C9F" w:rsidRPr="007B651C" w:rsidRDefault="00954C9F" w:rsidP="00951BD7">
            <w:pPr>
              <w:jc w:val="center"/>
              <w:rPr>
                <w:sz w:val="22"/>
                <w:szCs w:val="22"/>
              </w:rPr>
            </w:pPr>
            <w:r w:rsidRPr="007B651C">
              <w:rPr>
                <w:sz w:val="22"/>
                <w:szCs w:val="22"/>
              </w:rPr>
              <w:t>1</w:t>
            </w:r>
          </w:p>
        </w:tc>
        <w:tc>
          <w:tcPr>
            <w:tcW w:w="1530" w:type="dxa"/>
          </w:tcPr>
          <w:p w14:paraId="01515360" w14:textId="77777777" w:rsidR="00954C9F" w:rsidRPr="007B651C" w:rsidRDefault="00954C9F" w:rsidP="00951BD7">
            <w:pPr>
              <w:jc w:val="center"/>
              <w:rPr>
                <w:sz w:val="22"/>
                <w:szCs w:val="22"/>
              </w:rPr>
            </w:pPr>
            <w:r w:rsidRPr="007B651C">
              <w:rPr>
                <w:sz w:val="22"/>
                <w:szCs w:val="22"/>
              </w:rPr>
              <w:t>80</w:t>
            </w:r>
          </w:p>
        </w:tc>
        <w:tc>
          <w:tcPr>
            <w:tcW w:w="2160" w:type="dxa"/>
          </w:tcPr>
          <w:p w14:paraId="01515361" w14:textId="77777777" w:rsidR="00954C9F" w:rsidRPr="007B651C" w:rsidRDefault="00954C9F" w:rsidP="00951BD7">
            <w:pPr>
              <w:jc w:val="center"/>
              <w:rPr>
                <w:sz w:val="22"/>
                <w:szCs w:val="22"/>
              </w:rPr>
            </w:pPr>
            <w:r w:rsidRPr="007B651C">
              <w:rPr>
                <w:sz w:val="22"/>
                <w:szCs w:val="22"/>
              </w:rPr>
              <w:t>32</w:t>
            </w:r>
          </w:p>
        </w:tc>
      </w:tr>
    </w:tbl>
    <w:p w14:paraId="01515363" w14:textId="77777777" w:rsidR="00A75058" w:rsidRPr="007B651C" w:rsidRDefault="00A75058" w:rsidP="00951BD7">
      <w:pPr>
        <w:numPr>
          <w:ilvl w:val="12"/>
          <w:numId w:val="0"/>
        </w:numPr>
        <w:ind w:right="-2"/>
        <w:rPr>
          <w:sz w:val="22"/>
          <w:szCs w:val="22"/>
        </w:rPr>
      </w:pPr>
      <w:r w:rsidRPr="007B651C">
        <w:rPr>
          <w:sz w:val="22"/>
          <w:szCs w:val="22"/>
        </w:rPr>
        <w:t>*Odraža količino celotnega dnevnega odmerka.</w:t>
      </w:r>
    </w:p>
    <w:p w14:paraId="01515364" w14:textId="77777777" w:rsidR="00A75058" w:rsidRPr="007B651C" w:rsidRDefault="00A75058" w:rsidP="00951BD7">
      <w:pPr>
        <w:numPr>
          <w:ilvl w:val="12"/>
          <w:numId w:val="0"/>
        </w:numPr>
        <w:ind w:right="-2"/>
        <w:rPr>
          <w:sz w:val="22"/>
          <w:szCs w:val="22"/>
        </w:rPr>
      </w:pPr>
      <w:r w:rsidRPr="007B651C">
        <w:rPr>
          <w:sz w:val="22"/>
          <w:szCs w:val="22"/>
        </w:rPr>
        <w:t>Neuporabljeno pripravljeno raztopino po 30 minutah zavrzite.</w:t>
      </w:r>
    </w:p>
    <w:p w14:paraId="01515365" w14:textId="77777777" w:rsidR="00954C9F" w:rsidRPr="007B651C" w:rsidRDefault="00954C9F" w:rsidP="00951BD7">
      <w:pPr>
        <w:numPr>
          <w:ilvl w:val="12"/>
          <w:numId w:val="0"/>
        </w:numPr>
        <w:ind w:right="-2"/>
        <w:rPr>
          <w:i/>
          <w:sz w:val="22"/>
          <w:szCs w:val="22"/>
        </w:rPr>
      </w:pPr>
    </w:p>
    <w:p w14:paraId="01515366" w14:textId="77777777" w:rsidR="00954C9F" w:rsidRPr="007B651C" w:rsidRDefault="00954C9F" w:rsidP="00951BD7">
      <w:pPr>
        <w:keepNext/>
        <w:ind w:left="567" w:hanging="567"/>
        <w:jc w:val="center"/>
        <w:rPr>
          <w:sz w:val="22"/>
          <w:szCs w:val="22"/>
        </w:rPr>
      </w:pPr>
      <w:r w:rsidRPr="007B651C">
        <w:rPr>
          <w:b/>
          <w:sz w:val="22"/>
          <w:szCs w:val="22"/>
        </w:rPr>
        <w:t>Preglednica 2: preglednica za odmerjanje 5 mg/kg na dan za otroke s telesno maso do 20 kg</w:t>
      </w:r>
    </w:p>
    <w:p w14:paraId="01515367" w14:textId="77777777" w:rsidR="00954C9F" w:rsidRPr="007B651C" w:rsidRDefault="00954C9F" w:rsidP="00951BD7">
      <w:pPr>
        <w:keepNext/>
        <w:numPr>
          <w:ilvl w:val="12"/>
          <w:numId w:val="0"/>
        </w:numPr>
        <w:ind w:right="-2"/>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369"/>
        <w:gridCol w:w="1530"/>
        <w:gridCol w:w="2160"/>
      </w:tblGrid>
      <w:tr w:rsidR="00954C9F" w:rsidRPr="007B651C" w14:paraId="01515370" w14:textId="77777777">
        <w:tc>
          <w:tcPr>
            <w:tcW w:w="1502" w:type="dxa"/>
          </w:tcPr>
          <w:p w14:paraId="01515368" w14:textId="77777777" w:rsidR="00954C9F" w:rsidRPr="007B651C" w:rsidRDefault="00954C9F" w:rsidP="00951BD7">
            <w:pPr>
              <w:keepNext/>
              <w:keepLines/>
              <w:jc w:val="center"/>
              <w:outlineLvl w:val="2"/>
              <w:rPr>
                <w:rFonts w:eastAsia="SimSun"/>
                <w:b/>
                <w:sz w:val="22"/>
                <w:szCs w:val="22"/>
              </w:rPr>
            </w:pPr>
            <w:r w:rsidRPr="007B651C">
              <w:rPr>
                <w:b/>
                <w:sz w:val="22"/>
                <w:szCs w:val="22"/>
              </w:rPr>
              <w:t>Telesna masa (kg)</w:t>
            </w:r>
            <w:r w:rsidR="001F7A61">
              <w:rPr>
                <w:b/>
                <w:sz w:val="22"/>
                <w:szCs w:val="22"/>
              </w:rPr>
              <w:fldChar w:fldCharType="begin"/>
            </w:r>
            <w:r w:rsidR="001F7A61">
              <w:rPr>
                <w:b/>
                <w:sz w:val="22"/>
                <w:szCs w:val="22"/>
              </w:rPr>
              <w:instrText xml:space="preserve"> DOCVARIABLE vault_nd_6071352c-1ab0-449f-a7a8-0b23d96ee06d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1529" w:type="dxa"/>
          </w:tcPr>
          <w:p w14:paraId="01515369" w14:textId="77777777" w:rsidR="00954C9F" w:rsidRPr="007B651C" w:rsidRDefault="00954C9F" w:rsidP="00951BD7">
            <w:pPr>
              <w:keepNext/>
              <w:keepLines/>
              <w:jc w:val="center"/>
              <w:outlineLvl w:val="2"/>
              <w:rPr>
                <w:rFonts w:eastAsia="SimSun"/>
                <w:b/>
                <w:sz w:val="22"/>
                <w:szCs w:val="22"/>
              </w:rPr>
            </w:pPr>
            <w:r w:rsidRPr="007B651C">
              <w:rPr>
                <w:b/>
                <w:sz w:val="22"/>
                <w:szCs w:val="22"/>
              </w:rPr>
              <w:t>Celotni odmerek (mg/dan)</w:t>
            </w:r>
            <w:r w:rsidR="001F7A61">
              <w:rPr>
                <w:b/>
                <w:sz w:val="22"/>
                <w:szCs w:val="22"/>
              </w:rPr>
              <w:fldChar w:fldCharType="begin"/>
            </w:r>
            <w:r w:rsidR="001F7A61">
              <w:rPr>
                <w:b/>
                <w:sz w:val="22"/>
                <w:szCs w:val="22"/>
              </w:rPr>
              <w:instrText xml:space="preserve"> DOCVARIABLE vault_nd_701ad6c6-decc-4399-ae55-0df9ba23edc1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369" w:type="dxa"/>
          </w:tcPr>
          <w:p w14:paraId="0151536A" w14:textId="77777777" w:rsidR="00954C9F" w:rsidRPr="007B651C" w:rsidRDefault="00954C9F" w:rsidP="00951BD7">
            <w:pPr>
              <w:keepNext/>
              <w:keepLines/>
              <w:jc w:val="center"/>
              <w:outlineLvl w:val="2"/>
              <w:rPr>
                <w:b/>
                <w:sz w:val="22"/>
                <w:szCs w:val="22"/>
              </w:rPr>
            </w:pPr>
            <w:r w:rsidRPr="007B651C">
              <w:rPr>
                <w:b/>
                <w:sz w:val="22"/>
                <w:szCs w:val="22"/>
              </w:rPr>
              <w:t>Število vrečic, ki jih je treba raztopiti</w:t>
            </w:r>
            <w:r w:rsidR="001F7A61">
              <w:rPr>
                <w:b/>
                <w:sz w:val="22"/>
                <w:szCs w:val="22"/>
              </w:rPr>
              <w:fldChar w:fldCharType="begin"/>
            </w:r>
            <w:r w:rsidR="001F7A61">
              <w:rPr>
                <w:b/>
                <w:sz w:val="22"/>
                <w:szCs w:val="22"/>
              </w:rPr>
              <w:instrText xml:space="preserve"> DOCVARIABLE vault_nd_8526b509-12b6-4cf0-b5ae-14f9bd0975b5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36B" w14:textId="77777777" w:rsidR="00954C9F" w:rsidRPr="007B651C" w:rsidRDefault="00954C9F" w:rsidP="00951BD7">
            <w:pPr>
              <w:keepNext/>
              <w:keepLines/>
              <w:jc w:val="center"/>
              <w:outlineLvl w:val="2"/>
              <w:rPr>
                <w:rFonts w:eastAsia="SimSun"/>
                <w:b/>
                <w:sz w:val="22"/>
                <w:szCs w:val="22"/>
              </w:rPr>
            </w:pPr>
            <w:r w:rsidRPr="007B651C">
              <w:rPr>
                <w:rFonts w:eastAsia="SimSun"/>
                <w:b/>
                <w:sz w:val="22"/>
                <w:szCs w:val="22"/>
              </w:rPr>
              <w:t>(samo jakost 100 mg)</w:t>
            </w:r>
            <w:r w:rsidR="001F7A61">
              <w:rPr>
                <w:rFonts w:eastAsia="SimSun"/>
                <w:b/>
                <w:sz w:val="22"/>
                <w:szCs w:val="22"/>
              </w:rPr>
              <w:fldChar w:fldCharType="begin"/>
            </w:r>
            <w:r w:rsidR="001F7A61">
              <w:rPr>
                <w:rFonts w:eastAsia="SimSun"/>
                <w:b/>
                <w:sz w:val="22"/>
                <w:szCs w:val="22"/>
              </w:rPr>
              <w:instrText xml:space="preserve"> DOCVARIABLE vault_nd_92c3703c-6bd6-4899-b51a-5dd8e99f2020 \* MERGEFORMAT </w:instrText>
            </w:r>
            <w:r w:rsidR="001F7A61">
              <w:rPr>
                <w:rFonts w:eastAsia="SimSun"/>
                <w:b/>
                <w:sz w:val="22"/>
                <w:szCs w:val="22"/>
              </w:rPr>
              <w:fldChar w:fldCharType="separate"/>
            </w:r>
            <w:r w:rsidR="001F7A61">
              <w:rPr>
                <w:rFonts w:eastAsia="SimSun"/>
                <w:b/>
                <w:sz w:val="22"/>
                <w:szCs w:val="22"/>
              </w:rPr>
              <w:t xml:space="preserve"> </w:t>
            </w:r>
            <w:r w:rsidR="001F7A61">
              <w:rPr>
                <w:rFonts w:eastAsia="SimSun"/>
                <w:b/>
                <w:sz w:val="22"/>
                <w:szCs w:val="22"/>
              </w:rPr>
              <w:fldChar w:fldCharType="end"/>
            </w:r>
          </w:p>
        </w:tc>
        <w:tc>
          <w:tcPr>
            <w:tcW w:w="1530" w:type="dxa"/>
          </w:tcPr>
          <w:p w14:paraId="0151536C" w14:textId="77777777" w:rsidR="00954C9F" w:rsidRPr="007B651C" w:rsidRDefault="00954C9F" w:rsidP="00951BD7">
            <w:pPr>
              <w:keepNext/>
              <w:keepLines/>
              <w:jc w:val="center"/>
              <w:outlineLvl w:val="2"/>
              <w:rPr>
                <w:b/>
                <w:sz w:val="22"/>
                <w:szCs w:val="22"/>
              </w:rPr>
            </w:pPr>
            <w:r w:rsidRPr="007B651C">
              <w:rPr>
                <w:b/>
                <w:sz w:val="22"/>
                <w:szCs w:val="22"/>
              </w:rPr>
              <w:t>Volumen raztopine</w:t>
            </w:r>
            <w:r w:rsidR="001F7A61">
              <w:rPr>
                <w:b/>
                <w:sz w:val="22"/>
                <w:szCs w:val="22"/>
              </w:rPr>
              <w:fldChar w:fldCharType="begin"/>
            </w:r>
            <w:r w:rsidR="001F7A61">
              <w:rPr>
                <w:b/>
                <w:sz w:val="22"/>
                <w:szCs w:val="22"/>
              </w:rPr>
              <w:instrText xml:space="preserve"> DOCVARIABLE vault_nd_63a19c5c-1477-4672-8bdb-69a7b56be213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36D" w14:textId="77777777" w:rsidR="00954C9F" w:rsidRPr="007B651C" w:rsidRDefault="00954C9F" w:rsidP="00951BD7">
            <w:pPr>
              <w:keepNext/>
              <w:keepLines/>
              <w:jc w:val="center"/>
              <w:outlineLvl w:val="2"/>
              <w:rPr>
                <w:rFonts w:eastAsia="SimSun"/>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vault_nd_1b423061-b9cc-4407-9053-0cbcf56e0d3b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160" w:type="dxa"/>
          </w:tcPr>
          <w:p w14:paraId="0151536E" w14:textId="77777777" w:rsidR="00954C9F" w:rsidRPr="007B651C" w:rsidRDefault="00954C9F"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vault_nd_74586b1a-9a4a-48d7-8c87-495dac492798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36F" w14:textId="77777777" w:rsidR="00954C9F" w:rsidRPr="007B651C" w:rsidRDefault="00954C9F" w:rsidP="00951BD7">
            <w:pPr>
              <w:keepNext/>
              <w:keepLines/>
              <w:jc w:val="center"/>
              <w:outlineLvl w:val="2"/>
              <w:rPr>
                <w:rFonts w:eastAsia="SimSun"/>
                <w:b/>
                <w:sz w:val="22"/>
                <w:szCs w:val="22"/>
              </w:rPr>
            </w:pPr>
            <w:r w:rsidRPr="007B651C">
              <w:rPr>
                <w:b/>
                <w:sz w:val="22"/>
                <w:szCs w:val="22"/>
              </w:rPr>
              <w:t>(ml)</w:t>
            </w:r>
            <w:r w:rsidR="009F6742" w:rsidRPr="007B651C">
              <w:rPr>
                <w:b/>
                <w:sz w:val="22"/>
                <w:szCs w:val="22"/>
              </w:rPr>
              <w:t>*</w:t>
            </w:r>
            <w:r w:rsidR="001F7A61">
              <w:rPr>
                <w:b/>
                <w:sz w:val="22"/>
                <w:szCs w:val="22"/>
              </w:rPr>
              <w:fldChar w:fldCharType="begin"/>
            </w:r>
            <w:r w:rsidR="001F7A61">
              <w:rPr>
                <w:b/>
                <w:sz w:val="22"/>
                <w:szCs w:val="22"/>
              </w:rPr>
              <w:instrText xml:space="preserve"> DOCVARIABLE vault_nd_a514d770-438d-4a56-ae2b-2cb09807ea3a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r>
      <w:tr w:rsidR="00954C9F" w:rsidRPr="007B651C" w14:paraId="01515376" w14:textId="77777777">
        <w:tc>
          <w:tcPr>
            <w:tcW w:w="1502" w:type="dxa"/>
          </w:tcPr>
          <w:p w14:paraId="01515371" w14:textId="77777777" w:rsidR="00954C9F" w:rsidRPr="007B651C" w:rsidRDefault="00954C9F" w:rsidP="00951BD7">
            <w:pPr>
              <w:keepNext/>
              <w:jc w:val="center"/>
              <w:rPr>
                <w:sz w:val="22"/>
                <w:szCs w:val="22"/>
              </w:rPr>
            </w:pPr>
            <w:r w:rsidRPr="007B651C">
              <w:rPr>
                <w:sz w:val="22"/>
                <w:szCs w:val="22"/>
              </w:rPr>
              <w:t>2</w:t>
            </w:r>
          </w:p>
        </w:tc>
        <w:tc>
          <w:tcPr>
            <w:tcW w:w="1529" w:type="dxa"/>
          </w:tcPr>
          <w:p w14:paraId="01515372" w14:textId="77777777" w:rsidR="00954C9F" w:rsidRPr="007B651C" w:rsidRDefault="00954C9F" w:rsidP="00951BD7">
            <w:pPr>
              <w:keepNext/>
              <w:jc w:val="center"/>
              <w:rPr>
                <w:sz w:val="22"/>
                <w:szCs w:val="22"/>
              </w:rPr>
            </w:pPr>
            <w:r w:rsidRPr="007B651C">
              <w:rPr>
                <w:sz w:val="22"/>
                <w:szCs w:val="22"/>
              </w:rPr>
              <w:t>10</w:t>
            </w:r>
          </w:p>
        </w:tc>
        <w:tc>
          <w:tcPr>
            <w:tcW w:w="2369" w:type="dxa"/>
          </w:tcPr>
          <w:p w14:paraId="01515373"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74"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75" w14:textId="77777777" w:rsidR="00954C9F" w:rsidRPr="007B651C" w:rsidRDefault="00954C9F" w:rsidP="00951BD7">
            <w:pPr>
              <w:keepNext/>
              <w:jc w:val="center"/>
              <w:rPr>
                <w:sz w:val="22"/>
                <w:szCs w:val="22"/>
              </w:rPr>
            </w:pPr>
            <w:r w:rsidRPr="007B651C">
              <w:rPr>
                <w:sz w:val="22"/>
                <w:szCs w:val="22"/>
              </w:rPr>
              <w:t>4</w:t>
            </w:r>
          </w:p>
        </w:tc>
      </w:tr>
      <w:tr w:rsidR="00954C9F" w:rsidRPr="007B651C" w14:paraId="0151537C" w14:textId="77777777">
        <w:tc>
          <w:tcPr>
            <w:tcW w:w="1502" w:type="dxa"/>
          </w:tcPr>
          <w:p w14:paraId="01515377" w14:textId="77777777" w:rsidR="00954C9F" w:rsidRPr="007B651C" w:rsidRDefault="00954C9F" w:rsidP="00951BD7">
            <w:pPr>
              <w:keepNext/>
              <w:jc w:val="center"/>
              <w:rPr>
                <w:sz w:val="22"/>
                <w:szCs w:val="22"/>
              </w:rPr>
            </w:pPr>
            <w:r w:rsidRPr="007B651C">
              <w:rPr>
                <w:sz w:val="22"/>
                <w:szCs w:val="22"/>
              </w:rPr>
              <w:t>3</w:t>
            </w:r>
          </w:p>
        </w:tc>
        <w:tc>
          <w:tcPr>
            <w:tcW w:w="1529" w:type="dxa"/>
          </w:tcPr>
          <w:p w14:paraId="01515378" w14:textId="77777777" w:rsidR="00954C9F" w:rsidRPr="007B651C" w:rsidRDefault="00954C9F" w:rsidP="00951BD7">
            <w:pPr>
              <w:keepNext/>
              <w:jc w:val="center"/>
              <w:rPr>
                <w:sz w:val="22"/>
                <w:szCs w:val="22"/>
              </w:rPr>
            </w:pPr>
            <w:r w:rsidRPr="007B651C">
              <w:rPr>
                <w:sz w:val="22"/>
                <w:szCs w:val="22"/>
              </w:rPr>
              <w:t>15</w:t>
            </w:r>
          </w:p>
        </w:tc>
        <w:tc>
          <w:tcPr>
            <w:tcW w:w="2369" w:type="dxa"/>
          </w:tcPr>
          <w:p w14:paraId="01515379"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7A"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7B" w14:textId="77777777" w:rsidR="00954C9F" w:rsidRPr="007B651C" w:rsidRDefault="00954C9F" w:rsidP="00951BD7">
            <w:pPr>
              <w:keepNext/>
              <w:jc w:val="center"/>
              <w:rPr>
                <w:sz w:val="22"/>
                <w:szCs w:val="22"/>
              </w:rPr>
            </w:pPr>
            <w:r w:rsidRPr="007B651C">
              <w:rPr>
                <w:sz w:val="22"/>
                <w:szCs w:val="22"/>
              </w:rPr>
              <w:t>6</w:t>
            </w:r>
          </w:p>
        </w:tc>
      </w:tr>
      <w:tr w:rsidR="00954C9F" w:rsidRPr="007B651C" w14:paraId="01515382" w14:textId="77777777">
        <w:tc>
          <w:tcPr>
            <w:tcW w:w="1502" w:type="dxa"/>
          </w:tcPr>
          <w:p w14:paraId="0151537D" w14:textId="77777777" w:rsidR="00954C9F" w:rsidRPr="007B651C" w:rsidRDefault="00954C9F" w:rsidP="00951BD7">
            <w:pPr>
              <w:keepNext/>
              <w:jc w:val="center"/>
              <w:rPr>
                <w:sz w:val="22"/>
                <w:szCs w:val="22"/>
              </w:rPr>
            </w:pPr>
            <w:r w:rsidRPr="007B651C">
              <w:rPr>
                <w:sz w:val="22"/>
                <w:szCs w:val="22"/>
              </w:rPr>
              <w:t>4</w:t>
            </w:r>
          </w:p>
        </w:tc>
        <w:tc>
          <w:tcPr>
            <w:tcW w:w="1529" w:type="dxa"/>
          </w:tcPr>
          <w:p w14:paraId="0151537E" w14:textId="77777777" w:rsidR="00954C9F" w:rsidRPr="007B651C" w:rsidRDefault="00954C9F" w:rsidP="00951BD7">
            <w:pPr>
              <w:keepNext/>
              <w:jc w:val="center"/>
              <w:rPr>
                <w:sz w:val="22"/>
                <w:szCs w:val="22"/>
              </w:rPr>
            </w:pPr>
            <w:r w:rsidRPr="007B651C">
              <w:rPr>
                <w:sz w:val="22"/>
                <w:szCs w:val="22"/>
              </w:rPr>
              <w:t>20</w:t>
            </w:r>
          </w:p>
        </w:tc>
        <w:tc>
          <w:tcPr>
            <w:tcW w:w="2369" w:type="dxa"/>
          </w:tcPr>
          <w:p w14:paraId="0151537F"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80"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81" w14:textId="77777777" w:rsidR="00954C9F" w:rsidRPr="007B651C" w:rsidRDefault="00954C9F" w:rsidP="00951BD7">
            <w:pPr>
              <w:keepNext/>
              <w:jc w:val="center"/>
              <w:rPr>
                <w:sz w:val="22"/>
                <w:szCs w:val="22"/>
              </w:rPr>
            </w:pPr>
            <w:r w:rsidRPr="007B651C">
              <w:rPr>
                <w:sz w:val="22"/>
                <w:szCs w:val="22"/>
              </w:rPr>
              <w:t>8</w:t>
            </w:r>
          </w:p>
        </w:tc>
      </w:tr>
      <w:tr w:rsidR="00954C9F" w:rsidRPr="007B651C" w14:paraId="01515388" w14:textId="77777777">
        <w:tc>
          <w:tcPr>
            <w:tcW w:w="1502" w:type="dxa"/>
          </w:tcPr>
          <w:p w14:paraId="01515383" w14:textId="77777777" w:rsidR="00954C9F" w:rsidRPr="007B651C" w:rsidRDefault="00954C9F" w:rsidP="00951BD7">
            <w:pPr>
              <w:keepNext/>
              <w:jc w:val="center"/>
              <w:rPr>
                <w:sz w:val="22"/>
                <w:szCs w:val="22"/>
              </w:rPr>
            </w:pPr>
            <w:r w:rsidRPr="007B651C">
              <w:rPr>
                <w:sz w:val="22"/>
                <w:szCs w:val="22"/>
              </w:rPr>
              <w:t>5</w:t>
            </w:r>
          </w:p>
        </w:tc>
        <w:tc>
          <w:tcPr>
            <w:tcW w:w="1529" w:type="dxa"/>
          </w:tcPr>
          <w:p w14:paraId="01515384" w14:textId="77777777" w:rsidR="00954C9F" w:rsidRPr="007B651C" w:rsidRDefault="00954C9F" w:rsidP="00951BD7">
            <w:pPr>
              <w:keepNext/>
              <w:jc w:val="center"/>
              <w:rPr>
                <w:sz w:val="22"/>
                <w:szCs w:val="22"/>
              </w:rPr>
            </w:pPr>
            <w:r w:rsidRPr="007B651C">
              <w:rPr>
                <w:sz w:val="22"/>
                <w:szCs w:val="22"/>
              </w:rPr>
              <w:t>25</w:t>
            </w:r>
          </w:p>
        </w:tc>
        <w:tc>
          <w:tcPr>
            <w:tcW w:w="2369" w:type="dxa"/>
          </w:tcPr>
          <w:p w14:paraId="01515385"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86"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87" w14:textId="77777777" w:rsidR="00954C9F" w:rsidRPr="007B651C" w:rsidRDefault="00954C9F" w:rsidP="00951BD7">
            <w:pPr>
              <w:keepNext/>
              <w:jc w:val="center"/>
              <w:rPr>
                <w:sz w:val="22"/>
                <w:szCs w:val="22"/>
              </w:rPr>
            </w:pPr>
            <w:r w:rsidRPr="007B651C">
              <w:rPr>
                <w:sz w:val="22"/>
                <w:szCs w:val="22"/>
              </w:rPr>
              <w:t>10</w:t>
            </w:r>
          </w:p>
        </w:tc>
      </w:tr>
      <w:tr w:rsidR="00954C9F" w:rsidRPr="007B651C" w14:paraId="0151538E" w14:textId="77777777">
        <w:tc>
          <w:tcPr>
            <w:tcW w:w="1502" w:type="dxa"/>
          </w:tcPr>
          <w:p w14:paraId="01515389" w14:textId="77777777" w:rsidR="00954C9F" w:rsidRPr="007B651C" w:rsidRDefault="00954C9F" w:rsidP="00951BD7">
            <w:pPr>
              <w:keepNext/>
              <w:jc w:val="center"/>
              <w:rPr>
                <w:sz w:val="22"/>
                <w:szCs w:val="22"/>
              </w:rPr>
            </w:pPr>
            <w:r w:rsidRPr="007B651C">
              <w:rPr>
                <w:sz w:val="22"/>
                <w:szCs w:val="22"/>
              </w:rPr>
              <w:t>6</w:t>
            </w:r>
          </w:p>
        </w:tc>
        <w:tc>
          <w:tcPr>
            <w:tcW w:w="1529" w:type="dxa"/>
          </w:tcPr>
          <w:p w14:paraId="0151538A" w14:textId="77777777" w:rsidR="00954C9F" w:rsidRPr="007B651C" w:rsidRDefault="00954C9F" w:rsidP="00951BD7">
            <w:pPr>
              <w:keepNext/>
              <w:jc w:val="center"/>
              <w:rPr>
                <w:sz w:val="22"/>
                <w:szCs w:val="22"/>
              </w:rPr>
            </w:pPr>
            <w:r w:rsidRPr="007B651C">
              <w:rPr>
                <w:sz w:val="22"/>
                <w:szCs w:val="22"/>
              </w:rPr>
              <w:t>30</w:t>
            </w:r>
          </w:p>
        </w:tc>
        <w:tc>
          <w:tcPr>
            <w:tcW w:w="2369" w:type="dxa"/>
          </w:tcPr>
          <w:p w14:paraId="0151538B"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8C"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8D" w14:textId="77777777" w:rsidR="00954C9F" w:rsidRPr="007B651C" w:rsidRDefault="00954C9F" w:rsidP="00951BD7">
            <w:pPr>
              <w:keepNext/>
              <w:jc w:val="center"/>
              <w:rPr>
                <w:sz w:val="22"/>
                <w:szCs w:val="22"/>
              </w:rPr>
            </w:pPr>
            <w:r w:rsidRPr="007B651C">
              <w:rPr>
                <w:sz w:val="22"/>
                <w:szCs w:val="22"/>
              </w:rPr>
              <w:t>12</w:t>
            </w:r>
          </w:p>
        </w:tc>
      </w:tr>
      <w:tr w:rsidR="00954C9F" w:rsidRPr="007B651C" w14:paraId="01515394" w14:textId="77777777">
        <w:tc>
          <w:tcPr>
            <w:tcW w:w="1502" w:type="dxa"/>
          </w:tcPr>
          <w:p w14:paraId="0151538F" w14:textId="77777777" w:rsidR="00954C9F" w:rsidRPr="007B651C" w:rsidRDefault="00954C9F" w:rsidP="00951BD7">
            <w:pPr>
              <w:keepNext/>
              <w:jc w:val="center"/>
              <w:rPr>
                <w:sz w:val="22"/>
                <w:szCs w:val="22"/>
              </w:rPr>
            </w:pPr>
            <w:r w:rsidRPr="007B651C">
              <w:rPr>
                <w:sz w:val="22"/>
                <w:szCs w:val="22"/>
              </w:rPr>
              <w:t>7</w:t>
            </w:r>
          </w:p>
        </w:tc>
        <w:tc>
          <w:tcPr>
            <w:tcW w:w="1529" w:type="dxa"/>
          </w:tcPr>
          <w:p w14:paraId="01515390" w14:textId="77777777" w:rsidR="00954C9F" w:rsidRPr="007B651C" w:rsidRDefault="00954C9F" w:rsidP="00951BD7">
            <w:pPr>
              <w:keepNext/>
              <w:jc w:val="center"/>
              <w:rPr>
                <w:sz w:val="22"/>
                <w:szCs w:val="22"/>
              </w:rPr>
            </w:pPr>
            <w:r w:rsidRPr="007B651C">
              <w:rPr>
                <w:sz w:val="22"/>
                <w:szCs w:val="22"/>
              </w:rPr>
              <w:t>35</w:t>
            </w:r>
          </w:p>
        </w:tc>
        <w:tc>
          <w:tcPr>
            <w:tcW w:w="2369" w:type="dxa"/>
          </w:tcPr>
          <w:p w14:paraId="01515391"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92"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93" w14:textId="77777777" w:rsidR="00954C9F" w:rsidRPr="007B651C" w:rsidRDefault="00954C9F" w:rsidP="00951BD7">
            <w:pPr>
              <w:keepNext/>
              <w:jc w:val="center"/>
              <w:rPr>
                <w:sz w:val="22"/>
                <w:szCs w:val="22"/>
              </w:rPr>
            </w:pPr>
            <w:r w:rsidRPr="007B651C">
              <w:rPr>
                <w:sz w:val="22"/>
                <w:szCs w:val="22"/>
              </w:rPr>
              <w:t>14</w:t>
            </w:r>
          </w:p>
        </w:tc>
      </w:tr>
      <w:tr w:rsidR="00954C9F" w:rsidRPr="007B651C" w14:paraId="0151539A" w14:textId="77777777">
        <w:tc>
          <w:tcPr>
            <w:tcW w:w="1502" w:type="dxa"/>
          </w:tcPr>
          <w:p w14:paraId="01515395" w14:textId="77777777" w:rsidR="00954C9F" w:rsidRPr="007B651C" w:rsidRDefault="00954C9F" w:rsidP="00951BD7">
            <w:pPr>
              <w:keepNext/>
              <w:jc w:val="center"/>
              <w:rPr>
                <w:sz w:val="22"/>
                <w:szCs w:val="22"/>
              </w:rPr>
            </w:pPr>
            <w:r w:rsidRPr="007B651C">
              <w:rPr>
                <w:sz w:val="22"/>
                <w:szCs w:val="22"/>
              </w:rPr>
              <w:t>8</w:t>
            </w:r>
          </w:p>
        </w:tc>
        <w:tc>
          <w:tcPr>
            <w:tcW w:w="1529" w:type="dxa"/>
          </w:tcPr>
          <w:p w14:paraId="01515396" w14:textId="77777777" w:rsidR="00954C9F" w:rsidRPr="007B651C" w:rsidRDefault="00954C9F" w:rsidP="00951BD7">
            <w:pPr>
              <w:keepNext/>
              <w:jc w:val="center"/>
              <w:rPr>
                <w:sz w:val="22"/>
                <w:szCs w:val="22"/>
              </w:rPr>
            </w:pPr>
            <w:r w:rsidRPr="007B651C">
              <w:rPr>
                <w:sz w:val="22"/>
                <w:szCs w:val="22"/>
              </w:rPr>
              <w:t>40</w:t>
            </w:r>
          </w:p>
        </w:tc>
        <w:tc>
          <w:tcPr>
            <w:tcW w:w="2369" w:type="dxa"/>
          </w:tcPr>
          <w:p w14:paraId="01515397"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98"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99" w14:textId="77777777" w:rsidR="00954C9F" w:rsidRPr="007B651C" w:rsidRDefault="00954C9F" w:rsidP="00951BD7">
            <w:pPr>
              <w:keepNext/>
              <w:jc w:val="center"/>
              <w:rPr>
                <w:sz w:val="22"/>
                <w:szCs w:val="22"/>
              </w:rPr>
            </w:pPr>
            <w:r w:rsidRPr="007B651C">
              <w:rPr>
                <w:sz w:val="22"/>
                <w:szCs w:val="22"/>
              </w:rPr>
              <w:t>16</w:t>
            </w:r>
          </w:p>
        </w:tc>
      </w:tr>
      <w:tr w:rsidR="00954C9F" w:rsidRPr="007B651C" w14:paraId="015153A0" w14:textId="77777777">
        <w:tc>
          <w:tcPr>
            <w:tcW w:w="1502" w:type="dxa"/>
          </w:tcPr>
          <w:p w14:paraId="0151539B" w14:textId="77777777" w:rsidR="00954C9F" w:rsidRPr="007B651C" w:rsidRDefault="00954C9F" w:rsidP="00951BD7">
            <w:pPr>
              <w:keepNext/>
              <w:jc w:val="center"/>
              <w:rPr>
                <w:sz w:val="22"/>
                <w:szCs w:val="22"/>
              </w:rPr>
            </w:pPr>
            <w:r w:rsidRPr="007B651C">
              <w:rPr>
                <w:sz w:val="22"/>
                <w:szCs w:val="22"/>
              </w:rPr>
              <w:t>9</w:t>
            </w:r>
          </w:p>
        </w:tc>
        <w:tc>
          <w:tcPr>
            <w:tcW w:w="1529" w:type="dxa"/>
          </w:tcPr>
          <w:p w14:paraId="0151539C" w14:textId="77777777" w:rsidR="00954C9F" w:rsidRPr="007B651C" w:rsidRDefault="00954C9F" w:rsidP="00951BD7">
            <w:pPr>
              <w:keepNext/>
              <w:jc w:val="center"/>
              <w:rPr>
                <w:sz w:val="22"/>
                <w:szCs w:val="22"/>
              </w:rPr>
            </w:pPr>
            <w:r w:rsidRPr="007B651C">
              <w:rPr>
                <w:sz w:val="22"/>
                <w:szCs w:val="22"/>
              </w:rPr>
              <w:t>45</w:t>
            </w:r>
          </w:p>
        </w:tc>
        <w:tc>
          <w:tcPr>
            <w:tcW w:w="2369" w:type="dxa"/>
          </w:tcPr>
          <w:p w14:paraId="0151539D"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9E"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9F" w14:textId="77777777" w:rsidR="00954C9F" w:rsidRPr="007B651C" w:rsidRDefault="00954C9F" w:rsidP="00951BD7">
            <w:pPr>
              <w:keepNext/>
              <w:jc w:val="center"/>
              <w:rPr>
                <w:sz w:val="22"/>
                <w:szCs w:val="22"/>
              </w:rPr>
            </w:pPr>
            <w:r w:rsidRPr="007B651C">
              <w:rPr>
                <w:sz w:val="22"/>
                <w:szCs w:val="22"/>
              </w:rPr>
              <w:t>18</w:t>
            </w:r>
          </w:p>
        </w:tc>
      </w:tr>
      <w:tr w:rsidR="00954C9F" w:rsidRPr="007B651C" w14:paraId="015153A6" w14:textId="77777777">
        <w:tc>
          <w:tcPr>
            <w:tcW w:w="1502" w:type="dxa"/>
          </w:tcPr>
          <w:p w14:paraId="015153A1" w14:textId="77777777" w:rsidR="00954C9F" w:rsidRPr="007B651C" w:rsidRDefault="00954C9F" w:rsidP="00951BD7">
            <w:pPr>
              <w:keepNext/>
              <w:jc w:val="center"/>
              <w:rPr>
                <w:sz w:val="22"/>
                <w:szCs w:val="22"/>
              </w:rPr>
            </w:pPr>
            <w:r w:rsidRPr="007B651C">
              <w:rPr>
                <w:sz w:val="22"/>
                <w:szCs w:val="22"/>
              </w:rPr>
              <w:t>10</w:t>
            </w:r>
          </w:p>
        </w:tc>
        <w:tc>
          <w:tcPr>
            <w:tcW w:w="1529" w:type="dxa"/>
          </w:tcPr>
          <w:p w14:paraId="015153A2" w14:textId="77777777" w:rsidR="00954C9F" w:rsidRPr="007B651C" w:rsidRDefault="00954C9F" w:rsidP="00951BD7">
            <w:pPr>
              <w:keepNext/>
              <w:jc w:val="center"/>
              <w:rPr>
                <w:sz w:val="22"/>
                <w:szCs w:val="22"/>
              </w:rPr>
            </w:pPr>
            <w:r w:rsidRPr="007B651C">
              <w:rPr>
                <w:sz w:val="22"/>
                <w:szCs w:val="22"/>
              </w:rPr>
              <w:t>50</w:t>
            </w:r>
          </w:p>
        </w:tc>
        <w:tc>
          <w:tcPr>
            <w:tcW w:w="2369" w:type="dxa"/>
          </w:tcPr>
          <w:p w14:paraId="015153A3"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A4"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A5" w14:textId="77777777" w:rsidR="00954C9F" w:rsidRPr="007B651C" w:rsidRDefault="00954C9F" w:rsidP="00951BD7">
            <w:pPr>
              <w:keepNext/>
              <w:jc w:val="center"/>
              <w:rPr>
                <w:sz w:val="22"/>
                <w:szCs w:val="22"/>
              </w:rPr>
            </w:pPr>
            <w:r w:rsidRPr="007B651C">
              <w:rPr>
                <w:sz w:val="22"/>
                <w:szCs w:val="22"/>
              </w:rPr>
              <w:t>20</w:t>
            </w:r>
          </w:p>
        </w:tc>
      </w:tr>
      <w:tr w:rsidR="00954C9F" w:rsidRPr="007B651C" w14:paraId="015153AC" w14:textId="77777777">
        <w:tc>
          <w:tcPr>
            <w:tcW w:w="1502" w:type="dxa"/>
          </w:tcPr>
          <w:p w14:paraId="015153A7" w14:textId="77777777" w:rsidR="00954C9F" w:rsidRPr="007B651C" w:rsidRDefault="00954C9F" w:rsidP="00951BD7">
            <w:pPr>
              <w:keepNext/>
              <w:jc w:val="center"/>
              <w:rPr>
                <w:sz w:val="22"/>
                <w:szCs w:val="22"/>
              </w:rPr>
            </w:pPr>
            <w:r w:rsidRPr="007B651C">
              <w:rPr>
                <w:sz w:val="22"/>
                <w:szCs w:val="22"/>
              </w:rPr>
              <w:t>11</w:t>
            </w:r>
          </w:p>
        </w:tc>
        <w:tc>
          <w:tcPr>
            <w:tcW w:w="1529" w:type="dxa"/>
          </w:tcPr>
          <w:p w14:paraId="015153A8" w14:textId="77777777" w:rsidR="00954C9F" w:rsidRPr="007B651C" w:rsidRDefault="00954C9F" w:rsidP="00951BD7">
            <w:pPr>
              <w:keepNext/>
              <w:jc w:val="center"/>
              <w:rPr>
                <w:sz w:val="22"/>
                <w:szCs w:val="22"/>
              </w:rPr>
            </w:pPr>
            <w:r w:rsidRPr="007B651C">
              <w:rPr>
                <w:sz w:val="22"/>
                <w:szCs w:val="22"/>
              </w:rPr>
              <w:t>55</w:t>
            </w:r>
          </w:p>
        </w:tc>
        <w:tc>
          <w:tcPr>
            <w:tcW w:w="2369" w:type="dxa"/>
          </w:tcPr>
          <w:p w14:paraId="015153A9"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AA"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AB" w14:textId="77777777" w:rsidR="00954C9F" w:rsidRPr="007B651C" w:rsidRDefault="00954C9F" w:rsidP="00951BD7">
            <w:pPr>
              <w:keepNext/>
              <w:jc w:val="center"/>
              <w:rPr>
                <w:sz w:val="22"/>
                <w:szCs w:val="22"/>
              </w:rPr>
            </w:pPr>
            <w:r w:rsidRPr="007B651C">
              <w:rPr>
                <w:sz w:val="22"/>
                <w:szCs w:val="22"/>
              </w:rPr>
              <w:t>22</w:t>
            </w:r>
          </w:p>
        </w:tc>
      </w:tr>
      <w:tr w:rsidR="00954C9F" w:rsidRPr="007B651C" w14:paraId="015153B2" w14:textId="77777777">
        <w:tc>
          <w:tcPr>
            <w:tcW w:w="1502" w:type="dxa"/>
          </w:tcPr>
          <w:p w14:paraId="015153AD" w14:textId="77777777" w:rsidR="00954C9F" w:rsidRPr="007B651C" w:rsidRDefault="00954C9F" w:rsidP="00951BD7">
            <w:pPr>
              <w:keepNext/>
              <w:jc w:val="center"/>
              <w:rPr>
                <w:sz w:val="22"/>
                <w:szCs w:val="22"/>
              </w:rPr>
            </w:pPr>
            <w:r w:rsidRPr="007B651C">
              <w:rPr>
                <w:sz w:val="22"/>
                <w:szCs w:val="22"/>
              </w:rPr>
              <w:t>12</w:t>
            </w:r>
          </w:p>
        </w:tc>
        <w:tc>
          <w:tcPr>
            <w:tcW w:w="1529" w:type="dxa"/>
          </w:tcPr>
          <w:p w14:paraId="015153AE" w14:textId="77777777" w:rsidR="00954C9F" w:rsidRPr="007B651C" w:rsidRDefault="00954C9F" w:rsidP="00951BD7">
            <w:pPr>
              <w:keepNext/>
              <w:jc w:val="center"/>
              <w:rPr>
                <w:sz w:val="22"/>
                <w:szCs w:val="22"/>
              </w:rPr>
            </w:pPr>
            <w:r w:rsidRPr="007B651C">
              <w:rPr>
                <w:sz w:val="22"/>
                <w:szCs w:val="22"/>
              </w:rPr>
              <w:t>60</w:t>
            </w:r>
          </w:p>
        </w:tc>
        <w:tc>
          <w:tcPr>
            <w:tcW w:w="2369" w:type="dxa"/>
          </w:tcPr>
          <w:p w14:paraId="015153AF"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B0"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B1" w14:textId="77777777" w:rsidR="00954C9F" w:rsidRPr="007B651C" w:rsidRDefault="00954C9F" w:rsidP="00951BD7">
            <w:pPr>
              <w:keepNext/>
              <w:jc w:val="center"/>
              <w:rPr>
                <w:sz w:val="22"/>
                <w:szCs w:val="22"/>
              </w:rPr>
            </w:pPr>
            <w:r w:rsidRPr="007B651C">
              <w:rPr>
                <w:sz w:val="22"/>
                <w:szCs w:val="22"/>
              </w:rPr>
              <w:t>24</w:t>
            </w:r>
          </w:p>
        </w:tc>
      </w:tr>
      <w:tr w:rsidR="00954C9F" w:rsidRPr="007B651C" w14:paraId="015153B8" w14:textId="77777777">
        <w:tc>
          <w:tcPr>
            <w:tcW w:w="1502" w:type="dxa"/>
          </w:tcPr>
          <w:p w14:paraId="015153B3" w14:textId="77777777" w:rsidR="00954C9F" w:rsidRPr="007B651C" w:rsidRDefault="00954C9F" w:rsidP="00951BD7">
            <w:pPr>
              <w:keepNext/>
              <w:jc w:val="center"/>
              <w:rPr>
                <w:sz w:val="22"/>
                <w:szCs w:val="22"/>
              </w:rPr>
            </w:pPr>
            <w:r w:rsidRPr="007B651C">
              <w:rPr>
                <w:sz w:val="22"/>
                <w:szCs w:val="22"/>
              </w:rPr>
              <w:t>13</w:t>
            </w:r>
          </w:p>
        </w:tc>
        <w:tc>
          <w:tcPr>
            <w:tcW w:w="1529" w:type="dxa"/>
          </w:tcPr>
          <w:p w14:paraId="015153B4" w14:textId="77777777" w:rsidR="00954C9F" w:rsidRPr="007B651C" w:rsidRDefault="00954C9F" w:rsidP="00951BD7">
            <w:pPr>
              <w:keepNext/>
              <w:jc w:val="center"/>
              <w:rPr>
                <w:sz w:val="22"/>
                <w:szCs w:val="22"/>
              </w:rPr>
            </w:pPr>
            <w:r w:rsidRPr="007B651C">
              <w:rPr>
                <w:sz w:val="22"/>
                <w:szCs w:val="22"/>
              </w:rPr>
              <w:t>65</w:t>
            </w:r>
          </w:p>
        </w:tc>
        <w:tc>
          <w:tcPr>
            <w:tcW w:w="2369" w:type="dxa"/>
          </w:tcPr>
          <w:p w14:paraId="015153B5"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B6"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B7" w14:textId="77777777" w:rsidR="00954C9F" w:rsidRPr="007B651C" w:rsidRDefault="00954C9F" w:rsidP="00951BD7">
            <w:pPr>
              <w:keepNext/>
              <w:jc w:val="center"/>
              <w:rPr>
                <w:sz w:val="22"/>
                <w:szCs w:val="22"/>
              </w:rPr>
            </w:pPr>
            <w:r w:rsidRPr="007B651C">
              <w:rPr>
                <w:sz w:val="22"/>
                <w:szCs w:val="22"/>
              </w:rPr>
              <w:t>26</w:t>
            </w:r>
          </w:p>
        </w:tc>
      </w:tr>
      <w:tr w:rsidR="00954C9F" w:rsidRPr="007B651C" w14:paraId="015153BE" w14:textId="77777777">
        <w:tc>
          <w:tcPr>
            <w:tcW w:w="1502" w:type="dxa"/>
          </w:tcPr>
          <w:p w14:paraId="015153B9" w14:textId="77777777" w:rsidR="00954C9F" w:rsidRPr="007B651C" w:rsidRDefault="00954C9F" w:rsidP="00951BD7">
            <w:pPr>
              <w:keepNext/>
              <w:jc w:val="center"/>
              <w:rPr>
                <w:sz w:val="22"/>
                <w:szCs w:val="22"/>
              </w:rPr>
            </w:pPr>
            <w:r w:rsidRPr="007B651C">
              <w:rPr>
                <w:sz w:val="22"/>
                <w:szCs w:val="22"/>
              </w:rPr>
              <w:t>14</w:t>
            </w:r>
          </w:p>
        </w:tc>
        <w:tc>
          <w:tcPr>
            <w:tcW w:w="1529" w:type="dxa"/>
          </w:tcPr>
          <w:p w14:paraId="015153BA" w14:textId="77777777" w:rsidR="00954C9F" w:rsidRPr="007B651C" w:rsidRDefault="00954C9F" w:rsidP="00951BD7">
            <w:pPr>
              <w:keepNext/>
              <w:jc w:val="center"/>
              <w:rPr>
                <w:sz w:val="22"/>
                <w:szCs w:val="22"/>
              </w:rPr>
            </w:pPr>
            <w:r w:rsidRPr="007B651C">
              <w:rPr>
                <w:sz w:val="22"/>
                <w:szCs w:val="22"/>
              </w:rPr>
              <w:t>70</w:t>
            </w:r>
          </w:p>
        </w:tc>
        <w:tc>
          <w:tcPr>
            <w:tcW w:w="2369" w:type="dxa"/>
          </w:tcPr>
          <w:p w14:paraId="015153BB"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BC"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BD" w14:textId="77777777" w:rsidR="00954C9F" w:rsidRPr="007B651C" w:rsidRDefault="00954C9F" w:rsidP="00951BD7">
            <w:pPr>
              <w:keepNext/>
              <w:jc w:val="center"/>
              <w:rPr>
                <w:sz w:val="22"/>
                <w:szCs w:val="22"/>
              </w:rPr>
            </w:pPr>
            <w:r w:rsidRPr="007B651C">
              <w:rPr>
                <w:sz w:val="22"/>
                <w:szCs w:val="22"/>
              </w:rPr>
              <w:t>28</w:t>
            </w:r>
          </w:p>
        </w:tc>
      </w:tr>
      <w:tr w:rsidR="00954C9F" w:rsidRPr="007B651C" w14:paraId="015153C4" w14:textId="77777777">
        <w:tc>
          <w:tcPr>
            <w:tcW w:w="1502" w:type="dxa"/>
          </w:tcPr>
          <w:p w14:paraId="015153BF" w14:textId="77777777" w:rsidR="00954C9F" w:rsidRPr="007B651C" w:rsidRDefault="00954C9F" w:rsidP="00951BD7">
            <w:pPr>
              <w:keepNext/>
              <w:jc w:val="center"/>
              <w:rPr>
                <w:sz w:val="22"/>
                <w:szCs w:val="22"/>
              </w:rPr>
            </w:pPr>
            <w:r w:rsidRPr="007B651C">
              <w:rPr>
                <w:sz w:val="22"/>
                <w:szCs w:val="22"/>
              </w:rPr>
              <w:t>15</w:t>
            </w:r>
          </w:p>
        </w:tc>
        <w:tc>
          <w:tcPr>
            <w:tcW w:w="1529" w:type="dxa"/>
          </w:tcPr>
          <w:p w14:paraId="015153C0" w14:textId="77777777" w:rsidR="00954C9F" w:rsidRPr="007B651C" w:rsidRDefault="00954C9F" w:rsidP="00951BD7">
            <w:pPr>
              <w:keepNext/>
              <w:jc w:val="center"/>
              <w:rPr>
                <w:sz w:val="22"/>
                <w:szCs w:val="22"/>
              </w:rPr>
            </w:pPr>
            <w:r w:rsidRPr="007B651C">
              <w:rPr>
                <w:sz w:val="22"/>
                <w:szCs w:val="22"/>
              </w:rPr>
              <w:t>75</w:t>
            </w:r>
          </w:p>
        </w:tc>
        <w:tc>
          <w:tcPr>
            <w:tcW w:w="2369" w:type="dxa"/>
          </w:tcPr>
          <w:p w14:paraId="015153C1"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C2"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C3" w14:textId="77777777" w:rsidR="00954C9F" w:rsidRPr="007B651C" w:rsidRDefault="00954C9F" w:rsidP="00951BD7">
            <w:pPr>
              <w:keepNext/>
              <w:jc w:val="center"/>
              <w:rPr>
                <w:sz w:val="22"/>
                <w:szCs w:val="22"/>
              </w:rPr>
            </w:pPr>
            <w:r w:rsidRPr="007B651C">
              <w:rPr>
                <w:sz w:val="22"/>
                <w:szCs w:val="22"/>
              </w:rPr>
              <w:t>30</w:t>
            </w:r>
          </w:p>
        </w:tc>
      </w:tr>
      <w:tr w:rsidR="00954C9F" w:rsidRPr="007B651C" w14:paraId="015153CA" w14:textId="77777777">
        <w:tc>
          <w:tcPr>
            <w:tcW w:w="1502" w:type="dxa"/>
          </w:tcPr>
          <w:p w14:paraId="015153C5" w14:textId="77777777" w:rsidR="00954C9F" w:rsidRPr="007B651C" w:rsidRDefault="00954C9F" w:rsidP="00951BD7">
            <w:pPr>
              <w:keepNext/>
              <w:jc w:val="center"/>
              <w:rPr>
                <w:sz w:val="22"/>
                <w:szCs w:val="22"/>
              </w:rPr>
            </w:pPr>
            <w:r w:rsidRPr="007B651C">
              <w:rPr>
                <w:sz w:val="22"/>
                <w:szCs w:val="22"/>
              </w:rPr>
              <w:t>16</w:t>
            </w:r>
          </w:p>
        </w:tc>
        <w:tc>
          <w:tcPr>
            <w:tcW w:w="1529" w:type="dxa"/>
          </w:tcPr>
          <w:p w14:paraId="015153C6" w14:textId="77777777" w:rsidR="00954C9F" w:rsidRPr="007B651C" w:rsidRDefault="00954C9F" w:rsidP="00951BD7">
            <w:pPr>
              <w:keepNext/>
              <w:jc w:val="center"/>
              <w:rPr>
                <w:sz w:val="22"/>
                <w:szCs w:val="22"/>
              </w:rPr>
            </w:pPr>
            <w:r w:rsidRPr="007B651C">
              <w:rPr>
                <w:sz w:val="22"/>
                <w:szCs w:val="22"/>
              </w:rPr>
              <w:t>80</w:t>
            </w:r>
          </w:p>
        </w:tc>
        <w:tc>
          <w:tcPr>
            <w:tcW w:w="2369" w:type="dxa"/>
          </w:tcPr>
          <w:p w14:paraId="015153C7"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C8"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C9" w14:textId="77777777" w:rsidR="00954C9F" w:rsidRPr="007B651C" w:rsidRDefault="00954C9F" w:rsidP="00951BD7">
            <w:pPr>
              <w:keepNext/>
              <w:jc w:val="center"/>
              <w:rPr>
                <w:sz w:val="22"/>
                <w:szCs w:val="22"/>
              </w:rPr>
            </w:pPr>
            <w:r w:rsidRPr="007B651C">
              <w:rPr>
                <w:sz w:val="22"/>
                <w:szCs w:val="22"/>
              </w:rPr>
              <w:t>32</w:t>
            </w:r>
          </w:p>
        </w:tc>
      </w:tr>
      <w:tr w:rsidR="00954C9F" w:rsidRPr="007B651C" w14:paraId="015153D0" w14:textId="77777777">
        <w:tc>
          <w:tcPr>
            <w:tcW w:w="1502" w:type="dxa"/>
          </w:tcPr>
          <w:p w14:paraId="015153CB" w14:textId="77777777" w:rsidR="00954C9F" w:rsidRPr="007B651C" w:rsidRDefault="00954C9F" w:rsidP="00951BD7">
            <w:pPr>
              <w:keepNext/>
              <w:jc w:val="center"/>
              <w:rPr>
                <w:sz w:val="22"/>
                <w:szCs w:val="22"/>
              </w:rPr>
            </w:pPr>
            <w:r w:rsidRPr="007B651C">
              <w:rPr>
                <w:sz w:val="22"/>
                <w:szCs w:val="22"/>
              </w:rPr>
              <w:t>17</w:t>
            </w:r>
          </w:p>
        </w:tc>
        <w:tc>
          <w:tcPr>
            <w:tcW w:w="1529" w:type="dxa"/>
          </w:tcPr>
          <w:p w14:paraId="015153CC" w14:textId="77777777" w:rsidR="00954C9F" w:rsidRPr="007B651C" w:rsidRDefault="00954C9F" w:rsidP="00951BD7">
            <w:pPr>
              <w:keepNext/>
              <w:jc w:val="center"/>
              <w:rPr>
                <w:sz w:val="22"/>
                <w:szCs w:val="22"/>
              </w:rPr>
            </w:pPr>
            <w:r w:rsidRPr="007B651C">
              <w:rPr>
                <w:sz w:val="22"/>
                <w:szCs w:val="22"/>
              </w:rPr>
              <w:t>85</w:t>
            </w:r>
          </w:p>
        </w:tc>
        <w:tc>
          <w:tcPr>
            <w:tcW w:w="2369" w:type="dxa"/>
          </w:tcPr>
          <w:p w14:paraId="015153CD"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CE"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3CF" w14:textId="77777777" w:rsidR="00954C9F" w:rsidRPr="007B651C" w:rsidRDefault="00954C9F" w:rsidP="00951BD7">
            <w:pPr>
              <w:keepNext/>
              <w:jc w:val="center"/>
              <w:rPr>
                <w:sz w:val="22"/>
                <w:szCs w:val="22"/>
              </w:rPr>
            </w:pPr>
            <w:r w:rsidRPr="007B651C">
              <w:rPr>
                <w:sz w:val="22"/>
                <w:szCs w:val="22"/>
              </w:rPr>
              <w:t>34</w:t>
            </w:r>
          </w:p>
        </w:tc>
      </w:tr>
      <w:tr w:rsidR="00954C9F" w:rsidRPr="007B651C" w14:paraId="015153D6" w14:textId="77777777">
        <w:tc>
          <w:tcPr>
            <w:tcW w:w="1502" w:type="dxa"/>
          </w:tcPr>
          <w:p w14:paraId="015153D1" w14:textId="77777777" w:rsidR="00954C9F" w:rsidRPr="007B651C" w:rsidRDefault="00954C9F" w:rsidP="00951BD7">
            <w:pPr>
              <w:jc w:val="center"/>
              <w:rPr>
                <w:sz w:val="22"/>
                <w:szCs w:val="22"/>
              </w:rPr>
            </w:pPr>
            <w:r w:rsidRPr="007B651C">
              <w:rPr>
                <w:sz w:val="22"/>
                <w:szCs w:val="22"/>
              </w:rPr>
              <w:t>18</w:t>
            </w:r>
          </w:p>
        </w:tc>
        <w:tc>
          <w:tcPr>
            <w:tcW w:w="1529" w:type="dxa"/>
          </w:tcPr>
          <w:p w14:paraId="015153D2" w14:textId="77777777" w:rsidR="00954C9F" w:rsidRPr="007B651C" w:rsidRDefault="00954C9F" w:rsidP="00951BD7">
            <w:pPr>
              <w:jc w:val="center"/>
              <w:rPr>
                <w:sz w:val="22"/>
                <w:szCs w:val="22"/>
              </w:rPr>
            </w:pPr>
            <w:r w:rsidRPr="007B651C">
              <w:rPr>
                <w:sz w:val="22"/>
                <w:szCs w:val="22"/>
              </w:rPr>
              <w:t>90</w:t>
            </w:r>
          </w:p>
        </w:tc>
        <w:tc>
          <w:tcPr>
            <w:tcW w:w="2369" w:type="dxa"/>
          </w:tcPr>
          <w:p w14:paraId="015153D3" w14:textId="77777777" w:rsidR="00954C9F" w:rsidRPr="007B651C" w:rsidRDefault="00954C9F" w:rsidP="00951BD7">
            <w:pPr>
              <w:jc w:val="center"/>
              <w:rPr>
                <w:sz w:val="22"/>
                <w:szCs w:val="22"/>
              </w:rPr>
            </w:pPr>
            <w:r w:rsidRPr="007B651C">
              <w:rPr>
                <w:sz w:val="22"/>
                <w:szCs w:val="22"/>
              </w:rPr>
              <w:t>1</w:t>
            </w:r>
          </w:p>
        </w:tc>
        <w:tc>
          <w:tcPr>
            <w:tcW w:w="1530" w:type="dxa"/>
          </w:tcPr>
          <w:p w14:paraId="015153D4" w14:textId="77777777" w:rsidR="00954C9F" w:rsidRPr="007B651C" w:rsidRDefault="00954C9F" w:rsidP="00951BD7">
            <w:pPr>
              <w:jc w:val="center"/>
              <w:rPr>
                <w:sz w:val="22"/>
                <w:szCs w:val="22"/>
              </w:rPr>
            </w:pPr>
            <w:r w:rsidRPr="007B651C">
              <w:rPr>
                <w:sz w:val="22"/>
                <w:szCs w:val="22"/>
              </w:rPr>
              <w:t>40</w:t>
            </w:r>
          </w:p>
        </w:tc>
        <w:tc>
          <w:tcPr>
            <w:tcW w:w="2160" w:type="dxa"/>
          </w:tcPr>
          <w:p w14:paraId="015153D5" w14:textId="77777777" w:rsidR="00954C9F" w:rsidRPr="007B651C" w:rsidRDefault="00954C9F" w:rsidP="00951BD7">
            <w:pPr>
              <w:jc w:val="center"/>
              <w:rPr>
                <w:sz w:val="22"/>
                <w:szCs w:val="22"/>
              </w:rPr>
            </w:pPr>
            <w:r w:rsidRPr="007B651C">
              <w:rPr>
                <w:sz w:val="22"/>
                <w:szCs w:val="22"/>
              </w:rPr>
              <w:t>36</w:t>
            </w:r>
          </w:p>
        </w:tc>
      </w:tr>
      <w:tr w:rsidR="00954C9F" w:rsidRPr="007B651C" w14:paraId="015153DC" w14:textId="77777777">
        <w:tc>
          <w:tcPr>
            <w:tcW w:w="1502" w:type="dxa"/>
          </w:tcPr>
          <w:p w14:paraId="015153D7" w14:textId="77777777" w:rsidR="00954C9F" w:rsidRPr="007B651C" w:rsidRDefault="00954C9F" w:rsidP="00951BD7">
            <w:pPr>
              <w:jc w:val="center"/>
              <w:rPr>
                <w:sz w:val="22"/>
                <w:szCs w:val="22"/>
              </w:rPr>
            </w:pPr>
            <w:r w:rsidRPr="007B651C">
              <w:rPr>
                <w:sz w:val="22"/>
                <w:szCs w:val="22"/>
              </w:rPr>
              <w:t>19</w:t>
            </w:r>
          </w:p>
        </w:tc>
        <w:tc>
          <w:tcPr>
            <w:tcW w:w="1529" w:type="dxa"/>
          </w:tcPr>
          <w:p w14:paraId="015153D8" w14:textId="77777777" w:rsidR="00954C9F" w:rsidRPr="007B651C" w:rsidRDefault="00954C9F" w:rsidP="00951BD7">
            <w:pPr>
              <w:jc w:val="center"/>
              <w:rPr>
                <w:sz w:val="22"/>
                <w:szCs w:val="22"/>
              </w:rPr>
            </w:pPr>
            <w:r w:rsidRPr="007B651C">
              <w:rPr>
                <w:sz w:val="22"/>
                <w:szCs w:val="22"/>
              </w:rPr>
              <w:t>95</w:t>
            </w:r>
          </w:p>
        </w:tc>
        <w:tc>
          <w:tcPr>
            <w:tcW w:w="2369" w:type="dxa"/>
          </w:tcPr>
          <w:p w14:paraId="015153D9" w14:textId="77777777" w:rsidR="00954C9F" w:rsidRPr="007B651C" w:rsidRDefault="00954C9F" w:rsidP="00951BD7">
            <w:pPr>
              <w:jc w:val="center"/>
              <w:rPr>
                <w:sz w:val="22"/>
                <w:szCs w:val="22"/>
              </w:rPr>
            </w:pPr>
            <w:r w:rsidRPr="007B651C">
              <w:rPr>
                <w:sz w:val="22"/>
                <w:szCs w:val="22"/>
              </w:rPr>
              <w:t>1</w:t>
            </w:r>
          </w:p>
        </w:tc>
        <w:tc>
          <w:tcPr>
            <w:tcW w:w="1530" w:type="dxa"/>
          </w:tcPr>
          <w:p w14:paraId="015153DA" w14:textId="77777777" w:rsidR="00954C9F" w:rsidRPr="007B651C" w:rsidRDefault="00954C9F" w:rsidP="00951BD7">
            <w:pPr>
              <w:jc w:val="center"/>
              <w:rPr>
                <w:sz w:val="22"/>
                <w:szCs w:val="22"/>
              </w:rPr>
            </w:pPr>
            <w:r w:rsidRPr="007B651C">
              <w:rPr>
                <w:sz w:val="22"/>
                <w:szCs w:val="22"/>
              </w:rPr>
              <w:t>40</w:t>
            </w:r>
          </w:p>
        </w:tc>
        <w:tc>
          <w:tcPr>
            <w:tcW w:w="2160" w:type="dxa"/>
          </w:tcPr>
          <w:p w14:paraId="015153DB" w14:textId="77777777" w:rsidR="00954C9F" w:rsidRPr="007B651C" w:rsidRDefault="00954C9F" w:rsidP="00951BD7">
            <w:pPr>
              <w:jc w:val="center"/>
              <w:rPr>
                <w:sz w:val="22"/>
                <w:szCs w:val="22"/>
              </w:rPr>
            </w:pPr>
            <w:r w:rsidRPr="007B651C">
              <w:rPr>
                <w:sz w:val="22"/>
                <w:szCs w:val="22"/>
              </w:rPr>
              <w:t>38</w:t>
            </w:r>
          </w:p>
        </w:tc>
      </w:tr>
      <w:tr w:rsidR="00954C9F" w:rsidRPr="007B651C" w14:paraId="015153E2" w14:textId="77777777">
        <w:tc>
          <w:tcPr>
            <w:tcW w:w="1502" w:type="dxa"/>
          </w:tcPr>
          <w:p w14:paraId="015153DD" w14:textId="77777777" w:rsidR="00954C9F" w:rsidRPr="007B651C" w:rsidRDefault="00954C9F" w:rsidP="00951BD7">
            <w:pPr>
              <w:jc w:val="center"/>
              <w:rPr>
                <w:sz w:val="22"/>
                <w:szCs w:val="22"/>
              </w:rPr>
            </w:pPr>
            <w:r w:rsidRPr="007B651C">
              <w:rPr>
                <w:sz w:val="22"/>
                <w:szCs w:val="22"/>
              </w:rPr>
              <w:t>20</w:t>
            </w:r>
          </w:p>
        </w:tc>
        <w:tc>
          <w:tcPr>
            <w:tcW w:w="1529" w:type="dxa"/>
          </w:tcPr>
          <w:p w14:paraId="015153DE" w14:textId="77777777" w:rsidR="00954C9F" w:rsidRPr="007B651C" w:rsidRDefault="00954C9F" w:rsidP="00951BD7">
            <w:pPr>
              <w:jc w:val="center"/>
              <w:rPr>
                <w:sz w:val="22"/>
                <w:szCs w:val="22"/>
              </w:rPr>
            </w:pPr>
            <w:r w:rsidRPr="007B651C">
              <w:rPr>
                <w:sz w:val="22"/>
                <w:szCs w:val="22"/>
              </w:rPr>
              <w:t>100</w:t>
            </w:r>
          </w:p>
        </w:tc>
        <w:tc>
          <w:tcPr>
            <w:tcW w:w="2369" w:type="dxa"/>
          </w:tcPr>
          <w:p w14:paraId="015153DF" w14:textId="77777777" w:rsidR="00954C9F" w:rsidRPr="007B651C" w:rsidRDefault="00954C9F" w:rsidP="00951BD7">
            <w:pPr>
              <w:jc w:val="center"/>
              <w:rPr>
                <w:sz w:val="22"/>
                <w:szCs w:val="22"/>
              </w:rPr>
            </w:pPr>
            <w:r w:rsidRPr="007B651C">
              <w:rPr>
                <w:sz w:val="22"/>
                <w:szCs w:val="22"/>
              </w:rPr>
              <w:t>1</w:t>
            </w:r>
          </w:p>
        </w:tc>
        <w:tc>
          <w:tcPr>
            <w:tcW w:w="1530" w:type="dxa"/>
          </w:tcPr>
          <w:p w14:paraId="015153E0" w14:textId="77777777" w:rsidR="00954C9F" w:rsidRPr="007B651C" w:rsidRDefault="00954C9F" w:rsidP="00951BD7">
            <w:pPr>
              <w:jc w:val="center"/>
              <w:rPr>
                <w:sz w:val="22"/>
                <w:szCs w:val="22"/>
              </w:rPr>
            </w:pPr>
            <w:r w:rsidRPr="007B651C">
              <w:rPr>
                <w:sz w:val="22"/>
                <w:szCs w:val="22"/>
              </w:rPr>
              <w:t>40</w:t>
            </w:r>
          </w:p>
        </w:tc>
        <w:tc>
          <w:tcPr>
            <w:tcW w:w="2160" w:type="dxa"/>
          </w:tcPr>
          <w:p w14:paraId="015153E1" w14:textId="77777777" w:rsidR="00954C9F" w:rsidRPr="007B651C" w:rsidRDefault="00954C9F" w:rsidP="00951BD7">
            <w:pPr>
              <w:jc w:val="center"/>
              <w:rPr>
                <w:sz w:val="22"/>
                <w:szCs w:val="22"/>
              </w:rPr>
            </w:pPr>
            <w:r w:rsidRPr="007B651C">
              <w:rPr>
                <w:sz w:val="22"/>
                <w:szCs w:val="22"/>
              </w:rPr>
              <w:t>40</w:t>
            </w:r>
          </w:p>
        </w:tc>
      </w:tr>
    </w:tbl>
    <w:p w14:paraId="015153E3" w14:textId="77777777" w:rsidR="00A75058" w:rsidRPr="007B651C" w:rsidRDefault="00A75058" w:rsidP="00951BD7">
      <w:pPr>
        <w:numPr>
          <w:ilvl w:val="12"/>
          <w:numId w:val="0"/>
        </w:numPr>
        <w:ind w:right="-2"/>
        <w:rPr>
          <w:sz w:val="22"/>
          <w:szCs w:val="22"/>
        </w:rPr>
      </w:pPr>
      <w:r w:rsidRPr="007B651C">
        <w:rPr>
          <w:sz w:val="22"/>
          <w:szCs w:val="22"/>
        </w:rPr>
        <w:t>*Odraža količino celotnega dnevnega odmerka.</w:t>
      </w:r>
    </w:p>
    <w:p w14:paraId="015153E4" w14:textId="77777777" w:rsidR="00A75058" w:rsidRPr="007B651C" w:rsidRDefault="00A75058" w:rsidP="00951BD7">
      <w:pPr>
        <w:numPr>
          <w:ilvl w:val="12"/>
          <w:numId w:val="0"/>
        </w:numPr>
        <w:ind w:right="-2"/>
        <w:rPr>
          <w:sz w:val="22"/>
          <w:szCs w:val="22"/>
        </w:rPr>
      </w:pPr>
      <w:r w:rsidRPr="007B651C">
        <w:rPr>
          <w:sz w:val="22"/>
          <w:szCs w:val="22"/>
        </w:rPr>
        <w:t>Neuporabljeno pripravljeno raztopino po 30 minutah zavrzite.</w:t>
      </w:r>
    </w:p>
    <w:p w14:paraId="015153E5" w14:textId="77777777" w:rsidR="00954C9F" w:rsidRPr="007B651C" w:rsidRDefault="00954C9F" w:rsidP="00951BD7">
      <w:pPr>
        <w:numPr>
          <w:ilvl w:val="12"/>
          <w:numId w:val="0"/>
        </w:numPr>
        <w:ind w:right="-2"/>
        <w:rPr>
          <w:i/>
          <w:sz w:val="22"/>
          <w:szCs w:val="22"/>
        </w:rPr>
      </w:pPr>
    </w:p>
    <w:p w14:paraId="015153E6" w14:textId="77777777" w:rsidR="00954C9F" w:rsidRPr="007B651C" w:rsidRDefault="00954C9F" w:rsidP="00951BD7">
      <w:pPr>
        <w:keepNext/>
        <w:ind w:left="567" w:hanging="567"/>
        <w:jc w:val="center"/>
        <w:rPr>
          <w:sz w:val="22"/>
          <w:szCs w:val="22"/>
        </w:rPr>
      </w:pPr>
      <w:r w:rsidRPr="007B651C">
        <w:rPr>
          <w:b/>
          <w:sz w:val="22"/>
          <w:szCs w:val="22"/>
        </w:rPr>
        <w:lastRenderedPageBreak/>
        <w:t>Preglednica 3: preglednica za odmerjanje 10 mg/kg na dan za otroke s telesno maso do 20 kg</w:t>
      </w:r>
    </w:p>
    <w:p w14:paraId="015153E7" w14:textId="77777777" w:rsidR="00954C9F" w:rsidRPr="007B651C" w:rsidRDefault="00954C9F" w:rsidP="00951BD7">
      <w:pPr>
        <w:keepNext/>
        <w:ind w:left="567" w:hanging="567"/>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369"/>
        <w:gridCol w:w="1530"/>
        <w:gridCol w:w="2160"/>
      </w:tblGrid>
      <w:tr w:rsidR="00954C9F" w:rsidRPr="007B651C" w14:paraId="015153F0" w14:textId="77777777">
        <w:tc>
          <w:tcPr>
            <w:tcW w:w="1502" w:type="dxa"/>
          </w:tcPr>
          <w:p w14:paraId="015153E8" w14:textId="77777777" w:rsidR="00954C9F" w:rsidRPr="007B651C" w:rsidRDefault="00954C9F" w:rsidP="00951BD7">
            <w:pPr>
              <w:keepNext/>
              <w:keepLines/>
              <w:jc w:val="center"/>
              <w:outlineLvl w:val="2"/>
              <w:rPr>
                <w:rFonts w:eastAsia="SimSun"/>
                <w:b/>
                <w:sz w:val="22"/>
                <w:szCs w:val="22"/>
              </w:rPr>
            </w:pPr>
            <w:r w:rsidRPr="007B651C">
              <w:rPr>
                <w:b/>
                <w:sz w:val="22"/>
                <w:szCs w:val="22"/>
              </w:rPr>
              <w:t>Telesna masa (kg)</w:t>
            </w:r>
            <w:r w:rsidR="001F7A61">
              <w:rPr>
                <w:b/>
                <w:sz w:val="22"/>
                <w:szCs w:val="22"/>
              </w:rPr>
              <w:fldChar w:fldCharType="begin"/>
            </w:r>
            <w:r w:rsidR="001F7A61">
              <w:rPr>
                <w:b/>
                <w:sz w:val="22"/>
                <w:szCs w:val="22"/>
              </w:rPr>
              <w:instrText xml:space="preserve"> DOCVARIABLE vault_nd_50ba829c-9adf-4eff-8006-2033e09e0ee8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1529" w:type="dxa"/>
          </w:tcPr>
          <w:p w14:paraId="015153E9" w14:textId="77777777" w:rsidR="00954C9F" w:rsidRPr="007B651C" w:rsidRDefault="00954C9F" w:rsidP="00951BD7">
            <w:pPr>
              <w:keepNext/>
              <w:keepLines/>
              <w:jc w:val="center"/>
              <w:outlineLvl w:val="2"/>
              <w:rPr>
                <w:rFonts w:eastAsia="SimSun"/>
                <w:b/>
                <w:sz w:val="22"/>
                <w:szCs w:val="22"/>
              </w:rPr>
            </w:pPr>
            <w:r w:rsidRPr="007B651C">
              <w:rPr>
                <w:b/>
                <w:sz w:val="22"/>
                <w:szCs w:val="22"/>
              </w:rPr>
              <w:t>Celotni odmerek (mg/dan)</w:t>
            </w:r>
            <w:r w:rsidR="001F7A61">
              <w:rPr>
                <w:b/>
                <w:sz w:val="22"/>
                <w:szCs w:val="22"/>
              </w:rPr>
              <w:fldChar w:fldCharType="begin"/>
            </w:r>
            <w:r w:rsidR="001F7A61">
              <w:rPr>
                <w:b/>
                <w:sz w:val="22"/>
                <w:szCs w:val="22"/>
              </w:rPr>
              <w:instrText xml:space="preserve"> DOCVARIABLE vault_nd_672298c1-f7fa-414a-bfe4-507f31751798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369" w:type="dxa"/>
          </w:tcPr>
          <w:p w14:paraId="015153EA" w14:textId="77777777" w:rsidR="00954C9F" w:rsidRPr="007B651C" w:rsidRDefault="00954C9F" w:rsidP="00951BD7">
            <w:pPr>
              <w:keepNext/>
              <w:keepLines/>
              <w:jc w:val="center"/>
              <w:outlineLvl w:val="2"/>
              <w:rPr>
                <w:b/>
                <w:sz w:val="22"/>
                <w:szCs w:val="22"/>
              </w:rPr>
            </w:pPr>
            <w:r w:rsidRPr="007B651C">
              <w:rPr>
                <w:b/>
                <w:sz w:val="22"/>
                <w:szCs w:val="22"/>
              </w:rPr>
              <w:t>Število vrečic, ki jih je treba raztopiti</w:t>
            </w:r>
            <w:r w:rsidR="001F7A61">
              <w:rPr>
                <w:b/>
                <w:sz w:val="22"/>
                <w:szCs w:val="22"/>
              </w:rPr>
              <w:fldChar w:fldCharType="begin"/>
            </w:r>
            <w:r w:rsidR="001F7A61">
              <w:rPr>
                <w:b/>
                <w:sz w:val="22"/>
                <w:szCs w:val="22"/>
              </w:rPr>
              <w:instrText xml:space="preserve"> DOCVARIABLE vault_nd_ab7a5973-b5f5-4ff2-9c33-93e0d115a3b7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3EB" w14:textId="77777777" w:rsidR="00954C9F" w:rsidRPr="007B651C" w:rsidRDefault="00954C9F" w:rsidP="00951BD7">
            <w:pPr>
              <w:keepNext/>
              <w:keepLines/>
              <w:jc w:val="center"/>
              <w:outlineLvl w:val="2"/>
              <w:rPr>
                <w:rFonts w:eastAsia="SimSun"/>
                <w:b/>
                <w:sz w:val="22"/>
                <w:szCs w:val="22"/>
              </w:rPr>
            </w:pPr>
            <w:r w:rsidRPr="007B651C">
              <w:rPr>
                <w:rFonts w:eastAsia="SimSun"/>
                <w:b/>
                <w:sz w:val="22"/>
                <w:szCs w:val="22"/>
              </w:rPr>
              <w:t>(samo jakost 100 mg)</w:t>
            </w:r>
            <w:r w:rsidR="001F7A61">
              <w:rPr>
                <w:rFonts w:eastAsia="SimSun"/>
                <w:b/>
                <w:sz w:val="22"/>
                <w:szCs w:val="22"/>
              </w:rPr>
              <w:fldChar w:fldCharType="begin"/>
            </w:r>
            <w:r w:rsidR="001F7A61">
              <w:rPr>
                <w:rFonts w:eastAsia="SimSun"/>
                <w:b/>
                <w:sz w:val="22"/>
                <w:szCs w:val="22"/>
              </w:rPr>
              <w:instrText xml:space="preserve"> DOCVARIABLE vault_nd_5332293b-d8d5-43aa-84ec-8f8bc3dd128f \* MERGEFORMAT </w:instrText>
            </w:r>
            <w:r w:rsidR="001F7A61">
              <w:rPr>
                <w:rFonts w:eastAsia="SimSun"/>
                <w:b/>
                <w:sz w:val="22"/>
                <w:szCs w:val="22"/>
              </w:rPr>
              <w:fldChar w:fldCharType="separate"/>
            </w:r>
            <w:r w:rsidR="001F7A61">
              <w:rPr>
                <w:rFonts w:eastAsia="SimSun"/>
                <w:b/>
                <w:sz w:val="22"/>
                <w:szCs w:val="22"/>
              </w:rPr>
              <w:t xml:space="preserve"> </w:t>
            </w:r>
            <w:r w:rsidR="001F7A61">
              <w:rPr>
                <w:rFonts w:eastAsia="SimSun"/>
                <w:b/>
                <w:sz w:val="22"/>
                <w:szCs w:val="22"/>
              </w:rPr>
              <w:fldChar w:fldCharType="end"/>
            </w:r>
          </w:p>
        </w:tc>
        <w:tc>
          <w:tcPr>
            <w:tcW w:w="1530" w:type="dxa"/>
          </w:tcPr>
          <w:p w14:paraId="015153EC" w14:textId="77777777" w:rsidR="00954C9F" w:rsidRPr="007B651C" w:rsidRDefault="00954C9F" w:rsidP="00951BD7">
            <w:pPr>
              <w:keepNext/>
              <w:keepLines/>
              <w:jc w:val="center"/>
              <w:outlineLvl w:val="2"/>
              <w:rPr>
                <w:b/>
                <w:sz w:val="22"/>
                <w:szCs w:val="22"/>
              </w:rPr>
            </w:pPr>
            <w:r w:rsidRPr="007B651C">
              <w:rPr>
                <w:b/>
                <w:sz w:val="22"/>
                <w:szCs w:val="22"/>
              </w:rPr>
              <w:t>Volumen raztopine</w:t>
            </w:r>
            <w:r w:rsidR="001F7A61">
              <w:rPr>
                <w:b/>
                <w:sz w:val="22"/>
                <w:szCs w:val="22"/>
              </w:rPr>
              <w:fldChar w:fldCharType="begin"/>
            </w:r>
            <w:r w:rsidR="001F7A61">
              <w:rPr>
                <w:b/>
                <w:sz w:val="22"/>
                <w:szCs w:val="22"/>
              </w:rPr>
              <w:instrText xml:space="preserve"> DOCVARIABLE vault_nd_1dc4fd02-de09-4ec7-af3e-7d4212f74ecc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3ED" w14:textId="77777777" w:rsidR="00954C9F" w:rsidRPr="007B651C" w:rsidRDefault="00954C9F" w:rsidP="00951BD7">
            <w:pPr>
              <w:keepNext/>
              <w:keepLines/>
              <w:jc w:val="center"/>
              <w:outlineLvl w:val="2"/>
              <w:rPr>
                <w:rFonts w:eastAsia="SimSun"/>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vault_nd_5d2cc218-f3f7-4f53-a586-eb5eb3b1368d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160" w:type="dxa"/>
          </w:tcPr>
          <w:p w14:paraId="015153EE" w14:textId="77777777" w:rsidR="00954C9F" w:rsidRPr="007B651C" w:rsidRDefault="00954C9F"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vault_nd_ba259878-397a-4059-bc90-b9c0ac558787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3EF" w14:textId="77777777" w:rsidR="00954C9F" w:rsidRPr="007B651C" w:rsidRDefault="00954C9F" w:rsidP="00951BD7">
            <w:pPr>
              <w:keepNext/>
              <w:keepLines/>
              <w:jc w:val="center"/>
              <w:outlineLvl w:val="2"/>
              <w:rPr>
                <w:rFonts w:eastAsia="SimSun"/>
                <w:b/>
                <w:sz w:val="22"/>
                <w:szCs w:val="22"/>
              </w:rPr>
            </w:pPr>
            <w:r w:rsidRPr="007B651C">
              <w:rPr>
                <w:b/>
                <w:sz w:val="22"/>
                <w:szCs w:val="22"/>
              </w:rPr>
              <w:t>(ml)</w:t>
            </w:r>
            <w:r w:rsidR="009F6742" w:rsidRPr="007B651C">
              <w:rPr>
                <w:b/>
                <w:sz w:val="22"/>
                <w:szCs w:val="22"/>
              </w:rPr>
              <w:t>*</w:t>
            </w:r>
            <w:r w:rsidR="001F7A61">
              <w:rPr>
                <w:b/>
                <w:sz w:val="22"/>
                <w:szCs w:val="22"/>
              </w:rPr>
              <w:fldChar w:fldCharType="begin"/>
            </w:r>
            <w:r w:rsidR="001F7A61">
              <w:rPr>
                <w:b/>
                <w:sz w:val="22"/>
                <w:szCs w:val="22"/>
              </w:rPr>
              <w:instrText xml:space="preserve"> DOCVARIABLE vault_nd_2401c77f-fc6b-4894-b047-e786ff0c1966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r>
      <w:tr w:rsidR="00954C9F" w:rsidRPr="007B651C" w14:paraId="015153F6" w14:textId="77777777">
        <w:tc>
          <w:tcPr>
            <w:tcW w:w="1502" w:type="dxa"/>
          </w:tcPr>
          <w:p w14:paraId="015153F1" w14:textId="77777777" w:rsidR="00954C9F" w:rsidRPr="007B651C" w:rsidRDefault="00954C9F" w:rsidP="00951BD7">
            <w:pPr>
              <w:keepNext/>
              <w:jc w:val="center"/>
              <w:rPr>
                <w:sz w:val="22"/>
                <w:szCs w:val="22"/>
              </w:rPr>
            </w:pPr>
            <w:r w:rsidRPr="007B651C">
              <w:rPr>
                <w:sz w:val="22"/>
                <w:szCs w:val="22"/>
              </w:rPr>
              <w:t>2</w:t>
            </w:r>
          </w:p>
        </w:tc>
        <w:tc>
          <w:tcPr>
            <w:tcW w:w="1529" w:type="dxa"/>
          </w:tcPr>
          <w:p w14:paraId="015153F2" w14:textId="77777777" w:rsidR="00954C9F" w:rsidRPr="007B651C" w:rsidRDefault="00954C9F" w:rsidP="00951BD7">
            <w:pPr>
              <w:keepNext/>
              <w:jc w:val="center"/>
              <w:rPr>
                <w:sz w:val="22"/>
                <w:szCs w:val="22"/>
              </w:rPr>
            </w:pPr>
            <w:r w:rsidRPr="007B651C">
              <w:rPr>
                <w:sz w:val="22"/>
                <w:szCs w:val="22"/>
              </w:rPr>
              <w:t>20</w:t>
            </w:r>
          </w:p>
        </w:tc>
        <w:tc>
          <w:tcPr>
            <w:tcW w:w="2369" w:type="dxa"/>
          </w:tcPr>
          <w:p w14:paraId="015153F3"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F4"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3F5" w14:textId="77777777" w:rsidR="00954C9F" w:rsidRPr="007B651C" w:rsidRDefault="00954C9F" w:rsidP="00951BD7">
            <w:pPr>
              <w:keepNext/>
              <w:jc w:val="center"/>
              <w:rPr>
                <w:sz w:val="22"/>
                <w:szCs w:val="22"/>
              </w:rPr>
            </w:pPr>
            <w:r w:rsidRPr="007B651C">
              <w:rPr>
                <w:sz w:val="22"/>
                <w:szCs w:val="22"/>
              </w:rPr>
              <w:t>4</w:t>
            </w:r>
          </w:p>
        </w:tc>
      </w:tr>
      <w:tr w:rsidR="00954C9F" w:rsidRPr="007B651C" w14:paraId="015153FC" w14:textId="77777777">
        <w:tc>
          <w:tcPr>
            <w:tcW w:w="1502" w:type="dxa"/>
          </w:tcPr>
          <w:p w14:paraId="015153F7" w14:textId="77777777" w:rsidR="00954C9F" w:rsidRPr="007B651C" w:rsidRDefault="00954C9F" w:rsidP="00951BD7">
            <w:pPr>
              <w:keepNext/>
              <w:jc w:val="center"/>
              <w:rPr>
                <w:sz w:val="22"/>
                <w:szCs w:val="22"/>
              </w:rPr>
            </w:pPr>
            <w:r w:rsidRPr="007B651C">
              <w:rPr>
                <w:sz w:val="22"/>
                <w:szCs w:val="22"/>
              </w:rPr>
              <w:t>3</w:t>
            </w:r>
          </w:p>
        </w:tc>
        <w:tc>
          <w:tcPr>
            <w:tcW w:w="1529" w:type="dxa"/>
          </w:tcPr>
          <w:p w14:paraId="015153F8" w14:textId="77777777" w:rsidR="00954C9F" w:rsidRPr="007B651C" w:rsidRDefault="00954C9F" w:rsidP="00951BD7">
            <w:pPr>
              <w:keepNext/>
              <w:jc w:val="center"/>
              <w:rPr>
                <w:sz w:val="22"/>
                <w:szCs w:val="22"/>
              </w:rPr>
            </w:pPr>
            <w:r w:rsidRPr="007B651C">
              <w:rPr>
                <w:sz w:val="22"/>
                <w:szCs w:val="22"/>
              </w:rPr>
              <w:t>30</w:t>
            </w:r>
          </w:p>
        </w:tc>
        <w:tc>
          <w:tcPr>
            <w:tcW w:w="2369" w:type="dxa"/>
          </w:tcPr>
          <w:p w14:paraId="015153F9"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3FA"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3FB" w14:textId="77777777" w:rsidR="00954C9F" w:rsidRPr="007B651C" w:rsidRDefault="00954C9F" w:rsidP="00951BD7">
            <w:pPr>
              <w:keepNext/>
              <w:jc w:val="center"/>
              <w:rPr>
                <w:sz w:val="22"/>
                <w:szCs w:val="22"/>
              </w:rPr>
            </w:pPr>
            <w:r w:rsidRPr="007B651C">
              <w:rPr>
                <w:sz w:val="22"/>
                <w:szCs w:val="22"/>
              </w:rPr>
              <w:t>6</w:t>
            </w:r>
          </w:p>
        </w:tc>
      </w:tr>
      <w:tr w:rsidR="00954C9F" w:rsidRPr="007B651C" w14:paraId="01515402" w14:textId="77777777">
        <w:tc>
          <w:tcPr>
            <w:tcW w:w="1502" w:type="dxa"/>
          </w:tcPr>
          <w:p w14:paraId="015153FD" w14:textId="77777777" w:rsidR="00954C9F" w:rsidRPr="007B651C" w:rsidRDefault="00954C9F" w:rsidP="00951BD7">
            <w:pPr>
              <w:keepNext/>
              <w:jc w:val="center"/>
              <w:rPr>
                <w:sz w:val="22"/>
                <w:szCs w:val="22"/>
              </w:rPr>
            </w:pPr>
            <w:r w:rsidRPr="007B651C">
              <w:rPr>
                <w:sz w:val="22"/>
                <w:szCs w:val="22"/>
              </w:rPr>
              <w:t>4</w:t>
            </w:r>
          </w:p>
        </w:tc>
        <w:tc>
          <w:tcPr>
            <w:tcW w:w="1529" w:type="dxa"/>
          </w:tcPr>
          <w:p w14:paraId="015153FE" w14:textId="77777777" w:rsidR="00954C9F" w:rsidRPr="007B651C" w:rsidRDefault="00954C9F" w:rsidP="00951BD7">
            <w:pPr>
              <w:keepNext/>
              <w:jc w:val="center"/>
              <w:rPr>
                <w:sz w:val="22"/>
                <w:szCs w:val="22"/>
              </w:rPr>
            </w:pPr>
            <w:r w:rsidRPr="007B651C">
              <w:rPr>
                <w:sz w:val="22"/>
                <w:szCs w:val="22"/>
              </w:rPr>
              <w:t>40</w:t>
            </w:r>
          </w:p>
        </w:tc>
        <w:tc>
          <w:tcPr>
            <w:tcW w:w="2369" w:type="dxa"/>
          </w:tcPr>
          <w:p w14:paraId="015153FF"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00"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01" w14:textId="77777777" w:rsidR="00954C9F" w:rsidRPr="007B651C" w:rsidRDefault="00954C9F" w:rsidP="00951BD7">
            <w:pPr>
              <w:keepNext/>
              <w:jc w:val="center"/>
              <w:rPr>
                <w:sz w:val="22"/>
                <w:szCs w:val="22"/>
              </w:rPr>
            </w:pPr>
            <w:r w:rsidRPr="007B651C">
              <w:rPr>
                <w:sz w:val="22"/>
                <w:szCs w:val="22"/>
              </w:rPr>
              <w:t>8</w:t>
            </w:r>
          </w:p>
        </w:tc>
      </w:tr>
      <w:tr w:rsidR="00954C9F" w:rsidRPr="007B651C" w14:paraId="01515408" w14:textId="77777777">
        <w:tc>
          <w:tcPr>
            <w:tcW w:w="1502" w:type="dxa"/>
          </w:tcPr>
          <w:p w14:paraId="01515403" w14:textId="77777777" w:rsidR="00954C9F" w:rsidRPr="007B651C" w:rsidRDefault="00954C9F" w:rsidP="00951BD7">
            <w:pPr>
              <w:keepNext/>
              <w:jc w:val="center"/>
              <w:rPr>
                <w:sz w:val="22"/>
                <w:szCs w:val="22"/>
              </w:rPr>
            </w:pPr>
            <w:r w:rsidRPr="007B651C">
              <w:rPr>
                <w:sz w:val="22"/>
                <w:szCs w:val="22"/>
              </w:rPr>
              <w:t>5</w:t>
            </w:r>
          </w:p>
        </w:tc>
        <w:tc>
          <w:tcPr>
            <w:tcW w:w="1529" w:type="dxa"/>
          </w:tcPr>
          <w:p w14:paraId="01515404" w14:textId="77777777" w:rsidR="00954C9F" w:rsidRPr="007B651C" w:rsidRDefault="00954C9F" w:rsidP="00951BD7">
            <w:pPr>
              <w:keepNext/>
              <w:jc w:val="center"/>
              <w:rPr>
                <w:sz w:val="22"/>
                <w:szCs w:val="22"/>
              </w:rPr>
            </w:pPr>
            <w:r w:rsidRPr="007B651C">
              <w:rPr>
                <w:sz w:val="22"/>
                <w:szCs w:val="22"/>
              </w:rPr>
              <w:t>50</w:t>
            </w:r>
          </w:p>
        </w:tc>
        <w:tc>
          <w:tcPr>
            <w:tcW w:w="2369" w:type="dxa"/>
          </w:tcPr>
          <w:p w14:paraId="01515405"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06"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07" w14:textId="77777777" w:rsidR="00954C9F" w:rsidRPr="007B651C" w:rsidRDefault="00954C9F" w:rsidP="00951BD7">
            <w:pPr>
              <w:keepNext/>
              <w:jc w:val="center"/>
              <w:rPr>
                <w:sz w:val="22"/>
                <w:szCs w:val="22"/>
              </w:rPr>
            </w:pPr>
            <w:r w:rsidRPr="007B651C">
              <w:rPr>
                <w:sz w:val="22"/>
                <w:szCs w:val="22"/>
              </w:rPr>
              <w:t>10</w:t>
            </w:r>
          </w:p>
        </w:tc>
      </w:tr>
      <w:tr w:rsidR="00954C9F" w:rsidRPr="007B651C" w14:paraId="0151540E" w14:textId="77777777">
        <w:tc>
          <w:tcPr>
            <w:tcW w:w="1502" w:type="dxa"/>
          </w:tcPr>
          <w:p w14:paraId="01515409" w14:textId="77777777" w:rsidR="00954C9F" w:rsidRPr="007B651C" w:rsidRDefault="00954C9F" w:rsidP="00951BD7">
            <w:pPr>
              <w:keepNext/>
              <w:jc w:val="center"/>
              <w:rPr>
                <w:sz w:val="22"/>
                <w:szCs w:val="22"/>
              </w:rPr>
            </w:pPr>
            <w:r w:rsidRPr="007B651C">
              <w:rPr>
                <w:sz w:val="22"/>
                <w:szCs w:val="22"/>
              </w:rPr>
              <w:t>6</w:t>
            </w:r>
          </w:p>
        </w:tc>
        <w:tc>
          <w:tcPr>
            <w:tcW w:w="1529" w:type="dxa"/>
          </w:tcPr>
          <w:p w14:paraId="0151540A" w14:textId="77777777" w:rsidR="00954C9F" w:rsidRPr="007B651C" w:rsidRDefault="00954C9F" w:rsidP="00951BD7">
            <w:pPr>
              <w:keepNext/>
              <w:jc w:val="center"/>
              <w:rPr>
                <w:sz w:val="22"/>
                <w:szCs w:val="22"/>
              </w:rPr>
            </w:pPr>
            <w:r w:rsidRPr="007B651C">
              <w:rPr>
                <w:sz w:val="22"/>
                <w:szCs w:val="22"/>
              </w:rPr>
              <w:t>60</w:t>
            </w:r>
          </w:p>
        </w:tc>
        <w:tc>
          <w:tcPr>
            <w:tcW w:w="2369" w:type="dxa"/>
          </w:tcPr>
          <w:p w14:paraId="0151540B"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0C"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0D" w14:textId="77777777" w:rsidR="00954C9F" w:rsidRPr="007B651C" w:rsidRDefault="00954C9F" w:rsidP="00951BD7">
            <w:pPr>
              <w:keepNext/>
              <w:jc w:val="center"/>
              <w:rPr>
                <w:sz w:val="22"/>
                <w:szCs w:val="22"/>
              </w:rPr>
            </w:pPr>
            <w:r w:rsidRPr="007B651C">
              <w:rPr>
                <w:sz w:val="22"/>
                <w:szCs w:val="22"/>
              </w:rPr>
              <w:t>12</w:t>
            </w:r>
          </w:p>
        </w:tc>
      </w:tr>
      <w:tr w:rsidR="00954C9F" w:rsidRPr="007B651C" w14:paraId="01515414" w14:textId="77777777">
        <w:tc>
          <w:tcPr>
            <w:tcW w:w="1502" w:type="dxa"/>
          </w:tcPr>
          <w:p w14:paraId="0151540F" w14:textId="77777777" w:rsidR="00954C9F" w:rsidRPr="007B651C" w:rsidRDefault="00954C9F" w:rsidP="00951BD7">
            <w:pPr>
              <w:keepNext/>
              <w:jc w:val="center"/>
              <w:rPr>
                <w:sz w:val="22"/>
                <w:szCs w:val="22"/>
              </w:rPr>
            </w:pPr>
            <w:r w:rsidRPr="007B651C">
              <w:rPr>
                <w:sz w:val="22"/>
                <w:szCs w:val="22"/>
              </w:rPr>
              <w:t>7</w:t>
            </w:r>
          </w:p>
        </w:tc>
        <w:tc>
          <w:tcPr>
            <w:tcW w:w="1529" w:type="dxa"/>
          </w:tcPr>
          <w:p w14:paraId="01515410" w14:textId="77777777" w:rsidR="00954C9F" w:rsidRPr="007B651C" w:rsidRDefault="00954C9F" w:rsidP="00951BD7">
            <w:pPr>
              <w:keepNext/>
              <w:jc w:val="center"/>
              <w:rPr>
                <w:sz w:val="22"/>
                <w:szCs w:val="22"/>
              </w:rPr>
            </w:pPr>
            <w:r w:rsidRPr="007B651C">
              <w:rPr>
                <w:sz w:val="22"/>
                <w:szCs w:val="22"/>
              </w:rPr>
              <w:t>70</w:t>
            </w:r>
          </w:p>
        </w:tc>
        <w:tc>
          <w:tcPr>
            <w:tcW w:w="2369" w:type="dxa"/>
          </w:tcPr>
          <w:p w14:paraId="01515411"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12"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13" w14:textId="77777777" w:rsidR="00954C9F" w:rsidRPr="007B651C" w:rsidRDefault="00954C9F" w:rsidP="00951BD7">
            <w:pPr>
              <w:keepNext/>
              <w:jc w:val="center"/>
              <w:rPr>
                <w:sz w:val="22"/>
                <w:szCs w:val="22"/>
              </w:rPr>
            </w:pPr>
            <w:r w:rsidRPr="007B651C">
              <w:rPr>
                <w:sz w:val="22"/>
                <w:szCs w:val="22"/>
              </w:rPr>
              <w:t>14</w:t>
            </w:r>
          </w:p>
        </w:tc>
      </w:tr>
      <w:tr w:rsidR="00954C9F" w:rsidRPr="007B651C" w14:paraId="0151541A" w14:textId="77777777">
        <w:tc>
          <w:tcPr>
            <w:tcW w:w="1502" w:type="dxa"/>
          </w:tcPr>
          <w:p w14:paraId="01515415" w14:textId="77777777" w:rsidR="00954C9F" w:rsidRPr="007B651C" w:rsidRDefault="00954C9F" w:rsidP="00951BD7">
            <w:pPr>
              <w:keepNext/>
              <w:jc w:val="center"/>
              <w:rPr>
                <w:sz w:val="22"/>
                <w:szCs w:val="22"/>
              </w:rPr>
            </w:pPr>
            <w:r w:rsidRPr="007B651C">
              <w:rPr>
                <w:sz w:val="22"/>
                <w:szCs w:val="22"/>
              </w:rPr>
              <w:t>8</w:t>
            </w:r>
          </w:p>
        </w:tc>
        <w:tc>
          <w:tcPr>
            <w:tcW w:w="1529" w:type="dxa"/>
          </w:tcPr>
          <w:p w14:paraId="01515416" w14:textId="77777777" w:rsidR="00954C9F" w:rsidRPr="007B651C" w:rsidRDefault="00954C9F" w:rsidP="00951BD7">
            <w:pPr>
              <w:keepNext/>
              <w:jc w:val="center"/>
              <w:rPr>
                <w:sz w:val="22"/>
                <w:szCs w:val="22"/>
              </w:rPr>
            </w:pPr>
            <w:r w:rsidRPr="007B651C">
              <w:rPr>
                <w:sz w:val="22"/>
                <w:szCs w:val="22"/>
              </w:rPr>
              <w:t>80</w:t>
            </w:r>
          </w:p>
        </w:tc>
        <w:tc>
          <w:tcPr>
            <w:tcW w:w="2369" w:type="dxa"/>
          </w:tcPr>
          <w:p w14:paraId="01515417"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18"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19" w14:textId="77777777" w:rsidR="00954C9F" w:rsidRPr="007B651C" w:rsidRDefault="00954C9F" w:rsidP="00951BD7">
            <w:pPr>
              <w:keepNext/>
              <w:jc w:val="center"/>
              <w:rPr>
                <w:sz w:val="22"/>
                <w:szCs w:val="22"/>
              </w:rPr>
            </w:pPr>
            <w:r w:rsidRPr="007B651C">
              <w:rPr>
                <w:sz w:val="22"/>
                <w:szCs w:val="22"/>
              </w:rPr>
              <w:t>16</w:t>
            </w:r>
          </w:p>
        </w:tc>
      </w:tr>
      <w:tr w:rsidR="00954C9F" w:rsidRPr="007B651C" w14:paraId="01515420" w14:textId="77777777">
        <w:tc>
          <w:tcPr>
            <w:tcW w:w="1502" w:type="dxa"/>
          </w:tcPr>
          <w:p w14:paraId="0151541B" w14:textId="77777777" w:rsidR="00954C9F" w:rsidRPr="007B651C" w:rsidRDefault="00954C9F" w:rsidP="00951BD7">
            <w:pPr>
              <w:keepNext/>
              <w:jc w:val="center"/>
              <w:rPr>
                <w:sz w:val="22"/>
                <w:szCs w:val="22"/>
              </w:rPr>
            </w:pPr>
            <w:r w:rsidRPr="007B651C">
              <w:rPr>
                <w:sz w:val="22"/>
                <w:szCs w:val="22"/>
              </w:rPr>
              <w:t>9</w:t>
            </w:r>
          </w:p>
        </w:tc>
        <w:tc>
          <w:tcPr>
            <w:tcW w:w="1529" w:type="dxa"/>
          </w:tcPr>
          <w:p w14:paraId="0151541C" w14:textId="77777777" w:rsidR="00954C9F" w:rsidRPr="007B651C" w:rsidRDefault="00954C9F" w:rsidP="00951BD7">
            <w:pPr>
              <w:keepNext/>
              <w:jc w:val="center"/>
              <w:rPr>
                <w:sz w:val="22"/>
                <w:szCs w:val="22"/>
              </w:rPr>
            </w:pPr>
            <w:r w:rsidRPr="007B651C">
              <w:rPr>
                <w:sz w:val="22"/>
                <w:szCs w:val="22"/>
              </w:rPr>
              <w:t>90</w:t>
            </w:r>
          </w:p>
        </w:tc>
        <w:tc>
          <w:tcPr>
            <w:tcW w:w="2369" w:type="dxa"/>
          </w:tcPr>
          <w:p w14:paraId="0151541D"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1E"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1F" w14:textId="77777777" w:rsidR="00954C9F" w:rsidRPr="007B651C" w:rsidRDefault="00954C9F" w:rsidP="00951BD7">
            <w:pPr>
              <w:keepNext/>
              <w:jc w:val="center"/>
              <w:rPr>
                <w:sz w:val="22"/>
                <w:szCs w:val="22"/>
              </w:rPr>
            </w:pPr>
            <w:r w:rsidRPr="007B651C">
              <w:rPr>
                <w:sz w:val="22"/>
                <w:szCs w:val="22"/>
              </w:rPr>
              <w:t>18</w:t>
            </w:r>
          </w:p>
        </w:tc>
      </w:tr>
      <w:tr w:rsidR="00954C9F" w:rsidRPr="007B651C" w14:paraId="01515426" w14:textId="77777777">
        <w:tc>
          <w:tcPr>
            <w:tcW w:w="1502" w:type="dxa"/>
          </w:tcPr>
          <w:p w14:paraId="01515421" w14:textId="77777777" w:rsidR="00954C9F" w:rsidRPr="007B651C" w:rsidRDefault="00954C9F" w:rsidP="00951BD7">
            <w:pPr>
              <w:keepNext/>
              <w:jc w:val="center"/>
              <w:rPr>
                <w:sz w:val="22"/>
                <w:szCs w:val="22"/>
              </w:rPr>
            </w:pPr>
            <w:r w:rsidRPr="007B651C">
              <w:rPr>
                <w:sz w:val="22"/>
                <w:szCs w:val="22"/>
              </w:rPr>
              <w:t>10</w:t>
            </w:r>
          </w:p>
        </w:tc>
        <w:tc>
          <w:tcPr>
            <w:tcW w:w="1529" w:type="dxa"/>
          </w:tcPr>
          <w:p w14:paraId="01515422" w14:textId="77777777" w:rsidR="00954C9F" w:rsidRPr="007B651C" w:rsidRDefault="00954C9F" w:rsidP="00951BD7">
            <w:pPr>
              <w:keepNext/>
              <w:jc w:val="center"/>
              <w:rPr>
                <w:sz w:val="22"/>
                <w:szCs w:val="22"/>
              </w:rPr>
            </w:pPr>
            <w:r w:rsidRPr="007B651C">
              <w:rPr>
                <w:sz w:val="22"/>
                <w:szCs w:val="22"/>
              </w:rPr>
              <w:t>100</w:t>
            </w:r>
          </w:p>
        </w:tc>
        <w:tc>
          <w:tcPr>
            <w:tcW w:w="2369" w:type="dxa"/>
          </w:tcPr>
          <w:p w14:paraId="01515423" w14:textId="77777777" w:rsidR="00954C9F" w:rsidRPr="007B651C" w:rsidRDefault="00954C9F" w:rsidP="00951BD7">
            <w:pPr>
              <w:keepNext/>
              <w:jc w:val="center"/>
              <w:rPr>
                <w:sz w:val="22"/>
                <w:szCs w:val="22"/>
              </w:rPr>
            </w:pPr>
            <w:r w:rsidRPr="007B651C">
              <w:rPr>
                <w:sz w:val="22"/>
                <w:szCs w:val="22"/>
              </w:rPr>
              <w:t>1</w:t>
            </w:r>
          </w:p>
        </w:tc>
        <w:tc>
          <w:tcPr>
            <w:tcW w:w="1530" w:type="dxa"/>
          </w:tcPr>
          <w:p w14:paraId="01515424" w14:textId="77777777" w:rsidR="00954C9F" w:rsidRPr="007B651C" w:rsidRDefault="00954C9F" w:rsidP="00951BD7">
            <w:pPr>
              <w:keepNext/>
              <w:jc w:val="center"/>
              <w:rPr>
                <w:sz w:val="22"/>
                <w:szCs w:val="22"/>
              </w:rPr>
            </w:pPr>
            <w:r w:rsidRPr="007B651C">
              <w:rPr>
                <w:sz w:val="22"/>
                <w:szCs w:val="22"/>
              </w:rPr>
              <w:t>20</w:t>
            </w:r>
          </w:p>
        </w:tc>
        <w:tc>
          <w:tcPr>
            <w:tcW w:w="2160" w:type="dxa"/>
          </w:tcPr>
          <w:p w14:paraId="01515425" w14:textId="77777777" w:rsidR="00954C9F" w:rsidRPr="007B651C" w:rsidRDefault="00954C9F" w:rsidP="00951BD7">
            <w:pPr>
              <w:keepNext/>
              <w:jc w:val="center"/>
              <w:rPr>
                <w:sz w:val="22"/>
                <w:szCs w:val="22"/>
              </w:rPr>
            </w:pPr>
            <w:r w:rsidRPr="007B651C">
              <w:rPr>
                <w:sz w:val="22"/>
                <w:szCs w:val="22"/>
              </w:rPr>
              <w:t>20</w:t>
            </w:r>
          </w:p>
        </w:tc>
      </w:tr>
      <w:tr w:rsidR="00954C9F" w:rsidRPr="007B651C" w14:paraId="0151542C" w14:textId="77777777">
        <w:tc>
          <w:tcPr>
            <w:tcW w:w="1502" w:type="dxa"/>
          </w:tcPr>
          <w:p w14:paraId="01515427" w14:textId="77777777" w:rsidR="00954C9F" w:rsidRPr="007B651C" w:rsidRDefault="00954C9F" w:rsidP="00951BD7">
            <w:pPr>
              <w:keepNext/>
              <w:jc w:val="center"/>
              <w:rPr>
                <w:sz w:val="22"/>
                <w:szCs w:val="22"/>
              </w:rPr>
            </w:pPr>
            <w:r w:rsidRPr="007B651C">
              <w:rPr>
                <w:sz w:val="22"/>
                <w:szCs w:val="22"/>
              </w:rPr>
              <w:t>11</w:t>
            </w:r>
          </w:p>
        </w:tc>
        <w:tc>
          <w:tcPr>
            <w:tcW w:w="1529" w:type="dxa"/>
          </w:tcPr>
          <w:p w14:paraId="01515428" w14:textId="77777777" w:rsidR="00954C9F" w:rsidRPr="007B651C" w:rsidRDefault="00954C9F" w:rsidP="00951BD7">
            <w:pPr>
              <w:keepNext/>
              <w:jc w:val="center"/>
              <w:rPr>
                <w:sz w:val="22"/>
                <w:szCs w:val="22"/>
              </w:rPr>
            </w:pPr>
            <w:r w:rsidRPr="007B651C">
              <w:rPr>
                <w:sz w:val="22"/>
                <w:szCs w:val="22"/>
              </w:rPr>
              <w:t>110</w:t>
            </w:r>
          </w:p>
        </w:tc>
        <w:tc>
          <w:tcPr>
            <w:tcW w:w="2369" w:type="dxa"/>
          </w:tcPr>
          <w:p w14:paraId="01515429"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2A"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2B" w14:textId="77777777" w:rsidR="00954C9F" w:rsidRPr="007B651C" w:rsidRDefault="00954C9F" w:rsidP="00951BD7">
            <w:pPr>
              <w:keepNext/>
              <w:jc w:val="center"/>
              <w:rPr>
                <w:sz w:val="22"/>
                <w:szCs w:val="22"/>
              </w:rPr>
            </w:pPr>
            <w:r w:rsidRPr="007B651C">
              <w:rPr>
                <w:sz w:val="22"/>
                <w:szCs w:val="22"/>
              </w:rPr>
              <w:t>22</w:t>
            </w:r>
          </w:p>
        </w:tc>
      </w:tr>
      <w:tr w:rsidR="00954C9F" w:rsidRPr="007B651C" w14:paraId="01515432" w14:textId="77777777">
        <w:tc>
          <w:tcPr>
            <w:tcW w:w="1502" w:type="dxa"/>
          </w:tcPr>
          <w:p w14:paraId="0151542D" w14:textId="77777777" w:rsidR="00954C9F" w:rsidRPr="007B651C" w:rsidRDefault="00954C9F" w:rsidP="00951BD7">
            <w:pPr>
              <w:keepNext/>
              <w:jc w:val="center"/>
              <w:rPr>
                <w:sz w:val="22"/>
                <w:szCs w:val="22"/>
              </w:rPr>
            </w:pPr>
            <w:r w:rsidRPr="007B651C">
              <w:rPr>
                <w:sz w:val="22"/>
                <w:szCs w:val="22"/>
              </w:rPr>
              <w:t>12</w:t>
            </w:r>
          </w:p>
        </w:tc>
        <w:tc>
          <w:tcPr>
            <w:tcW w:w="1529" w:type="dxa"/>
          </w:tcPr>
          <w:p w14:paraId="0151542E" w14:textId="77777777" w:rsidR="00954C9F" w:rsidRPr="007B651C" w:rsidRDefault="00954C9F" w:rsidP="00951BD7">
            <w:pPr>
              <w:keepNext/>
              <w:jc w:val="center"/>
              <w:rPr>
                <w:sz w:val="22"/>
                <w:szCs w:val="22"/>
              </w:rPr>
            </w:pPr>
            <w:r w:rsidRPr="007B651C">
              <w:rPr>
                <w:sz w:val="22"/>
                <w:szCs w:val="22"/>
              </w:rPr>
              <w:t>120</w:t>
            </w:r>
          </w:p>
        </w:tc>
        <w:tc>
          <w:tcPr>
            <w:tcW w:w="2369" w:type="dxa"/>
          </w:tcPr>
          <w:p w14:paraId="0151542F"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30"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31" w14:textId="77777777" w:rsidR="00954C9F" w:rsidRPr="007B651C" w:rsidRDefault="00954C9F" w:rsidP="00951BD7">
            <w:pPr>
              <w:keepNext/>
              <w:jc w:val="center"/>
              <w:rPr>
                <w:sz w:val="22"/>
                <w:szCs w:val="22"/>
              </w:rPr>
            </w:pPr>
            <w:r w:rsidRPr="007B651C">
              <w:rPr>
                <w:sz w:val="22"/>
                <w:szCs w:val="22"/>
              </w:rPr>
              <w:t>24</w:t>
            </w:r>
          </w:p>
        </w:tc>
      </w:tr>
      <w:tr w:rsidR="00954C9F" w:rsidRPr="007B651C" w14:paraId="01515438" w14:textId="77777777">
        <w:tc>
          <w:tcPr>
            <w:tcW w:w="1502" w:type="dxa"/>
          </w:tcPr>
          <w:p w14:paraId="01515433" w14:textId="77777777" w:rsidR="00954C9F" w:rsidRPr="007B651C" w:rsidRDefault="00954C9F" w:rsidP="00951BD7">
            <w:pPr>
              <w:keepNext/>
              <w:jc w:val="center"/>
              <w:rPr>
                <w:sz w:val="22"/>
                <w:szCs w:val="22"/>
              </w:rPr>
            </w:pPr>
            <w:r w:rsidRPr="007B651C">
              <w:rPr>
                <w:sz w:val="22"/>
                <w:szCs w:val="22"/>
              </w:rPr>
              <w:t>13</w:t>
            </w:r>
          </w:p>
        </w:tc>
        <w:tc>
          <w:tcPr>
            <w:tcW w:w="1529" w:type="dxa"/>
          </w:tcPr>
          <w:p w14:paraId="01515434" w14:textId="77777777" w:rsidR="00954C9F" w:rsidRPr="007B651C" w:rsidRDefault="00954C9F" w:rsidP="00951BD7">
            <w:pPr>
              <w:keepNext/>
              <w:jc w:val="center"/>
              <w:rPr>
                <w:sz w:val="22"/>
                <w:szCs w:val="22"/>
              </w:rPr>
            </w:pPr>
            <w:r w:rsidRPr="007B651C">
              <w:rPr>
                <w:sz w:val="22"/>
                <w:szCs w:val="22"/>
              </w:rPr>
              <w:t>130</w:t>
            </w:r>
          </w:p>
        </w:tc>
        <w:tc>
          <w:tcPr>
            <w:tcW w:w="2369" w:type="dxa"/>
          </w:tcPr>
          <w:p w14:paraId="01515435"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36"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37" w14:textId="77777777" w:rsidR="00954C9F" w:rsidRPr="007B651C" w:rsidRDefault="00954C9F" w:rsidP="00951BD7">
            <w:pPr>
              <w:keepNext/>
              <w:jc w:val="center"/>
              <w:rPr>
                <w:sz w:val="22"/>
                <w:szCs w:val="22"/>
              </w:rPr>
            </w:pPr>
            <w:r w:rsidRPr="007B651C">
              <w:rPr>
                <w:sz w:val="22"/>
                <w:szCs w:val="22"/>
              </w:rPr>
              <w:t>26</w:t>
            </w:r>
          </w:p>
        </w:tc>
      </w:tr>
      <w:tr w:rsidR="00954C9F" w:rsidRPr="007B651C" w14:paraId="0151543E" w14:textId="77777777">
        <w:tc>
          <w:tcPr>
            <w:tcW w:w="1502" w:type="dxa"/>
          </w:tcPr>
          <w:p w14:paraId="01515439" w14:textId="77777777" w:rsidR="00954C9F" w:rsidRPr="007B651C" w:rsidRDefault="00954C9F" w:rsidP="00951BD7">
            <w:pPr>
              <w:keepNext/>
              <w:jc w:val="center"/>
              <w:rPr>
                <w:sz w:val="22"/>
                <w:szCs w:val="22"/>
              </w:rPr>
            </w:pPr>
            <w:r w:rsidRPr="007B651C">
              <w:rPr>
                <w:sz w:val="22"/>
                <w:szCs w:val="22"/>
              </w:rPr>
              <w:t>14</w:t>
            </w:r>
          </w:p>
        </w:tc>
        <w:tc>
          <w:tcPr>
            <w:tcW w:w="1529" w:type="dxa"/>
          </w:tcPr>
          <w:p w14:paraId="0151543A" w14:textId="77777777" w:rsidR="00954C9F" w:rsidRPr="007B651C" w:rsidRDefault="00954C9F" w:rsidP="00951BD7">
            <w:pPr>
              <w:keepNext/>
              <w:jc w:val="center"/>
              <w:rPr>
                <w:sz w:val="22"/>
                <w:szCs w:val="22"/>
              </w:rPr>
            </w:pPr>
            <w:r w:rsidRPr="007B651C">
              <w:rPr>
                <w:sz w:val="22"/>
                <w:szCs w:val="22"/>
              </w:rPr>
              <w:t>140</w:t>
            </w:r>
          </w:p>
        </w:tc>
        <w:tc>
          <w:tcPr>
            <w:tcW w:w="2369" w:type="dxa"/>
          </w:tcPr>
          <w:p w14:paraId="0151543B"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3C"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3D" w14:textId="77777777" w:rsidR="00954C9F" w:rsidRPr="007B651C" w:rsidRDefault="00954C9F" w:rsidP="00951BD7">
            <w:pPr>
              <w:keepNext/>
              <w:jc w:val="center"/>
              <w:rPr>
                <w:sz w:val="22"/>
                <w:szCs w:val="22"/>
              </w:rPr>
            </w:pPr>
            <w:r w:rsidRPr="007B651C">
              <w:rPr>
                <w:sz w:val="22"/>
                <w:szCs w:val="22"/>
              </w:rPr>
              <w:t>28</w:t>
            </w:r>
          </w:p>
        </w:tc>
      </w:tr>
      <w:tr w:rsidR="00954C9F" w:rsidRPr="007B651C" w14:paraId="01515444" w14:textId="77777777">
        <w:tc>
          <w:tcPr>
            <w:tcW w:w="1502" w:type="dxa"/>
          </w:tcPr>
          <w:p w14:paraId="0151543F" w14:textId="77777777" w:rsidR="00954C9F" w:rsidRPr="007B651C" w:rsidRDefault="00954C9F" w:rsidP="00951BD7">
            <w:pPr>
              <w:keepNext/>
              <w:jc w:val="center"/>
              <w:rPr>
                <w:sz w:val="22"/>
                <w:szCs w:val="22"/>
              </w:rPr>
            </w:pPr>
            <w:r w:rsidRPr="007B651C">
              <w:rPr>
                <w:sz w:val="22"/>
                <w:szCs w:val="22"/>
              </w:rPr>
              <w:t>15</w:t>
            </w:r>
          </w:p>
        </w:tc>
        <w:tc>
          <w:tcPr>
            <w:tcW w:w="1529" w:type="dxa"/>
          </w:tcPr>
          <w:p w14:paraId="01515440" w14:textId="77777777" w:rsidR="00954C9F" w:rsidRPr="007B651C" w:rsidRDefault="00954C9F" w:rsidP="00951BD7">
            <w:pPr>
              <w:keepNext/>
              <w:jc w:val="center"/>
              <w:rPr>
                <w:sz w:val="22"/>
                <w:szCs w:val="22"/>
              </w:rPr>
            </w:pPr>
            <w:r w:rsidRPr="007B651C">
              <w:rPr>
                <w:sz w:val="22"/>
                <w:szCs w:val="22"/>
              </w:rPr>
              <w:t>150</w:t>
            </w:r>
          </w:p>
        </w:tc>
        <w:tc>
          <w:tcPr>
            <w:tcW w:w="2369" w:type="dxa"/>
          </w:tcPr>
          <w:p w14:paraId="01515441"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42"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43" w14:textId="77777777" w:rsidR="00954C9F" w:rsidRPr="007B651C" w:rsidRDefault="00954C9F" w:rsidP="00951BD7">
            <w:pPr>
              <w:keepNext/>
              <w:jc w:val="center"/>
              <w:rPr>
                <w:sz w:val="22"/>
                <w:szCs w:val="22"/>
              </w:rPr>
            </w:pPr>
            <w:r w:rsidRPr="007B651C">
              <w:rPr>
                <w:sz w:val="22"/>
                <w:szCs w:val="22"/>
              </w:rPr>
              <w:t>30</w:t>
            </w:r>
          </w:p>
        </w:tc>
      </w:tr>
      <w:tr w:rsidR="00954C9F" w:rsidRPr="007B651C" w14:paraId="0151544A" w14:textId="77777777">
        <w:tc>
          <w:tcPr>
            <w:tcW w:w="1502" w:type="dxa"/>
          </w:tcPr>
          <w:p w14:paraId="01515445" w14:textId="77777777" w:rsidR="00954C9F" w:rsidRPr="007B651C" w:rsidRDefault="00954C9F" w:rsidP="00951BD7">
            <w:pPr>
              <w:keepNext/>
              <w:jc w:val="center"/>
              <w:rPr>
                <w:sz w:val="22"/>
                <w:szCs w:val="22"/>
              </w:rPr>
            </w:pPr>
            <w:r w:rsidRPr="007B651C">
              <w:rPr>
                <w:sz w:val="22"/>
                <w:szCs w:val="22"/>
              </w:rPr>
              <w:t>16</w:t>
            </w:r>
          </w:p>
        </w:tc>
        <w:tc>
          <w:tcPr>
            <w:tcW w:w="1529" w:type="dxa"/>
          </w:tcPr>
          <w:p w14:paraId="01515446" w14:textId="77777777" w:rsidR="00954C9F" w:rsidRPr="007B651C" w:rsidRDefault="00954C9F" w:rsidP="00951BD7">
            <w:pPr>
              <w:keepNext/>
              <w:jc w:val="center"/>
              <w:rPr>
                <w:sz w:val="22"/>
                <w:szCs w:val="22"/>
              </w:rPr>
            </w:pPr>
            <w:r w:rsidRPr="007B651C">
              <w:rPr>
                <w:sz w:val="22"/>
                <w:szCs w:val="22"/>
              </w:rPr>
              <w:t>160</w:t>
            </w:r>
          </w:p>
        </w:tc>
        <w:tc>
          <w:tcPr>
            <w:tcW w:w="2369" w:type="dxa"/>
          </w:tcPr>
          <w:p w14:paraId="01515447"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48"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49" w14:textId="77777777" w:rsidR="00954C9F" w:rsidRPr="007B651C" w:rsidRDefault="00954C9F" w:rsidP="00951BD7">
            <w:pPr>
              <w:keepNext/>
              <w:jc w:val="center"/>
              <w:rPr>
                <w:sz w:val="22"/>
                <w:szCs w:val="22"/>
              </w:rPr>
            </w:pPr>
            <w:r w:rsidRPr="007B651C">
              <w:rPr>
                <w:sz w:val="22"/>
                <w:szCs w:val="22"/>
              </w:rPr>
              <w:t>32</w:t>
            </w:r>
          </w:p>
        </w:tc>
      </w:tr>
      <w:tr w:rsidR="00954C9F" w:rsidRPr="007B651C" w14:paraId="01515450" w14:textId="77777777">
        <w:tc>
          <w:tcPr>
            <w:tcW w:w="1502" w:type="dxa"/>
          </w:tcPr>
          <w:p w14:paraId="0151544B" w14:textId="77777777" w:rsidR="00954C9F" w:rsidRPr="007B651C" w:rsidRDefault="00954C9F" w:rsidP="00951BD7">
            <w:pPr>
              <w:keepNext/>
              <w:jc w:val="center"/>
              <w:rPr>
                <w:sz w:val="22"/>
                <w:szCs w:val="22"/>
              </w:rPr>
            </w:pPr>
            <w:r w:rsidRPr="007B651C">
              <w:rPr>
                <w:sz w:val="22"/>
                <w:szCs w:val="22"/>
              </w:rPr>
              <w:t>17</w:t>
            </w:r>
          </w:p>
        </w:tc>
        <w:tc>
          <w:tcPr>
            <w:tcW w:w="1529" w:type="dxa"/>
          </w:tcPr>
          <w:p w14:paraId="0151544C" w14:textId="77777777" w:rsidR="00954C9F" w:rsidRPr="007B651C" w:rsidRDefault="00954C9F" w:rsidP="00951BD7">
            <w:pPr>
              <w:keepNext/>
              <w:jc w:val="center"/>
              <w:rPr>
                <w:sz w:val="22"/>
                <w:szCs w:val="22"/>
              </w:rPr>
            </w:pPr>
            <w:r w:rsidRPr="007B651C">
              <w:rPr>
                <w:sz w:val="22"/>
                <w:szCs w:val="22"/>
              </w:rPr>
              <w:t>170</w:t>
            </w:r>
          </w:p>
        </w:tc>
        <w:tc>
          <w:tcPr>
            <w:tcW w:w="2369" w:type="dxa"/>
          </w:tcPr>
          <w:p w14:paraId="0151544D"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4E"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4F" w14:textId="77777777" w:rsidR="00954C9F" w:rsidRPr="007B651C" w:rsidRDefault="00954C9F" w:rsidP="00951BD7">
            <w:pPr>
              <w:keepNext/>
              <w:jc w:val="center"/>
              <w:rPr>
                <w:sz w:val="22"/>
                <w:szCs w:val="22"/>
              </w:rPr>
            </w:pPr>
            <w:r w:rsidRPr="007B651C">
              <w:rPr>
                <w:sz w:val="22"/>
                <w:szCs w:val="22"/>
              </w:rPr>
              <w:t>34</w:t>
            </w:r>
          </w:p>
        </w:tc>
      </w:tr>
      <w:tr w:rsidR="00954C9F" w:rsidRPr="007B651C" w14:paraId="01515456" w14:textId="77777777">
        <w:tc>
          <w:tcPr>
            <w:tcW w:w="1502" w:type="dxa"/>
          </w:tcPr>
          <w:p w14:paraId="01515451" w14:textId="77777777" w:rsidR="00954C9F" w:rsidRPr="007B651C" w:rsidRDefault="00954C9F" w:rsidP="00951BD7">
            <w:pPr>
              <w:keepNext/>
              <w:jc w:val="center"/>
              <w:rPr>
                <w:sz w:val="22"/>
                <w:szCs w:val="22"/>
              </w:rPr>
            </w:pPr>
            <w:r w:rsidRPr="007B651C">
              <w:rPr>
                <w:sz w:val="22"/>
                <w:szCs w:val="22"/>
              </w:rPr>
              <w:t>18</w:t>
            </w:r>
          </w:p>
        </w:tc>
        <w:tc>
          <w:tcPr>
            <w:tcW w:w="1529" w:type="dxa"/>
          </w:tcPr>
          <w:p w14:paraId="01515452" w14:textId="77777777" w:rsidR="00954C9F" w:rsidRPr="007B651C" w:rsidRDefault="00954C9F" w:rsidP="00951BD7">
            <w:pPr>
              <w:keepNext/>
              <w:jc w:val="center"/>
              <w:rPr>
                <w:sz w:val="22"/>
                <w:szCs w:val="22"/>
              </w:rPr>
            </w:pPr>
            <w:r w:rsidRPr="007B651C">
              <w:rPr>
                <w:sz w:val="22"/>
                <w:szCs w:val="22"/>
              </w:rPr>
              <w:t>180</w:t>
            </w:r>
          </w:p>
        </w:tc>
        <w:tc>
          <w:tcPr>
            <w:tcW w:w="2369" w:type="dxa"/>
          </w:tcPr>
          <w:p w14:paraId="01515453" w14:textId="77777777" w:rsidR="00954C9F" w:rsidRPr="007B651C" w:rsidRDefault="00954C9F" w:rsidP="00951BD7">
            <w:pPr>
              <w:keepNext/>
              <w:jc w:val="center"/>
              <w:rPr>
                <w:sz w:val="22"/>
                <w:szCs w:val="22"/>
              </w:rPr>
            </w:pPr>
            <w:r w:rsidRPr="007B651C">
              <w:rPr>
                <w:sz w:val="22"/>
                <w:szCs w:val="22"/>
              </w:rPr>
              <w:t>2</w:t>
            </w:r>
          </w:p>
        </w:tc>
        <w:tc>
          <w:tcPr>
            <w:tcW w:w="1530" w:type="dxa"/>
          </w:tcPr>
          <w:p w14:paraId="01515454" w14:textId="77777777" w:rsidR="00954C9F" w:rsidRPr="007B651C" w:rsidRDefault="00954C9F" w:rsidP="00951BD7">
            <w:pPr>
              <w:keepNext/>
              <w:jc w:val="center"/>
              <w:rPr>
                <w:sz w:val="22"/>
                <w:szCs w:val="22"/>
              </w:rPr>
            </w:pPr>
            <w:r w:rsidRPr="007B651C">
              <w:rPr>
                <w:sz w:val="22"/>
                <w:szCs w:val="22"/>
              </w:rPr>
              <w:t>40</w:t>
            </w:r>
          </w:p>
        </w:tc>
        <w:tc>
          <w:tcPr>
            <w:tcW w:w="2160" w:type="dxa"/>
          </w:tcPr>
          <w:p w14:paraId="01515455" w14:textId="77777777" w:rsidR="00954C9F" w:rsidRPr="007B651C" w:rsidRDefault="00954C9F" w:rsidP="00951BD7">
            <w:pPr>
              <w:keepNext/>
              <w:jc w:val="center"/>
              <w:rPr>
                <w:sz w:val="22"/>
                <w:szCs w:val="22"/>
              </w:rPr>
            </w:pPr>
            <w:r w:rsidRPr="007B651C">
              <w:rPr>
                <w:sz w:val="22"/>
                <w:szCs w:val="22"/>
              </w:rPr>
              <w:t>36</w:t>
            </w:r>
          </w:p>
        </w:tc>
      </w:tr>
      <w:tr w:rsidR="00954C9F" w:rsidRPr="007B651C" w14:paraId="0151545C" w14:textId="77777777">
        <w:tc>
          <w:tcPr>
            <w:tcW w:w="1502" w:type="dxa"/>
          </w:tcPr>
          <w:p w14:paraId="01515457" w14:textId="77777777" w:rsidR="00954C9F" w:rsidRPr="007B651C" w:rsidRDefault="00954C9F" w:rsidP="00951BD7">
            <w:pPr>
              <w:jc w:val="center"/>
              <w:rPr>
                <w:sz w:val="22"/>
                <w:szCs w:val="22"/>
              </w:rPr>
            </w:pPr>
            <w:r w:rsidRPr="007B651C">
              <w:rPr>
                <w:sz w:val="22"/>
                <w:szCs w:val="22"/>
              </w:rPr>
              <w:t>19</w:t>
            </w:r>
          </w:p>
        </w:tc>
        <w:tc>
          <w:tcPr>
            <w:tcW w:w="1529" w:type="dxa"/>
          </w:tcPr>
          <w:p w14:paraId="01515458" w14:textId="77777777" w:rsidR="00954C9F" w:rsidRPr="007B651C" w:rsidRDefault="00954C9F" w:rsidP="00951BD7">
            <w:pPr>
              <w:jc w:val="center"/>
              <w:rPr>
                <w:sz w:val="22"/>
                <w:szCs w:val="22"/>
              </w:rPr>
            </w:pPr>
            <w:r w:rsidRPr="007B651C">
              <w:rPr>
                <w:sz w:val="22"/>
                <w:szCs w:val="22"/>
              </w:rPr>
              <w:t>190</w:t>
            </w:r>
          </w:p>
        </w:tc>
        <w:tc>
          <w:tcPr>
            <w:tcW w:w="2369" w:type="dxa"/>
          </w:tcPr>
          <w:p w14:paraId="01515459" w14:textId="77777777" w:rsidR="00954C9F" w:rsidRPr="007B651C" w:rsidRDefault="00954C9F" w:rsidP="00951BD7">
            <w:pPr>
              <w:jc w:val="center"/>
              <w:rPr>
                <w:sz w:val="22"/>
                <w:szCs w:val="22"/>
              </w:rPr>
            </w:pPr>
            <w:r w:rsidRPr="007B651C">
              <w:rPr>
                <w:sz w:val="22"/>
                <w:szCs w:val="22"/>
              </w:rPr>
              <w:t>2</w:t>
            </w:r>
          </w:p>
        </w:tc>
        <w:tc>
          <w:tcPr>
            <w:tcW w:w="1530" w:type="dxa"/>
          </w:tcPr>
          <w:p w14:paraId="0151545A" w14:textId="77777777" w:rsidR="00954C9F" w:rsidRPr="007B651C" w:rsidRDefault="00954C9F" w:rsidP="00951BD7">
            <w:pPr>
              <w:jc w:val="center"/>
              <w:rPr>
                <w:sz w:val="22"/>
                <w:szCs w:val="22"/>
              </w:rPr>
            </w:pPr>
            <w:r w:rsidRPr="007B651C">
              <w:rPr>
                <w:sz w:val="22"/>
                <w:szCs w:val="22"/>
              </w:rPr>
              <w:t>40</w:t>
            </w:r>
          </w:p>
        </w:tc>
        <w:tc>
          <w:tcPr>
            <w:tcW w:w="2160" w:type="dxa"/>
          </w:tcPr>
          <w:p w14:paraId="0151545B" w14:textId="77777777" w:rsidR="00954C9F" w:rsidRPr="007B651C" w:rsidRDefault="00954C9F" w:rsidP="00951BD7">
            <w:pPr>
              <w:jc w:val="center"/>
              <w:rPr>
                <w:sz w:val="22"/>
                <w:szCs w:val="22"/>
              </w:rPr>
            </w:pPr>
            <w:r w:rsidRPr="007B651C">
              <w:rPr>
                <w:sz w:val="22"/>
                <w:szCs w:val="22"/>
              </w:rPr>
              <w:t>38</w:t>
            </w:r>
          </w:p>
        </w:tc>
      </w:tr>
      <w:tr w:rsidR="00954C9F" w:rsidRPr="007B651C" w14:paraId="01515462" w14:textId="77777777">
        <w:tc>
          <w:tcPr>
            <w:tcW w:w="1502" w:type="dxa"/>
          </w:tcPr>
          <w:p w14:paraId="0151545D" w14:textId="77777777" w:rsidR="00954C9F" w:rsidRPr="007B651C" w:rsidRDefault="00954C9F" w:rsidP="00951BD7">
            <w:pPr>
              <w:jc w:val="center"/>
              <w:rPr>
                <w:sz w:val="22"/>
                <w:szCs w:val="22"/>
              </w:rPr>
            </w:pPr>
            <w:r w:rsidRPr="007B651C">
              <w:rPr>
                <w:sz w:val="22"/>
                <w:szCs w:val="22"/>
              </w:rPr>
              <w:t>20</w:t>
            </w:r>
          </w:p>
        </w:tc>
        <w:tc>
          <w:tcPr>
            <w:tcW w:w="1529" w:type="dxa"/>
          </w:tcPr>
          <w:p w14:paraId="0151545E" w14:textId="77777777" w:rsidR="00954C9F" w:rsidRPr="007B651C" w:rsidRDefault="00954C9F" w:rsidP="00951BD7">
            <w:pPr>
              <w:jc w:val="center"/>
              <w:rPr>
                <w:sz w:val="22"/>
                <w:szCs w:val="22"/>
              </w:rPr>
            </w:pPr>
            <w:r w:rsidRPr="007B651C">
              <w:rPr>
                <w:sz w:val="22"/>
                <w:szCs w:val="22"/>
              </w:rPr>
              <w:t>200</w:t>
            </w:r>
          </w:p>
        </w:tc>
        <w:tc>
          <w:tcPr>
            <w:tcW w:w="2369" w:type="dxa"/>
          </w:tcPr>
          <w:p w14:paraId="0151545F" w14:textId="77777777" w:rsidR="00954C9F" w:rsidRPr="007B651C" w:rsidRDefault="00954C9F" w:rsidP="00951BD7">
            <w:pPr>
              <w:jc w:val="center"/>
              <w:rPr>
                <w:sz w:val="22"/>
                <w:szCs w:val="22"/>
              </w:rPr>
            </w:pPr>
            <w:r w:rsidRPr="007B651C">
              <w:rPr>
                <w:sz w:val="22"/>
                <w:szCs w:val="22"/>
              </w:rPr>
              <w:t>2</w:t>
            </w:r>
          </w:p>
        </w:tc>
        <w:tc>
          <w:tcPr>
            <w:tcW w:w="1530" w:type="dxa"/>
          </w:tcPr>
          <w:p w14:paraId="01515460" w14:textId="77777777" w:rsidR="00954C9F" w:rsidRPr="007B651C" w:rsidRDefault="00954C9F" w:rsidP="00951BD7">
            <w:pPr>
              <w:jc w:val="center"/>
              <w:rPr>
                <w:sz w:val="22"/>
                <w:szCs w:val="22"/>
              </w:rPr>
            </w:pPr>
            <w:r w:rsidRPr="007B651C">
              <w:rPr>
                <w:sz w:val="22"/>
                <w:szCs w:val="22"/>
              </w:rPr>
              <w:t>40</w:t>
            </w:r>
          </w:p>
        </w:tc>
        <w:tc>
          <w:tcPr>
            <w:tcW w:w="2160" w:type="dxa"/>
          </w:tcPr>
          <w:p w14:paraId="01515461" w14:textId="77777777" w:rsidR="00954C9F" w:rsidRPr="007B651C" w:rsidRDefault="00954C9F" w:rsidP="00951BD7">
            <w:pPr>
              <w:jc w:val="center"/>
              <w:rPr>
                <w:sz w:val="22"/>
                <w:szCs w:val="22"/>
              </w:rPr>
            </w:pPr>
            <w:r w:rsidRPr="007B651C">
              <w:rPr>
                <w:sz w:val="22"/>
                <w:szCs w:val="22"/>
              </w:rPr>
              <w:t>40</w:t>
            </w:r>
          </w:p>
        </w:tc>
      </w:tr>
    </w:tbl>
    <w:p w14:paraId="01515463" w14:textId="77777777" w:rsidR="00A75058" w:rsidRPr="007B651C" w:rsidRDefault="00A75058" w:rsidP="00951BD7">
      <w:pPr>
        <w:numPr>
          <w:ilvl w:val="12"/>
          <w:numId w:val="0"/>
        </w:numPr>
        <w:ind w:right="-2"/>
        <w:rPr>
          <w:sz w:val="22"/>
          <w:szCs w:val="22"/>
        </w:rPr>
      </w:pPr>
      <w:r w:rsidRPr="007B651C">
        <w:rPr>
          <w:sz w:val="22"/>
          <w:szCs w:val="22"/>
        </w:rPr>
        <w:t>*Odraža količino celotnega dnevnega odmerka.</w:t>
      </w:r>
    </w:p>
    <w:p w14:paraId="01515464" w14:textId="77777777" w:rsidR="00A75058" w:rsidRPr="007B651C" w:rsidRDefault="00A75058" w:rsidP="00951BD7">
      <w:pPr>
        <w:numPr>
          <w:ilvl w:val="12"/>
          <w:numId w:val="0"/>
        </w:numPr>
        <w:ind w:right="-2"/>
        <w:rPr>
          <w:sz w:val="22"/>
          <w:szCs w:val="22"/>
        </w:rPr>
      </w:pPr>
      <w:r w:rsidRPr="007B651C">
        <w:rPr>
          <w:sz w:val="22"/>
          <w:szCs w:val="22"/>
        </w:rPr>
        <w:t>Neuporabljeno pripravljeno raztopino po 30 minutah zavrzite.</w:t>
      </w:r>
    </w:p>
    <w:p w14:paraId="01515465" w14:textId="77777777" w:rsidR="00954C9F" w:rsidRPr="007B651C" w:rsidRDefault="00954C9F" w:rsidP="00951BD7">
      <w:pPr>
        <w:rPr>
          <w:sz w:val="22"/>
          <w:szCs w:val="22"/>
        </w:rPr>
      </w:pPr>
    </w:p>
    <w:p w14:paraId="01515466" w14:textId="77777777" w:rsidR="00954C9F" w:rsidRPr="007B651C" w:rsidRDefault="00954C9F" w:rsidP="00951BD7">
      <w:pPr>
        <w:keepNext/>
        <w:ind w:left="567" w:hanging="567"/>
        <w:jc w:val="center"/>
        <w:rPr>
          <w:b/>
          <w:sz w:val="22"/>
          <w:szCs w:val="22"/>
        </w:rPr>
      </w:pPr>
      <w:r w:rsidRPr="007B651C">
        <w:rPr>
          <w:b/>
          <w:sz w:val="22"/>
          <w:szCs w:val="22"/>
        </w:rPr>
        <w:t>Preglednica 4: preglednica za odmerjanje 20 mg/kg na dan za otroke s telesno maso do 20 kg</w:t>
      </w:r>
    </w:p>
    <w:p w14:paraId="01515467" w14:textId="77777777" w:rsidR="00954C9F" w:rsidRPr="007B651C" w:rsidRDefault="00954C9F" w:rsidP="00951BD7">
      <w:pPr>
        <w:keepNext/>
        <w:keepLines/>
        <w:ind w:left="567" w:hanging="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369"/>
        <w:gridCol w:w="1440"/>
        <w:gridCol w:w="2250"/>
      </w:tblGrid>
      <w:tr w:rsidR="00954C9F" w:rsidRPr="007B651C" w14:paraId="01515470" w14:textId="77777777">
        <w:tc>
          <w:tcPr>
            <w:tcW w:w="1502" w:type="dxa"/>
          </w:tcPr>
          <w:p w14:paraId="01515468" w14:textId="77777777" w:rsidR="00954C9F" w:rsidRPr="007B651C" w:rsidRDefault="00954C9F" w:rsidP="00951BD7">
            <w:pPr>
              <w:keepNext/>
              <w:keepLines/>
              <w:jc w:val="center"/>
              <w:outlineLvl w:val="2"/>
              <w:rPr>
                <w:rFonts w:eastAsia="SimSun"/>
                <w:b/>
                <w:sz w:val="22"/>
                <w:szCs w:val="22"/>
              </w:rPr>
            </w:pPr>
            <w:r w:rsidRPr="007B651C">
              <w:rPr>
                <w:b/>
                <w:sz w:val="22"/>
                <w:szCs w:val="22"/>
              </w:rPr>
              <w:t>Telesna masa (kg)</w:t>
            </w:r>
            <w:r w:rsidR="001F7A61">
              <w:rPr>
                <w:b/>
                <w:sz w:val="22"/>
                <w:szCs w:val="22"/>
              </w:rPr>
              <w:fldChar w:fldCharType="begin"/>
            </w:r>
            <w:r w:rsidR="001F7A61">
              <w:rPr>
                <w:b/>
                <w:sz w:val="22"/>
                <w:szCs w:val="22"/>
              </w:rPr>
              <w:instrText xml:space="preserve"> DOCVARIABLE vault_nd_1cac5d46-33ac-480f-a30d-d88396a5406d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1529" w:type="dxa"/>
          </w:tcPr>
          <w:p w14:paraId="01515469" w14:textId="77777777" w:rsidR="00954C9F" w:rsidRPr="007B651C" w:rsidRDefault="00954C9F" w:rsidP="00951BD7">
            <w:pPr>
              <w:keepNext/>
              <w:keepLines/>
              <w:jc w:val="center"/>
              <w:outlineLvl w:val="2"/>
              <w:rPr>
                <w:rFonts w:eastAsia="SimSun"/>
                <w:b/>
                <w:sz w:val="22"/>
                <w:szCs w:val="22"/>
              </w:rPr>
            </w:pPr>
            <w:r w:rsidRPr="007B651C">
              <w:rPr>
                <w:b/>
                <w:sz w:val="22"/>
                <w:szCs w:val="22"/>
              </w:rPr>
              <w:t>Celotni odmerek (mg/dan)</w:t>
            </w:r>
            <w:r w:rsidR="001F7A61">
              <w:rPr>
                <w:b/>
                <w:sz w:val="22"/>
                <w:szCs w:val="22"/>
              </w:rPr>
              <w:fldChar w:fldCharType="begin"/>
            </w:r>
            <w:r w:rsidR="001F7A61">
              <w:rPr>
                <w:b/>
                <w:sz w:val="22"/>
                <w:szCs w:val="22"/>
              </w:rPr>
              <w:instrText xml:space="preserve"> DOCVARIABLE vault_nd_d8c4986e-fa5e-410c-8124-e8a0b936bd79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369" w:type="dxa"/>
          </w:tcPr>
          <w:p w14:paraId="0151546A" w14:textId="77777777" w:rsidR="00954C9F" w:rsidRPr="007B651C" w:rsidRDefault="00954C9F" w:rsidP="00951BD7">
            <w:pPr>
              <w:keepNext/>
              <w:keepLines/>
              <w:jc w:val="center"/>
              <w:outlineLvl w:val="2"/>
              <w:rPr>
                <w:b/>
                <w:sz w:val="22"/>
                <w:szCs w:val="22"/>
              </w:rPr>
            </w:pPr>
            <w:r w:rsidRPr="007B651C">
              <w:rPr>
                <w:b/>
                <w:sz w:val="22"/>
                <w:szCs w:val="22"/>
              </w:rPr>
              <w:t>Število vrečic, ki jih je treba raztopiti</w:t>
            </w:r>
            <w:r w:rsidR="001F7A61">
              <w:rPr>
                <w:b/>
                <w:sz w:val="22"/>
                <w:szCs w:val="22"/>
              </w:rPr>
              <w:fldChar w:fldCharType="begin"/>
            </w:r>
            <w:r w:rsidR="001F7A61">
              <w:rPr>
                <w:b/>
                <w:sz w:val="22"/>
                <w:szCs w:val="22"/>
              </w:rPr>
              <w:instrText xml:space="preserve"> DOCVARIABLE vault_nd_1742e6fb-ce38-41df-99e4-51cd6fa267f0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46B" w14:textId="77777777" w:rsidR="00954C9F" w:rsidRPr="007B651C" w:rsidRDefault="00954C9F" w:rsidP="00951BD7">
            <w:pPr>
              <w:keepNext/>
              <w:keepLines/>
              <w:jc w:val="center"/>
              <w:outlineLvl w:val="2"/>
              <w:rPr>
                <w:rFonts w:eastAsia="SimSun"/>
                <w:b/>
                <w:sz w:val="22"/>
                <w:szCs w:val="22"/>
              </w:rPr>
            </w:pPr>
            <w:r w:rsidRPr="007B651C">
              <w:rPr>
                <w:rFonts w:eastAsia="SimSun"/>
                <w:b/>
                <w:sz w:val="22"/>
                <w:szCs w:val="22"/>
              </w:rPr>
              <w:t>(samo jakost 100 mg)</w:t>
            </w:r>
            <w:r w:rsidR="001F7A61">
              <w:rPr>
                <w:rFonts w:eastAsia="SimSun"/>
                <w:b/>
                <w:sz w:val="22"/>
                <w:szCs w:val="22"/>
              </w:rPr>
              <w:fldChar w:fldCharType="begin"/>
            </w:r>
            <w:r w:rsidR="001F7A61">
              <w:rPr>
                <w:rFonts w:eastAsia="SimSun"/>
                <w:b/>
                <w:sz w:val="22"/>
                <w:szCs w:val="22"/>
              </w:rPr>
              <w:instrText xml:space="preserve"> DOCVARIABLE vault_nd_e19ea6d0-e584-49a2-b35e-886390617e44 \* MERGEFORMAT </w:instrText>
            </w:r>
            <w:r w:rsidR="001F7A61">
              <w:rPr>
                <w:rFonts w:eastAsia="SimSun"/>
                <w:b/>
                <w:sz w:val="22"/>
                <w:szCs w:val="22"/>
              </w:rPr>
              <w:fldChar w:fldCharType="separate"/>
            </w:r>
            <w:r w:rsidR="001F7A61">
              <w:rPr>
                <w:rFonts w:eastAsia="SimSun"/>
                <w:b/>
                <w:sz w:val="22"/>
                <w:szCs w:val="22"/>
              </w:rPr>
              <w:t xml:space="preserve"> </w:t>
            </w:r>
            <w:r w:rsidR="001F7A61">
              <w:rPr>
                <w:rFonts w:eastAsia="SimSun"/>
                <w:b/>
                <w:sz w:val="22"/>
                <w:szCs w:val="22"/>
              </w:rPr>
              <w:fldChar w:fldCharType="end"/>
            </w:r>
          </w:p>
        </w:tc>
        <w:tc>
          <w:tcPr>
            <w:tcW w:w="1440" w:type="dxa"/>
          </w:tcPr>
          <w:p w14:paraId="0151546C" w14:textId="77777777" w:rsidR="00954C9F" w:rsidRPr="007B651C" w:rsidRDefault="00954C9F" w:rsidP="00951BD7">
            <w:pPr>
              <w:keepNext/>
              <w:keepLines/>
              <w:jc w:val="center"/>
              <w:outlineLvl w:val="2"/>
              <w:rPr>
                <w:b/>
                <w:sz w:val="22"/>
                <w:szCs w:val="22"/>
              </w:rPr>
            </w:pPr>
            <w:r w:rsidRPr="007B651C">
              <w:rPr>
                <w:b/>
                <w:sz w:val="22"/>
                <w:szCs w:val="22"/>
              </w:rPr>
              <w:t>Volumen raztopine</w:t>
            </w:r>
            <w:r w:rsidR="001F7A61">
              <w:rPr>
                <w:b/>
                <w:sz w:val="22"/>
                <w:szCs w:val="22"/>
              </w:rPr>
              <w:fldChar w:fldCharType="begin"/>
            </w:r>
            <w:r w:rsidR="001F7A61">
              <w:rPr>
                <w:b/>
                <w:sz w:val="22"/>
                <w:szCs w:val="22"/>
              </w:rPr>
              <w:instrText xml:space="preserve"> DOCVARIABLE vault_nd_b1bd160c-f508-46b0-9310-7ab89b51bc53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46D" w14:textId="77777777" w:rsidR="00954C9F" w:rsidRPr="007B651C" w:rsidRDefault="00954C9F" w:rsidP="00951BD7">
            <w:pPr>
              <w:keepNext/>
              <w:keepLines/>
              <w:jc w:val="center"/>
              <w:outlineLvl w:val="2"/>
              <w:rPr>
                <w:rFonts w:eastAsia="SimSun"/>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vault_nd_d2b3169e-bd1c-4672-bf10-6fd6a8b55737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c>
          <w:tcPr>
            <w:tcW w:w="2250" w:type="dxa"/>
          </w:tcPr>
          <w:p w14:paraId="0151546E" w14:textId="77777777" w:rsidR="00954C9F" w:rsidRPr="007B651C" w:rsidRDefault="00954C9F" w:rsidP="00951BD7">
            <w:pPr>
              <w:keepNext/>
              <w:keepLines/>
              <w:jc w:val="center"/>
              <w:outlineLvl w:val="2"/>
              <w:rPr>
                <w:b/>
                <w:sz w:val="22"/>
                <w:szCs w:val="22"/>
              </w:rPr>
            </w:pPr>
            <w:r w:rsidRPr="007B651C">
              <w:rPr>
                <w:b/>
                <w:sz w:val="22"/>
                <w:szCs w:val="22"/>
              </w:rPr>
              <w:t>Volumen raztopine za uporabo</w:t>
            </w:r>
            <w:r w:rsidR="001F7A61">
              <w:rPr>
                <w:b/>
                <w:sz w:val="22"/>
                <w:szCs w:val="22"/>
              </w:rPr>
              <w:fldChar w:fldCharType="begin"/>
            </w:r>
            <w:r w:rsidR="001F7A61">
              <w:rPr>
                <w:b/>
                <w:sz w:val="22"/>
                <w:szCs w:val="22"/>
              </w:rPr>
              <w:instrText xml:space="preserve"> DOCVARIABLE vault_nd_ac629047-96d2-47b9-932d-d89ca0b76e9c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46F" w14:textId="77777777" w:rsidR="00954C9F" w:rsidRPr="007B651C" w:rsidRDefault="00954C9F" w:rsidP="00951BD7">
            <w:pPr>
              <w:keepNext/>
              <w:keepLines/>
              <w:jc w:val="center"/>
              <w:outlineLvl w:val="2"/>
              <w:rPr>
                <w:rFonts w:eastAsia="SimSun"/>
                <w:b/>
                <w:sz w:val="22"/>
                <w:szCs w:val="22"/>
              </w:rPr>
            </w:pPr>
            <w:r w:rsidRPr="007B651C">
              <w:rPr>
                <w:b/>
                <w:sz w:val="22"/>
                <w:szCs w:val="22"/>
              </w:rPr>
              <w:t>(ml)*</w:t>
            </w:r>
            <w:r w:rsidR="001F7A61">
              <w:rPr>
                <w:b/>
                <w:sz w:val="22"/>
                <w:szCs w:val="22"/>
              </w:rPr>
              <w:fldChar w:fldCharType="begin"/>
            </w:r>
            <w:r w:rsidR="001F7A61">
              <w:rPr>
                <w:b/>
                <w:sz w:val="22"/>
                <w:szCs w:val="22"/>
              </w:rPr>
              <w:instrText xml:space="preserve"> DOCVARIABLE vault_nd_4d877bcf-0b40-41a8-bb18-92964b668215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tc>
      </w:tr>
      <w:tr w:rsidR="00954C9F" w:rsidRPr="007B651C" w14:paraId="01515476" w14:textId="77777777">
        <w:tc>
          <w:tcPr>
            <w:tcW w:w="1502" w:type="dxa"/>
          </w:tcPr>
          <w:p w14:paraId="01515471" w14:textId="77777777" w:rsidR="00954C9F" w:rsidRPr="007B651C" w:rsidRDefault="00954C9F" w:rsidP="00951BD7">
            <w:pPr>
              <w:keepNext/>
              <w:keepLines/>
              <w:jc w:val="center"/>
              <w:rPr>
                <w:sz w:val="22"/>
                <w:szCs w:val="22"/>
              </w:rPr>
            </w:pPr>
            <w:r w:rsidRPr="007B651C">
              <w:rPr>
                <w:sz w:val="22"/>
                <w:szCs w:val="22"/>
              </w:rPr>
              <w:t>2</w:t>
            </w:r>
          </w:p>
        </w:tc>
        <w:tc>
          <w:tcPr>
            <w:tcW w:w="1529" w:type="dxa"/>
          </w:tcPr>
          <w:p w14:paraId="01515472" w14:textId="77777777" w:rsidR="00954C9F" w:rsidRPr="007B651C" w:rsidRDefault="00954C9F" w:rsidP="00951BD7">
            <w:pPr>
              <w:keepNext/>
              <w:keepLines/>
              <w:jc w:val="center"/>
              <w:rPr>
                <w:sz w:val="22"/>
                <w:szCs w:val="22"/>
              </w:rPr>
            </w:pPr>
            <w:r w:rsidRPr="007B651C">
              <w:rPr>
                <w:sz w:val="22"/>
                <w:szCs w:val="22"/>
              </w:rPr>
              <w:t>40</w:t>
            </w:r>
          </w:p>
        </w:tc>
        <w:tc>
          <w:tcPr>
            <w:tcW w:w="2369" w:type="dxa"/>
          </w:tcPr>
          <w:p w14:paraId="01515473" w14:textId="77777777" w:rsidR="00954C9F" w:rsidRPr="007B651C" w:rsidRDefault="00954C9F" w:rsidP="00951BD7">
            <w:pPr>
              <w:keepNext/>
              <w:keepLines/>
              <w:jc w:val="center"/>
              <w:rPr>
                <w:sz w:val="22"/>
                <w:szCs w:val="22"/>
              </w:rPr>
            </w:pPr>
            <w:r w:rsidRPr="007B651C">
              <w:rPr>
                <w:sz w:val="22"/>
                <w:szCs w:val="22"/>
              </w:rPr>
              <w:t>1</w:t>
            </w:r>
          </w:p>
        </w:tc>
        <w:tc>
          <w:tcPr>
            <w:tcW w:w="1440" w:type="dxa"/>
          </w:tcPr>
          <w:p w14:paraId="01515474" w14:textId="77777777" w:rsidR="00954C9F" w:rsidRPr="007B651C" w:rsidRDefault="00954C9F" w:rsidP="00951BD7">
            <w:pPr>
              <w:keepNext/>
              <w:keepLines/>
              <w:jc w:val="center"/>
              <w:rPr>
                <w:sz w:val="22"/>
                <w:szCs w:val="22"/>
              </w:rPr>
            </w:pPr>
            <w:r w:rsidRPr="007B651C">
              <w:rPr>
                <w:sz w:val="22"/>
                <w:szCs w:val="22"/>
              </w:rPr>
              <w:t>20</w:t>
            </w:r>
          </w:p>
        </w:tc>
        <w:tc>
          <w:tcPr>
            <w:tcW w:w="2250" w:type="dxa"/>
          </w:tcPr>
          <w:p w14:paraId="01515475" w14:textId="77777777" w:rsidR="00954C9F" w:rsidRPr="007B651C" w:rsidRDefault="00954C9F" w:rsidP="00951BD7">
            <w:pPr>
              <w:keepNext/>
              <w:keepLines/>
              <w:jc w:val="center"/>
              <w:rPr>
                <w:sz w:val="22"/>
                <w:szCs w:val="22"/>
              </w:rPr>
            </w:pPr>
            <w:r w:rsidRPr="007B651C">
              <w:rPr>
                <w:sz w:val="22"/>
                <w:szCs w:val="22"/>
              </w:rPr>
              <w:t>8</w:t>
            </w:r>
          </w:p>
        </w:tc>
      </w:tr>
      <w:tr w:rsidR="00954C9F" w:rsidRPr="007B651C" w14:paraId="0151547C" w14:textId="77777777">
        <w:tc>
          <w:tcPr>
            <w:tcW w:w="1502" w:type="dxa"/>
          </w:tcPr>
          <w:p w14:paraId="01515477" w14:textId="77777777" w:rsidR="00954C9F" w:rsidRPr="007B651C" w:rsidRDefault="00954C9F" w:rsidP="00951BD7">
            <w:pPr>
              <w:keepNext/>
              <w:keepLines/>
              <w:jc w:val="center"/>
              <w:rPr>
                <w:sz w:val="22"/>
                <w:szCs w:val="22"/>
              </w:rPr>
            </w:pPr>
            <w:r w:rsidRPr="007B651C">
              <w:rPr>
                <w:sz w:val="22"/>
                <w:szCs w:val="22"/>
              </w:rPr>
              <w:t>3</w:t>
            </w:r>
          </w:p>
        </w:tc>
        <w:tc>
          <w:tcPr>
            <w:tcW w:w="1529" w:type="dxa"/>
          </w:tcPr>
          <w:p w14:paraId="01515478" w14:textId="77777777" w:rsidR="00954C9F" w:rsidRPr="007B651C" w:rsidRDefault="00954C9F" w:rsidP="00951BD7">
            <w:pPr>
              <w:keepNext/>
              <w:keepLines/>
              <w:jc w:val="center"/>
              <w:rPr>
                <w:sz w:val="22"/>
                <w:szCs w:val="22"/>
              </w:rPr>
            </w:pPr>
            <w:r w:rsidRPr="007B651C">
              <w:rPr>
                <w:sz w:val="22"/>
                <w:szCs w:val="22"/>
              </w:rPr>
              <w:t>60</w:t>
            </w:r>
          </w:p>
        </w:tc>
        <w:tc>
          <w:tcPr>
            <w:tcW w:w="2369" w:type="dxa"/>
          </w:tcPr>
          <w:p w14:paraId="01515479" w14:textId="77777777" w:rsidR="00954C9F" w:rsidRPr="007B651C" w:rsidRDefault="00954C9F" w:rsidP="00951BD7">
            <w:pPr>
              <w:keepNext/>
              <w:keepLines/>
              <w:jc w:val="center"/>
              <w:rPr>
                <w:sz w:val="22"/>
                <w:szCs w:val="22"/>
              </w:rPr>
            </w:pPr>
            <w:r w:rsidRPr="007B651C">
              <w:rPr>
                <w:sz w:val="22"/>
                <w:szCs w:val="22"/>
              </w:rPr>
              <w:t>1</w:t>
            </w:r>
          </w:p>
        </w:tc>
        <w:tc>
          <w:tcPr>
            <w:tcW w:w="1440" w:type="dxa"/>
          </w:tcPr>
          <w:p w14:paraId="0151547A" w14:textId="77777777" w:rsidR="00954C9F" w:rsidRPr="007B651C" w:rsidRDefault="00954C9F" w:rsidP="00951BD7">
            <w:pPr>
              <w:keepNext/>
              <w:keepLines/>
              <w:jc w:val="center"/>
              <w:rPr>
                <w:sz w:val="22"/>
                <w:szCs w:val="22"/>
              </w:rPr>
            </w:pPr>
            <w:r w:rsidRPr="007B651C">
              <w:rPr>
                <w:sz w:val="22"/>
                <w:szCs w:val="22"/>
              </w:rPr>
              <w:t>20</w:t>
            </w:r>
          </w:p>
        </w:tc>
        <w:tc>
          <w:tcPr>
            <w:tcW w:w="2250" w:type="dxa"/>
          </w:tcPr>
          <w:p w14:paraId="0151547B" w14:textId="77777777" w:rsidR="00954C9F" w:rsidRPr="007B651C" w:rsidRDefault="00954C9F" w:rsidP="00951BD7">
            <w:pPr>
              <w:keepNext/>
              <w:keepLines/>
              <w:jc w:val="center"/>
              <w:rPr>
                <w:sz w:val="22"/>
                <w:szCs w:val="22"/>
              </w:rPr>
            </w:pPr>
            <w:r w:rsidRPr="007B651C">
              <w:rPr>
                <w:sz w:val="22"/>
                <w:szCs w:val="22"/>
              </w:rPr>
              <w:t>12</w:t>
            </w:r>
          </w:p>
        </w:tc>
      </w:tr>
      <w:tr w:rsidR="00954C9F" w:rsidRPr="007B651C" w14:paraId="01515482" w14:textId="77777777">
        <w:tc>
          <w:tcPr>
            <w:tcW w:w="1502" w:type="dxa"/>
          </w:tcPr>
          <w:p w14:paraId="0151547D" w14:textId="77777777" w:rsidR="00954C9F" w:rsidRPr="007B651C" w:rsidRDefault="00954C9F" w:rsidP="00951BD7">
            <w:pPr>
              <w:keepNext/>
              <w:keepLines/>
              <w:jc w:val="center"/>
              <w:rPr>
                <w:sz w:val="22"/>
                <w:szCs w:val="22"/>
              </w:rPr>
            </w:pPr>
            <w:r w:rsidRPr="007B651C">
              <w:rPr>
                <w:sz w:val="22"/>
                <w:szCs w:val="22"/>
              </w:rPr>
              <w:t>4</w:t>
            </w:r>
          </w:p>
        </w:tc>
        <w:tc>
          <w:tcPr>
            <w:tcW w:w="1529" w:type="dxa"/>
          </w:tcPr>
          <w:p w14:paraId="0151547E" w14:textId="77777777" w:rsidR="00954C9F" w:rsidRPr="007B651C" w:rsidRDefault="00954C9F" w:rsidP="00951BD7">
            <w:pPr>
              <w:keepNext/>
              <w:keepLines/>
              <w:jc w:val="center"/>
              <w:rPr>
                <w:sz w:val="22"/>
                <w:szCs w:val="22"/>
              </w:rPr>
            </w:pPr>
            <w:r w:rsidRPr="007B651C">
              <w:rPr>
                <w:sz w:val="22"/>
                <w:szCs w:val="22"/>
              </w:rPr>
              <w:t>80</w:t>
            </w:r>
          </w:p>
        </w:tc>
        <w:tc>
          <w:tcPr>
            <w:tcW w:w="2369" w:type="dxa"/>
          </w:tcPr>
          <w:p w14:paraId="0151547F" w14:textId="77777777" w:rsidR="00954C9F" w:rsidRPr="007B651C" w:rsidRDefault="00954C9F" w:rsidP="00951BD7">
            <w:pPr>
              <w:keepNext/>
              <w:keepLines/>
              <w:jc w:val="center"/>
              <w:rPr>
                <w:sz w:val="22"/>
                <w:szCs w:val="22"/>
              </w:rPr>
            </w:pPr>
            <w:r w:rsidRPr="007B651C">
              <w:rPr>
                <w:sz w:val="22"/>
                <w:szCs w:val="22"/>
              </w:rPr>
              <w:t>1</w:t>
            </w:r>
          </w:p>
        </w:tc>
        <w:tc>
          <w:tcPr>
            <w:tcW w:w="1440" w:type="dxa"/>
          </w:tcPr>
          <w:p w14:paraId="01515480" w14:textId="77777777" w:rsidR="00954C9F" w:rsidRPr="007B651C" w:rsidRDefault="00954C9F" w:rsidP="00951BD7">
            <w:pPr>
              <w:keepNext/>
              <w:keepLines/>
              <w:jc w:val="center"/>
              <w:rPr>
                <w:sz w:val="22"/>
                <w:szCs w:val="22"/>
              </w:rPr>
            </w:pPr>
            <w:r w:rsidRPr="007B651C">
              <w:rPr>
                <w:sz w:val="22"/>
                <w:szCs w:val="22"/>
              </w:rPr>
              <w:t>20</w:t>
            </w:r>
          </w:p>
        </w:tc>
        <w:tc>
          <w:tcPr>
            <w:tcW w:w="2250" w:type="dxa"/>
          </w:tcPr>
          <w:p w14:paraId="01515481" w14:textId="77777777" w:rsidR="00954C9F" w:rsidRPr="007B651C" w:rsidRDefault="00954C9F" w:rsidP="00951BD7">
            <w:pPr>
              <w:keepNext/>
              <w:keepLines/>
              <w:jc w:val="center"/>
              <w:rPr>
                <w:sz w:val="22"/>
                <w:szCs w:val="22"/>
              </w:rPr>
            </w:pPr>
            <w:r w:rsidRPr="007B651C">
              <w:rPr>
                <w:sz w:val="22"/>
                <w:szCs w:val="22"/>
              </w:rPr>
              <w:t>16</w:t>
            </w:r>
          </w:p>
        </w:tc>
      </w:tr>
      <w:tr w:rsidR="00954C9F" w:rsidRPr="007B651C" w14:paraId="01515488" w14:textId="77777777">
        <w:tc>
          <w:tcPr>
            <w:tcW w:w="1502" w:type="dxa"/>
          </w:tcPr>
          <w:p w14:paraId="01515483" w14:textId="77777777" w:rsidR="00954C9F" w:rsidRPr="007B651C" w:rsidRDefault="00954C9F" w:rsidP="00951BD7">
            <w:pPr>
              <w:keepNext/>
              <w:keepLines/>
              <w:jc w:val="center"/>
              <w:rPr>
                <w:sz w:val="22"/>
                <w:szCs w:val="22"/>
              </w:rPr>
            </w:pPr>
            <w:r w:rsidRPr="007B651C">
              <w:rPr>
                <w:sz w:val="22"/>
                <w:szCs w:val="22"/>
              </w:rPr>
              <w:t>5</w:t>
            </w:r>
          </w:p>
        </w:tc>
        <w:tc>
          <w:tcPr>
            <w:tcW w:w="1529" w:type="dxa"/>
          </w:tcPr>
          <w:p w14:paraId="01515484" w14:textId="77777777" w:rsidR="00954C9F" w:rsidRPr="007B651C" w:rsidRDefault="00954C9F" w:rsidP="00951BD7">
            <w:pPr>
              <w:keepNext/>
              <w:keepLines/>
              <w:jc w:val="center"/>
              <w:rPr>
                <w:sz w:val="22"/>
                <w:szCs w:val="22"/>
              </w:rPr>
            </w:pPr>
            <w:r w:rsidRPr="007B651C">
              <w:rPr>
                <w:sz w:val="22"/>
                <w:szCs w:val="22"/>
              </w:rPr>
              <w:t>100</w:t>
            </w:r>
          </w:p>
        </w:tc>
        <w:tc>
          <w:tcPr>
            <w:tcW w:w="2369" w:type="dxa"/>
          </w:tcPr>
          <w:p w14:paraId="01515485" w14:textId="77777777" w:rsidR="00954C9F" w:rsidRPr="007B651C" w:rsidRDefault="00954C9F" w:rsidP="00951BD7">
            <w:pPr>
              <w:keepNext/>
              <w:keepLines/>
              <w:jc w:val="center"/>
              <w:rPr>
                <w:sz w:val="22"/>
                <w:szCs w:val="22"/>
              </w:rPr>
            </w:pPr>
            <w:r w:rsidRPr="007B651C">
              <w:rPr>
                <w:sz w:val="22"/>
                <w:szCs w:val="22"/>
              </w:rPr>
              <w:t>1</w:t>
            </w:r>
          </w:p>
        </w:tc>
        <w:tc>
          <w:tcPr>
            <w:tcW w:w="1440" w:type="dxa"/>
          </w:tcPr>
          <w:p w14:paraId="01515486" w14:textId="77777777" w:rsidR="00954C9F" w:rsidRPr="007B651C" w:rsidRDefault="00954C9F" w:rsidP="00951BD7">
            <w:pPr>
              <w:keepNext/>
              <w:keepLines/>
              <w:jc w:val="center"/>
              <w:rPr>
                <w:sz w:val="22"/>
                <w:szCs w:val="22"/>
              </w:rPr>
            </w:pPr>
            <w:r w:rsidRPr="007B651C">
              <w:rPr>
                <w:sz w:val="22"/>
                <w:szCs w:val="22"/>
              </w:rPr>
              <w:t>20</w:t>
            </w:r>
          </w:p>
        </w:tc>
        <w:tc>
          <w:tcPr>
            <w:tcW w:w="2250" w:type="dxa"/>
          </w:tcPr>
          <w:p w14:paraId="01515487" w14:textId="77777777" w:rsidR="00954C9F" w:rsidRPr="007B651C" w:rsidRDefault="00954C9F" w:rsidP="00951BD7">
            <w:pPr>
              <w:keepNext/>
              <w:keepLines/>
              <w:jc w:val="center"/>
              <w:rPr>
                <w:sz w:val="22"/>
                <w:szCs w:val="22"/>
              </w:rPr>
            </w:pPr>
            <w:r w:rsidRPr="007B651C">
              <w:rPr>
                <w:sz w:val="22"/>
                <w:szCs w:val="22"/>
              </w:rPr>
              <w:t>20</w:t>
            </w:r>
          </w:p>
        </w:tc>
      </w:tr>
      <w:tr w:rsidR="00954C9F" w:rsidRPr="007B651C" w14:paraId="0151548E" w14:textId="77777777">
        <w:tc>
          <w:tcPr>
            <w:tcW w:w="1502" w:type="dxa"/>
          </w:tcPr>
          <w:p w14:paraId="01515489" w14:textId="77777777" w:rsidR="00954C9F" w:rsidRPr="007B651C" w:rsidRDefault="00954C9F" w:rsidP="00951BD7">
            <w:pPr>
              <w:keepNext/>
              <w:keepLines/>
              <w:jc w:val="center"/>
              <w:rPr>
                <w:sz w:val="22"/>
                <w:szCs w:val="22"/>
              </w:rPr>
            </w:pPr>
            <w:r w:rsidRPr="007B651C">
              <w:rPr>
                <w:sz w:val="22"/>
                <w:szCs w:val="22"/>
              </w:rPr>
              <w:t>6</w:t>
            </w:r>
          </w:p>
        </w:tc>
        <w:tc>
          <w:tcPr>
            <w:tcW w:w="1529" w:type="dxa"/>
          </w:tcPr>
          <w:p w14:paraId="0151548A" w14:textId="77777777" w:rsidR="00954C9F" w:rsidRPr="007B651C" w:rsidRDefault="00954C9F" w:rsidP="00951BD7">
            <w:pPr>
              <w:keepNext/>
              <w:keepLines/>
              <w:jc w:val="center"/>
              <w:rPr>
                <w:sz w:val="22"/>
                <w:szCs w:val="22"/>
              </w:rPr>
            </w:pPr>
            <w:r w:rsidRPr="007B651C">
              <w:rPr>
                <w:sz w:val="22"/>
                <w:szCs w:val="22"/>
              </w:rPr>
              <w:t>120</w:t>
            </w:r>
          </w:p>
        </w:tc>
        <w:tc>
          <w:tcPr>
            <w:tcW w:w="2369" w:type="dxa"/>
          </w:tcPr>
          <w:p w14:paraId="0151548B" w14:textId="77777777" w:rsidR="00954C9F" w:rsidRPr="007B651C" w:rsidRDefault="00954C9F" w:rsidP="00951BD7">
            <w:pPr>
              <w:keepNext/>
              <w:keepLines/>
              <w:jc w:val="center"/>
              <w:rPr>
                <w:sz w:val="22"/>
                <w:szCs w:val="22"/>
              </w:rPr>
            </w:pPr>
            <w:r w:rsidRPr="007B651C">
              <w:rPr>
                <w:sz w:val="22"/>
                <w:szCs w:val="22"/>
              </w:rPr>
              <w:t>2</w:t>
            </w:r>
          </w:p>
        </w:tc>
        <w:tc>
          <w:tcPr>
            <w:tcW w:w="1440" w:type="dxa"/>
          </w:tcPr>
          <w:p w14:paraId="0151548C" w14:textId="77777777" w:rsidR="00954C9F" w:rsidRPr="007B651C" w:rsidRDefault="00954C9F" w:rsidP="00951BD7">
            <w:pPr>
              <w:keepNext/>
              <w:keepLines/>
              <w:jc w:val="center"/>
              <w:rPr>
                <w:sz w:val="22"/>
                <w:szCs w:val="22"/>
              </w:rPr>
            </w:pPr>
            <w:r w:rsidRPr="007B651C">
              <w:rPr>
                <w:sz w:val="22"/>
                <w:szCs w:val="22"/>
              </w:rPr>
              <w:t>40</w:t>
            </w:r>
          </w:p>
        </w:tc>
        <w:tc>
          <w:tcPr>
            <w:tcW w:w="2250" w:type="dxa"/>
          </w:tcPr>
          <w:p w14:paraId="0151548D" w14:textId="77777777" w:rsidR="00954C9F" w:rsidRPr="007B651C" w:rsidRDefault="00954C9F" w:rsidP="00951BD7">
            <w:pPr>
              <w:keepNext/>
              <w:keepLines/>
              <w:jc w:val="center"/>
              <w:rPr>
                <w:sz w:val="22"/>
                <w:szCs w:val="22"/>
              </w:rPr>
            </w:pPr>
            <w:r w:rsidRPr="007B651C">
              <w:rPr>
                <w:sz w:val="22"/>
                <w:szCs w:val="22"/>
              </w:rPr>
              <w:t>24</w:t>
            </w:r>
          </w:p>
        </w:tc>
      </w:tr>
      <w:tr w:rsidR="00954C9F" w:rsidRPr="007B651C" w14:paraId="01515494" w14:textId="77777777">
        <w:tc>
          <w:tcPr>
            <w:tcW w:w="1502" w:type="dxa"/>
          </w:tcPr>
          <w:p w14:paraId="0151548F" w14:textId="77777777" w:rsidR="00954C9F" w:rsidRPr="007B651C" w:rsidRDefault="00954C9F" w:rsidP="00951BD7">
            <w:pPr>
              <w:keepNext/>
              <w:keepLines/>
              <w:jc w:val="center"/>
              <w:rPr>
                <w:sz w:val="22"/>
                <w:szCs w:val="22"/>
              </w:rPr>
            </w:pPr>
            <w:r w:rsidRPr="007B651C">
              <w:rPr>
                <w:sz w:val="22"/>
                <w:szCs w:val="22"/>
              </w:rPr>
              <w:t>7</w:t>
            </w:r>
          </w:p>
        </w:tc>
        <w:tc>
          <w:tcPr>
            <w:tcW w:w="1529" w:type="dxa"/>
          </w:tcPr>
          <w:p w14:paraId="01515490" w14:textId="77777777" w:rsidR="00954C9F" w:rsidRPr="007B651C" w:rsidRDefault="00954C9F" w:rsidP="00951BD7">
            <w:pPr>
              <w:keepNext/>
              <w:keepLines/>
              <w:jc w:val="center"/>
              <w:rPr>
                <w:sz w:val="22"/>
                <w:szCs w:val="22"/>
              </w:rPr>
            </w:pPr>
            <w:r w:rsidRPr="007B651C">
              <w:rPr>
                <w:sz w:val="22"/>
                <w:szCs w:val="22"/>
              </w:rPr>
              <w:t>140</w:t>
            </w:r>
          </w:p>
        </w:tc>
        <w:tc>
          <w:tcPr>
            <w:tcW w:w="2369" w:type="dxa"/>
          </w:tcPr>
          <w:p w14:paraId="01515491" w14:textId="77777777" w:rsidR="00954C9F" w:rsidRPr="007B651C" w:rsidRDefault="00954C9F" w:rsidP="00951BD7">
            <w:pPr>
              <w:keepNext/>
              <w:keepLines/>
              <w:jc w:val="center"/>
              <w:rPr>
                <w:sz w:val="22"/>
                <w:szCs w:val="22"/>
              </w:rPr>
            </w:pPr>
            <w:r w:rsidRPr="007B651C">
              <w:rPr>
                <w:sz w:val="22"/>
                <w:szCs w:val="22"/>
              </w:rPr>
              <w:t>2</w:t>
            </w:r>
          </w:p>
        </w:tc>
        <w:tc>
          <w:tcPr>
            <w:tcW w:w="1440" w:type="dxa"/>
          </w:tcPr>
          <w:p w14:paraId="01515492" w14:textId="77777777" w:rsidR="00954C9F" w:rsidRPr="007B651C" w:rsidRDefault="00954C9F" w:rsidP="00951BD7">
            <w:pPr>
              <w:keepNext/>
              <w:keepLines/>
              <w:jc w:val="center"/>
              <w:rPr>
                <w:sz w:val="22"/>
                <w:szCs w:val="22"/>
              </w:rPr>
            </w:pPr>
            <w:r w:rsidRPr="007B651C">
              <w:rPr>
                <w:sz w:val="22"/>
                <w:szCs w:val="22"/>
              </w:rPr>
              <w:t>40</w:t>
            </w:r>
          </w:p>
        </w:tc>
        <w:tc>
          <w:tcPr>
            <w:tcW w:w="2250" w:type="dxa"/>
          </w:tcPr>
          <w:p w14:paraId="01515493" w14:textId="77777777" w:rsidR="00954C9F" w:rsidRPr="007B651C" w:rsidRDefault="00954C9F" w:rsidP="00951BD7">
            <w:pPr>
              <w:keepNext/>
              <w:keepLines/>
              <w:jc w:val="center"/>
              <w:rPr>
                <w:sz w:val="22"/>
                <w:szCs w:val="22"/>
              </w:rPr>
            </w:pPr>
            <w:r w:rsidRPr="007B651C">
              <w:rPr>
                <w:sz w:val="22"/>
                <w:szCs w:val="22"/>
              </w:rPr>
              <w:t>28</w:t>
            </w:r>
          </w:p>
        </w:tc>
      </w:tr>
      <w:tr w:rsidR="00954C9F" w:rsidRPr="007B651C" w14:paraId="0151549A" w14:textId="77777777">
        <w:tc>
          <w:tcPr>
            <w:tcW w:w="1502" w:type="dxa"/>
          </w:tcPr>
          <w:p w14:paraId="01515495" w14:textId="77777777" w:rsidR="00954C9F" w:rsidRPr="007B651C" w:rsidRDefault="00954C9F" w:rsidP="00951BD7">
            <w:pPr>
              <w:keepNext/>
              <w:keepLines/>
              <w:jc w:val="center"/>
              <w:rPr>
                <w:sz w:val="22"/>
                <w:szCs w:val="22"/>
              </w:rPr>
            </w:pPr>
            <w:r w:rsidRPr="007B651C">
              <w:rPr>
                <w:sz w:val="22"/>
                <w:szCs w:val="22"/>
              </w:rPr>
              <w:t>8</w:t>
            </w:r>
          </w:p>
        </w:tc>
        <w:tc>
          <w:tcPr>
            <w:tcW w:w="1529" w:type="dxa"/>
          </w:tcPr>
          <w:p w14:paraId="01515496" w14:textId="77777777" w:rsidR="00954C9F" w:rsidRPr="007B651C" w:rsidRDefault="00954C9F" w:rsidP="00951BD7">
            <w:pPr>
              <w:keepNext/>
              <w:keepLines/>
              <w:jc w:val="center"/>
              <w:rPr>
                <w:sz w:val="22"/>
                <w:szCs w:val="22"/>
              </w:rPr>
            </w:pPr>
            <w:r w:rsidRPr="007B651C">
              <w:rPr>
                <w:sz w:val="22"/>
                <w:szCs w:val="22"/>
              </w:rPr>
              <w:t>160</w:t>
            </w:r>
          </w:p>
        </w:tc>
        <w:tc>
          <w:tcPr>
            <w:tcW w:w="2369" w:type="dxa"/>
          </w:tcPr>
          <w:p w14:paraId="01515497" w14:textId="77777777" w:rsidR="00954C9F" w:rsidRPr="007B651C" w:rsidRDefault="00954C9F" w:rsidP="00951BD7">
            <w:pPr>
              <w:keepNext/>
              <w:keepLines/>
              <w:jc w:val="center"/>
              <w:rPr>
                <w:sz w:val="22"/>
                <w:szCs w:val="22"/>
              </w:rPr>
            </w:pPr>
            <w:r w:rsidRPr="007B651C">
              <w:rPr>
                <w:sz w:val="22"/>
                <w:szCs w:val="22"/>
              </w:rPr>
              <w:t>2</w:t>
            </w:r>
          </w:p>
        </w:tc>
        <w:tc>
          <w:tcPr>
            <w:tcW w:w="1440" w:type="dxa"/>
          </w:tcPr>
          <w:p w14:paraId="01515498" w14:textId="77777777" w:rsidR="00954C9F" w:rsidRPr="007B651C" w:rsidRDefault="00954C9F" w:rsidP="00951BD7">
            <w:pPr>
              <w:keepNext/>
              <w:keepLines/>
              <w:jc w:val="center"/>
              <w:rPr>
                <w:sz w:val="22"/>
                <w:szCs w:val="22"/>
              </w:rPr>
            </w:pPr>
            <w:r w:rsidRPr="007B651C">
              <w:rPr>
                <w:sz w:val="22"/>
                <w:szCs w:val="22"/>
              </w:rPr>
              <w:t>40</w:t>
            </w:r>
          </w:p>
        </w:tc>
        <w:tc>
          <w:tcPr>
            <w:tcW w:w="2250" w:type="dxa"/>
          </w:tcPr>
          <w:p w14:paraId="01515499" w14:textId="77777777" w:rsidR="00954C9F" w:rsidRPr="007B651C" w:rsidRDefault="00954C9F" w:rsidP="00951BD7">
            <w:pPr>
              <w:keepNext/>
              <w:keepLines/>
              <w:jc w:val="center"/>
              <w:rPr>
                <w:sz w:val="22"/>
                <w:szCs w:val="22"/>
              </w:rPr>
            </w:pPr>
            <w:r w:rsidRPr="007B651C">
              <w:rPr>
                <w:sz w:val="22"/>
                <w:szCs w:val="22"/>
              </w:rPr>
              <w:t>32</w:t>
            </w:r>
          </w:p>
        </w:tc>
      </w:tr>
      <w:tr w:rsidR="00954C9F" w:rsidRPr="007B651C" w14:paraId="015154A0" w14:textId="77777777">
        <w:tc>
          <w:tcPr>
            <w:tcW w:w="1502" w:type="dxa"/>
          </w:tcPr>
          <w:p w14:paraId="0151549B" w14:textId="77777777" w:rsidR="00954C9F" w:rsidRPr="007B651C" w:rsidRDefault="00954C9F" w:rsidP="00951BD7">
            <w:pPr>
              <w:keepNext/>
              <w:keepLines/>
              <w:jc w:val="center"/>
              <w:rPr>
                <w:sz w:val="22"/>
                <w:szCs w:val="22"/>
              </w:rPr>
            </w:pPr>
            <w:r w:rsidRPr="007B651C">
              <w:rPr>
                <w:sz w:val="22"/>
                <w:szCs w:val="22"/>
              </w:rPr>
              <w:t>9</w:t>
            </w:r>
          </w:p>
        </w:tc>
        <w:tc>
          <w:tcPr>
            <w:tcW w:w="1529" w:type="dxa"/>
          </w:tcPr>
          <w:p w14:paraId="0151549C" w14:textId="77777777" w:rsidR="00954C9F" w:rsidRPr="007B651C" w:rsidRDefault="00954C9F" w:rsidP="00951BD7">
            <w:pPr>
              <w:keepNext/>
              <w:keepLines/>
              <w:jc w:val="center"/>
              <w:rPr>
                <w:sz w:val="22"/>
                <w:szCs w:val="22"/>
              </w:rPr>
            </w:pPr>
            <w:r w:rsidRPr="007B651C">
              <w:rPr>
                <w:sz w:val="22"/>
                <w:szCs w:val="22"/>
              </w:rPr>
              <w:t>180</w:t>
            </w:r>
          </w:p>
        </w:tc>
        <w:tc>
          <w:tcPr>
            <w:tcW w:w="2369" w:type="dxa"/>
          </w:tcPr>
          <w:p w14:paraId="0151549D" w14:textId="77777777" w:rsidR="00954C9F" w:rsidRPr="007B651C" w:rsidRDefault="00954C9F" w:rsidP="00951BD7">
            <w:pPr>
              <w:keepNext/>
              <w:keepLines/>
              <w:jc w:val="center"/>
              <w:rPr>
                <w:sz w:val="22"/>
                <w:szCs w:val="22"/>
              </w:rPr>
            </w:pPr>
            <w:r w:rsidRPr="007B651C">
              <w:rPr>
                <w:sz w:val="22"/>
                <w:szCs w:val="22"/>
              </w:rPr>
              <w:t>2</w:t>
            </w:r>
          </w:p>
        </w:tc>
        <w:tc>
          <w:tcPr>
            <w:tcW w:w="1440" w:type="dxa"/>
          </w:tcPr>
          <w:p w14:paraId="0151549E" w14:textId="77777777" w:rsidR="00954C9F" w:rsidRPr="007B651C" w:rsidRDefault="00954C9F" w:rsidP="00951BD7">
            <w:pPr>
              <w:keepNext/>
              <w:keepLines/>
              <w:jc w:val="center"/>
              <w:rPr>
                <w:sz w:val="22"/>
                <w:szCs w:val="22"/>
              </w:rPr>
            </w:pPr>
            <w:r w:rsidRPr="007B651C">
              <w:rPr>
                <w:sz w:val="22"/>
                <w:szCs w:val="22"/>
              </w:rPr>
              <w:t>40</w:t>
            </w:r>
          </w:p>
        </w:tc>
        <w:tc>
          <w:tcPr>
            <w:tcW w:w="2250" w:type="dxa"/>
          </w:tcPr>
          <w:p w14:paraId="0151549F" w14:textId="77777777" w:rsidR="00954C9F" w:rsidRPr="007B651C" w:rsidRDefault="00954C9F" w:rsidP="00951BD7">
            <w:pPr>
              <w:keepNext/>
              <w:keepLines/>
              <w:jc w:val="center"/>
              <w:rPr>
                <w:sz w:val="22"/>
                <w:szCs w:val="22"/>
              </w:rPr>
            </w:pPr>
            <w:r w:rsidRPr="007B651C">
              <w:rPr>
                <w:sz w:val="22"/>
                <w:szCs w:val="22"/>
              </w:rPr>
              <w:t>36</w:t>
            </w:r>
          </w:p>
        </w:tc>
      </w:tr>
      <w:tr w:rsidR="00954C9F" w:rsidRPr="007B651C" w14:paraId="015154A6" w14:textId="77777777">
        <w:tc>
          <w:tcPr>
            <w:tcW w:w="1502" w:type="dxa"/>
          </w:tcPr>
          <w:p w14:paraId="015154A1" w14:textId="77777777" w:rsidR="00954C9F" w:rsidRPr="007B651C" w:rsidRDefault="00954C9F" w:rsidP="00951BD7">
            <w:pPr>
              <w:keepNext/>
              <w:keepLines/>
              <w:jc w:val="center"/>
              <w:rPr>
                <w:sz w:val="22"/>
                <w:szCs w:val="22"/>
              </w:rPr>
            </w:pPr>
            <w:r w:rsidRPr="007B651C">
              <w:rPr>
                <w:sz w:val="22"/>
                <w:szCs w:val="22"/>
              </w:rPr>
              <w:t>10</w:t>
            </w:r>
          </w:p>
        </w:tc>
        <w:tc>
          <w:tcPr>
            <w:tcW w:w="1529" w:type="dxa"/>
          </w:tcPr>
          <w:p w14:paraId="015154A2" w14:textId="77777777" w:rsidR="00954C9F" w:rsidRPr="007B651C" w:rsidRDefault="00954C9F" w:rsidP="00951BD7">
            <w:pPr>
              <w:keepNext/>
              <w:keepLines/>
              <w:jc w:val="center"/>
              <w:rPr>
                <w:sz w:val="22"/>
                <w:szCs w:val="22"/>
              </w:rPr>
            </w:pPr>
            <w:r w:rsidRPr="007B651C">
              <w:rPr>
                <w:sz w:val="22"/>
                <w:szCs w:val="22"/>
              </w:rPr>
              <w:t>200</w:t>
            </w:r>
          </w:p>
        </w:tc>
        <w:tc>
          <w:tcPr>
            <w:tcW w:w="2369" w:type="dxa"/>
          </w:tcPr>
          <w:p w14:paraId="015154A3" w14:textId="77777777" w:rsidR="00954C9F" w:rsidRPr="007B651C" w:rsidRDefault="00954C9F" w:rsidP="00951BD7">
            <w:pPr>
              <w:keepNext/>
              <w:keepLines/>
              <w:jc w:val="center"/>
              <w:rPr>
                <w:sz w:val="22"/>
                <w:szCs w:val="22"/>
              </w:rPr>
            </w:pPr>
            <w:r w:rsidRPr="007B651C">
              <w:rPr>
                <w:sz w:val="22"/>
                <w:szCs w:val="22"/>
              </w:rPr>
              <w:t>2</w:t>
            </w:r>
          </w:p>
        </w:tc>
        <w:tc>
          <w:tcPr>
            <w:tcW w:w="1440" w:type="dxa"/>
          </w:tcPr>
          <w:p w14:paraId="015154A4" w14:textId="77777777" w:rsidR="00954C9F" w:rsidRPr="007B651C" w:rsidRDefault="00954C9F" w:rsidP="00951BD7">
            <w:pPr>
              <w:keepNext/>
              <w:keepLines/>
              <w:jc w:val="center"/>
              <w:rPr>
                <w:sz w:val="22"/>
                <w:szCs w:val="22"/>
              </w:rPr>
            </w:pPr>
            <w:r w:rsidRPr="007B651C">
              <w:rPr>
                <w:sz w:val="22"/>
                <w:szCs w:val="22"/>
              </w:rPr>
              <w:t>40</w:t>
            </w:r>
          </w:p>
        </w:tc>
        <w:tc>
          <w:tcPr>
            <w:tcW w:w="2250" w:type="dxa"/>
          </w:tcPr>
          <w:p w14:paraId="015154A5" w14:textId="77777777" w:rsidR="00954C9F" w:rsidRPr="007B651C" w:rsidRDefault="00954C9F" w:rsidP="00951BD7">
            <w:pPr>
              <w:keepNext/>
              <w:keepLines/>
              <w:jc w:val="center"/>
              <w:rPr>
                <w:sz w:val="22"/>
                <w:szCs w:val="22"/>
              </w:rPr>
            </w:pPr>
            <w:r w:rsidRPr="007B651C">
              <w:rPr>
                <w:sz w:val="22"/>
                <w:szCs w:val="22"/>
              </w:rPr>
              <w:t>40</w:t>
            </w:r>
          </w:p>
        </w:tc>
      </w:tr>
      <w:tr w:rsidR="00954C9F" w:rsidRPr="007B651C" w14:paraId="015154AC" w14:textId="77777777">
        <w:tc>
          <w:tcPr>
            <w:tcW w:w="1502" w:type="dxa"/>
          </w:tcPr>
          <w:p w14:paraId="015154A7" w14:textId="77777777" w:rsidR="00954C9F" w:rsidRPr="007B651C" w:rsidRDefault="00954C9F" w:rsidP="00951BD7">
            <w:pPr>
              <w:keepNext/>
              <w:keepLines/>
              <w:jc w:val="center"/>
              <w:rPr>
                <w:sz w:val="22"/>
                <w:szCs w:val="22"/>
              </w:rPr>
            </w:pPr>
            <w:r w:rsidRPr="007B651C">
              <w:rPr>
                <w:sz w:val="22"/>
                <w:szCs w:val="22"/>
              </w:rPr>
              <w:t>11</w:t>
            </w:r>
          </w:p>
        </w:tc>
        <w:tc>
          <w:tcPr>
            <w:tcW w:w="1529" w:type="dxa"/>
          </w:tcPr>
          <w:p w14:paraId="015154A8" w14:textId="77777777" w:rsidR="00954C9F" w:rsidRPr="007B651C" w:rsidRDefault="00954C9F" w:rsidP="00951BD7">
            <w:pPr>
              <w:keepNext/>
              <w:keepLines/>
              <w:jc w:val="center"/>
              <w:rPr>
                <w:sz w:val="22"/>
                <w:szCs w:val="22"/>
              </w:rPr>
            </w:pPr>
            <w:r w:rsidRPr="007B651C">
              <w:rPr>
                <w:sz w:val="22"/>
                <w:szCs w:val="22"/>
              </w:rPr>
              <w:t>220</w:t>
            </w:r>
          </w:p>
        </w:tc>
        <w:tc>
          <w:tcPr>
            <w:tcW w:w="2369" w:type="dxa"/>
          </w:tcPr>
          <w:p w14:paraId="015154A9" w14:textId="77777777" w:rsidR="00954C9F" w:rsidRPr="007B651C" w:rsidRDefault="00954C9F" w:rsidP="00951BD7">
            <w:pPr>
              <w:keepNext/>
              <w:keepLines/>
              <w:jc w:val="center"/>
              <w:rPr>
                <w:sz w:val="22"/>
                <w:szCs w:val="22"/>
              </w:rPr>
            </w:pPr>
            <w:r w:rsidRPr="007B651C">
              <w:rPr>
                <w:sz w:val="22"/>
                <w:szCs w:val="22"/>
              </w:rPr>
              <w:t>3</w:t>
            </w:r>
          </w:p>
        </w:tc>
        <w:tc>
          <w:tcPr>
            <w:tcW w:w="1440" w:type="dxa"/>
          </w:tcPr>
          <w:p w14:paraId="015154AA" w14:textId="77777777" w:rsidR="00954C9F" w:rsidRPr="007B651C" w:rsidRDefault="00954C9F" w:rsidP="00951BD7">
            <w:pPr>
              <w:keepNext/>
              <w:keepLines/>
              <w:jc w:val="center"/>
              <w:rPr>
                <w:sz w:val="22"/>
                <w:szCs w:val="22"/>
              </w:rPr>
            </w:pPr>
            <w:r w:rsidRPr="007B651C">
              <w:rPr>
                <w:sz w:val="22"/>
                <w:szCs w:val="22"/>
              </w:rPr>
              <w:t>60</w:t>
            </w:r>
          </w:p>
        </w:tc>
        <w:tc>
          <w:tcPr>
            <w:tcW w:w="2250" w:type="dxa"/>
          </w:tcPr>
          <w:p w14:paraId="015154AB" w14:textId="77777777" w:rsidR="00954C9F" w:rsidRPr="007B651C" w:rsidRDefault="00954C9F" w:rsidP="00951BD7">
            <w:pPr>
              <w:keepNext/>
              <w:keepLines/>
              <w:jc w:val="center"/>
              <w:rPr>
                <w:sz w:val="22"/>
                <w:szCs w:val="22"/>
              </w:rPr>
            </w:pPr>
            <w:r w:rsidRPr="007B651C">
              <w:rPr>
                <w:sz w:val="22"/>
                <w:szCs w:val="22"/>
              </w:rPr>
              <w:t>44</w:t>
            </w:r>
          </w:p>
        </w:tc>
      </w:tr>
      <w:tr w:rsidR="00954C9F" w:rsidRPr="007B651C" w14:paraId="015154B2" w14:textId="77777777">
        <w:tc>
          <w:tcPr>
            <w:tcW w:w="1502" w:type="dxa"/>
          </w:tcPr>
          <w:p w14:paraId="015154AD" w14:textId="77777777" w:rsidR="00954C9F" w:rsidRPr="007B651C" w:rsidRDefault="00954C9F" w:rsidP="00951BD7">
            <w:pPr>
              <w:keepNext/>
              <w:keepLines/>
              <w:jc w:val="center"/>
              <w:rPr>
                <w:sz w:val="22"/>
                <w:szCs w:val="22"/>
              </w:rPr>
            </w:pPr>
            <w:r w:rsidRPr="007B651C">
              <w:rPr>
                <w:sz w:val="22"/>
                <w:szCs w:val="22"/>
              </w:rPr>
              <w:t>12</w:t>
            </w:r>
          </w:p>
        </w:tc>
        <w:tc>
          <w:tcPr>
            <w:tcW w:w="1529" w:type="dxa"/>
          </w:tcPr>
          <w:p w14:paraId="015154AE" w14:textId="77777777" w:rsidR="00954C9F" w:rsidRPr="007B651C" w:rsidRDefault="00954C9F" w:rsidP="00951BD7">
            <w:pPr>
              <w:keepNext/>
              <w:keepLines/>
              <w:jc w:val="center"/>
              <w:rPr>
                <w:sz w:val="22"/>
                <w:szCs w:val="22"/>
              </w:rPr>
            </w:pPr>
            <w:r w:rsidRPr="007B651C">
              <w:rPr>
                <w:sz w:val="22"/>
                <w:szCs w:val="22"/>
              </w:rPr>
              <w:t>240</w:t>
            </w:r>
          </w:p>
        </w:tc>
        <w:tc>
          <w:tcPr>
            <w:tcW w:w="2369" w:type="dxa"/>
          </w:tcPr>
          <w:p w14:paraId="015154AF" w14:textId="77777777" w:rsidR="00954C9F" w:rsidRPr="007B651C" w:rsidRDefault="00954C9F" w:rsidP="00951BD7">
            <w:pPr>
              <w:keepNext/>
              <w:keepLines/>
              <w:jc w:val="center"/>
              <w:rPr>
                <w:sz w:val="22"/>
                <w:szCs w:val="22"/>
              </w:rPr>
            </w:pPr>
            <w:r w:rsidRPr="007B651C">
              <w:rPr>
                <w:sz w:val="22"/>
                <w:szCs w:val="22"/>
              </w:rPr>
              <w:t>3</w:t>
            </w:r>
          </w:p>
        </w:tc>
        <w:tc>
          <w:tcPr>
            <w:tcW w:w="1440" w:type="dxa"/>
          </w:tcPr>
          <w:p w14:paraId="015154B0" w14:textId="77777777" w:rsidR="00954C9F" w:rsidRPr="007B651C" w:rsidRDefault="00954C9F" w:rsidP="00951BD7">
            <w:pPr>
              <w:keepNext/>
              <w:keepLines/>
              <w:jc w:val="center"/>
              <w:rPr>
                <w:sz w:val="22"/>
                <w:szCs w:val="22"/>
              </w:rPr>
            </w:pPr>
            <w:r w:rsidRPr="007B651C">
              <w:rPr>
                <w:sz w:val="22"/>
                <w:szCs w:val="22"/>
              </w:rPr>
              <w:t>60</w:t>
            </w:r>
          </w:p>
        </w:tc>
        <w:tc>
          <w:tcPr>
            <w:tcW w:w="2250" w:type="dxa"/>
          </w:tcPr>
          <w:p w14:paraId="015154B1" w14:textId="77777777" w:rsidR="00954C9F" w:rsidRPr="007B651C" w:rsidRDefault="00954C9F" w:rsidP="00951BD7">
            <w:pPr>
              <w:keepNext/>
              <w:keepLines/>
              <w:jc w:val="center"/>
              <w:rPr>
                <w:sz w:val="22"/>
                <w:szCs w:val="22"/>
              </w:rPr>
            </w:pPr>
            <w:r w:rsidRPr="007B651C">
              <w:rPr>
                <w:sz w:val="22"/>
                <w:szCs w:val="22"/>
              </w:rPr>
              <w:t>48</w:t>
            </w:r>
          </w:p>
        </w:tc>
      </w:tr>
      <w:tr w:rsidR="00954C9F" w:rsidRPr="007B651C" w14:paraId="015154B8" w14:textId="77777777">
        <w:tc>
          <w:tcPr>
            <w:tcW w:w="1502" w:type="dxa"/>
          </w:tcPr>
          <w:p w14:paraId="015154B3" w14:textId="77777777" w:rsidR="00954C9F" w:rsidRPr="007B651C" w:rsidRDefault="00954C9F" w:rsidP="00951BD7">
            <w:pPr>
              <w:keepNext/>
              <w:keepLines/>
              <w:jc w:val="center"/>
              <w:rPr>
                <w:sz w:val="22"/>
                <w:szCs w:val="22"/>
              </w:rPr>
            </w:pPr>
            <w:r w:rsidRPr="007B651C">
              <w:rPr>
                <w:sz w:val="22"/>
                <w:szCs w:val="22"/>
              </w:rPr>
              <w:t>13</w:t>
            </w:r>
          </w:p>
        </w:tc>
        <w:tc>
          <w:tcPr>
            <w:tcW w:w="1529" w:type="dxa"/>
          </w:tcPr>
          <w:p w14:paraId="015154B4" w14:textId="77777777" w:rsidR="00954C9F" w:rsidRPr="007B651C" w:rsidRDefault="00954C9F" w:rsidP="00951BD7">
            <w:pPr>
              <w:keepNext/>
              <w:keepLines/>
              <w:jc w:val="center"/>
              <w:rPr>
                <w:sz w:val="22"/>
                <w:szCs w:val="22"/>
              </w:rPr>
            </w:pPr>
            <w:r w:rsidRPr="007B651C">
              <w:rPr>
                <w:sz w:val="22"/>
                <w:szCs w:val="22"/>
              </w:rPr>
              <w:t>260</w:t>
            </w:r>
          </w:p>
        </w:tc>
        <w:tc>
          <w:tcPr>
            <w:tcW w:w="2369" w:type="dxa"/>
          </w:tcPr>
          <w:p w14:paraId="015154B5" w14:textId="77777777" w:rsidR="00954C9F" w:rsidRPr="007B651C" w:rsidRDefault="00954C9F" w:rsidP="00951BD7">
            <w:pPr>
              <w:keepNext/>
              <w:keepLines/>
              <w:jc w:val="center"/>
              <w:rPr>
                <w:sz w:val="22"/>
                <w:szCs w:val="22"/>
              </w:rPr>
            </w:pPr>
            <w:r w:rsidRPr="007B651C">
              <w:rPr>
                <w:sz w:val="22"/>
                <w:szCs w:val="22"/>
              </w:rPr>
              <w:t>3</w:t>
            </w:r>
          </w:p>
        </w:tc>
        <w:tc>
          <w:tcPr>
            <w:tcW w:w="1440" w:type="dxa"/>
          </w:tcPr>
          <w:p w14:paraId="015154B6" w14:textId="77777777" w:rsidR="00954C9F" w:rsidRPr="007B651C" w:rsidRDefault="00954C9F" w:rsidP="00951BD7">
            <w:pPr>
              <w:keepNext/>
              <w:keepLines/>
              <w:jc w:val="center"/>
              <w:rPr>
                <w:sz w:val="22"/>
                <w:szCs w:val="22"/>
              </w:rPr>
            </w:pPr>
            <w:r w:rsidRPr="007B651C">
              <w:rPr>
                <w:sz w:val="22"/>
                <w:szCs w:val="22"/>
              </w:rPr>
              <w:t>60</w:t>
            </w:r>
          </w:p>
        </w:tc>
        <w:tc>
          <w:tcPr>
            <w:tcW w:w="2250" w:type="dxa"/>
          </w:tcPr>
          <w:p w14:paraId="015154B7" w14:textId="77777777" w:rsidR="00954C9F" w:rsidRPr="007B651C" w:rsidRDefault="00954C9F" w:rsidP="00951BD7">
            <w:pPr>
              <w:keepNext/>
              <w:keepLines/>
              <w:jc w:val="center"/>
              <w:rPr>
                <w:sz w:val="22"/>
                <w:szCs w:val="22"/>
              </w:rPr>
            </w:pPr>
            <w:r w:rsidRPr="007B651C">
              <w:rPr>
                <w:sz w:val="22"/>
                <w:szCs w:val="22"/>
              </w:rPr>
              <w:t>52</w:t>
            </w:r>
          </w:p>
        </w:tc>
      </w:tr>
      <w:tr w:rsidR="00954C9F" w:rsidRPr="007B651C" w14:paraId="015154BE" w14:textId="77777777">
        <w:tc>
          <w:tcPr>
            <w:tcW w:w="1502" w:type="dxa"/>
          </w:tcPr>
          <w:p w14:paraId="015154B9" w14:textId="77777777" w:rsidR="00954C9F" w:rsidRPr="007B651C" w:rsidRDefault="00954C9F" w:rsidP="00951BD7">
            <w:pPr>
              <w:keepNext/>
              <w:keepLines/>
              <w:jc w:val="center"/>
              <w:rPr>
                <w:sz w:val="22"/>
                <w:szCs w:val="22"/>
              </w:rPr>
            </w:pPr>
            <w:r w:rsidRPr="007B651C">
              <w:rPr>
                <w:sz w:val="22"/>
                <w:szCs w:val="22"/>
              </w:rPr>
              <w:t>14</w:t>
            </w:r>
          </w:p>
        </w:tc>
        <w:tc>
          <w:tcPr>
            <w:tcW w:w="1529" w:type="dxa"/>
          </w:tcPr>
          <w:p w14:paraId="015154BA" w14:textId="77777777" w:rsidR="00954C9F" w:rsidRPr="007B651C" w:rsidRDefault="00954C9F" w:rsidP="00951BD7">
            <w:pPr>
              <w:keepNext/>
              <w:keepLines/>
              <w:jc w:val="center"/>
              <w:rPr>
                <w:sz w:val="22"/>
                <w:szCs w:val="22"/>
              </w:rPr>
            </w:pPr>
            <w:r w:rsidRPr="007B651C">
              <w:rPr>
                <w:sz w:val="22"/>
                <w:szCs w:val="22"/>
              </w:rPr>
              <w:t>280</w:t>
            </w:r>
          </w:p>
        </w:tc>
        <w:tc>
          <w:tcPr>
            <w:tcW w:w="2369" w:type="dxa"/>
          </w:tcPr>
          <w:p w14:paraId="015154BB" w14:textId="77777777" w:rsidR="00954C9F" w:rsidRPr="007B651C" w:rsidRDefault="00954C9F" w:rsidP="00951BD7">
            <w:pPr>
              <w:keepNext/>
              <w:keepLines/>
              <w:jc w:val="center"/>
              <w:rPr>
                <w:sz w:val="22"/>
                <w:szCs w:val="22"/>
              </w:rPr>
            </w:pPr>
            <w:r w:rsidRPr="007B651C">
              <w:rPr>
                <w:sz w:val="22"/>
                <w:szCs w:val="22"/>
              </w:rPr>
              <w:t>3</w:t>
            </w:r>
          </w:p>
        </w:tc>
        <w:tc>
          <w:tcPr>
            <w:tcW w:w="1440" w:type="dxa"/>
          </w:tcPr>
          <w:p w14:paraId="015154BC" w14:textId="77777777" w:rsidR="00954C9F" w:rsidRPr="007B651C" w:rsidRDefault="00954C9F" w:rsidP="00951BD7">
            <w:pPr>
              <w:keepNext/>
              <w:keepLines/>
              <w:jc w:val="center"/>
              <w:rPr>
                <w:sz w:val="22"/>
                <w:szCs w:val="22"/>
              </w:rPr>
            </w:pPr>
            <w:r w:rsidRPr="007B651C">
              <w:rPr>
                <w:sz w:val="22"/>
                <w:szCs w:val="22"/>
              </w:rPr>
              <w:t>60</w:t>
            </w:r>
          </w:p>
        </w:tc>
        <w:tc>
          <w:tcPr>
            <w:tcW w:w="2250" w:type="dxa"/>
          </w:tcPr>
          <w:p w14:paraId="015154BD" w14:textId="77777777" w:rsidR="00954C9F" w:rsidRPr="007B651C" w:rsidRDefault="00954C9F" w:rsidP="00951BD7">
            <w:pPr>
              <w:keepNext/>
              <w:keepLines/>
              <w:jc w:val="center"/>
              <w:rPr>
                <w:sz w:val="22"/>
                <w:szCs w:val="22"/>
              </w:rPr>
            </w:pPr>
            <w:r w:rsidRPr="007B651C">
              <w:rPr>
                <w:sz w:val="22"/>
                <w:szCs w:val="22"/>
              </w:rPr>
              <w:t>56</w:t>
            </w:r>
          </w:p>
        </w:tc>
      </w:tr>
      <w:tr w:rsidR="00954C9F" w:rsidRPr="007B651C" w14:paraId="015154C4" w14:textId="77777777">
        <w:tc>
          <w:tcPr>
            <w:tcW w:w="1502" w:type="dxa"/>
          </w:tcPr>
          <w:p w14:paraId="015154BF" w14:textId="77777777" w:rsidR="00954C9F" w:rsidRPr="007B651C" w:rsidRDefault="00954C9F" w:rsidP="00951BD7">
            <w:pPr>
              <w:keepNext/>
              <w:keepLines/>
              <w:jc w:val="center"/>
              <w:rPr>
                <w:sz w:val="22"/>
                <w:szCs w:val="22"/>
              </w:rPr>
            </w:pPr>
            <w:r w:rsidRPr="007B651C">
              <w:rPr>
                <w:sz w:val="22"/>
                <w:szCs w:val="22"/>
              </w:rPr>
              <w:t>15</w:t>
            </w:r>
          </w:p>
        </w:tc>
        <w:tc>
          <w:tcPr>
            <w:tcW w:w="1529" w:type="dxa"/>
          </w:tcPr>
          <w:p w14:paraId="015154C0" w14:textId="77777777" w:rsidR="00954C9F" w:rsidRPr="007B651C" w:rsidRDefault="00954C9F" w:rsidP="00951BD7">
            <w:pPr>
              <w:keepNext/>
              <w:keepLines/>
              <w:jc w:val="center"/>
              <w:rPr>
                <w:sz w:val="22"/>
                <w:szCs w:val="22"/>
              </w:rPr>
            </w:pPr>
            <w:r w:rsidRPr="007B651C">
              <w:rPr>
                <w:sz w:val="22"/>
                <w:szCs w:val="22"/>
              </w:rPr>
              <w:t>300</w:t>
            </w:r>
          </w:p>
        </w:tc>
        <w:tc>
          <w:tcPr>
            <w:tcW w:w="2369" w:type="dxa"/>
          </w:tcPr>
          <w:p w14:paraId="015154C1" w14:textId="77777777" w:rsidR="00954C9F" w:rsidRPr="007B651C" w:rsidRDefault="00954C9F" w:rsidP="00951BD7">
            <w:pPr>
              <w:keepNext/>
              <w:keepLines/>
              <w:jc w:val="center"/>
              <w:rPr>
                <w:sz w:val="22"/>
                <w:szCs w:val="22"/>
              </w:rPr>
            </w:pPr>
            <w:r w:rsidRPr="007B651C">
              <w:rPr>
                <w:sz w:val="22"/>
                <w:szCs w:val="22"/>
              </w:rPr>
              <w:t>3</w:t>
            </w:r>
          </w:p>
        </w:tc>
        <w:tc>
          <w:tcPr>
            <w:tcW w:w="1440" w:type="dxa"/>
          </w:tcPr>
          <w:p w14:paraId="015154C2" w14:textId="77777777" w:rsidR="00954C9F" w:rsidRPr="007B651C" w:rsidRDefault="00954C9F" w:rsidP="00951BD7">
            <w:pPr>
              <w:keepNext/>
              <w:keepLines/>
              <w:jc w:val="center"/>
              <w:rPr>
                <w:sz w:val="22"/>
                <w:szCs w:val="22"/>
              </w:rPr>
            </w:pPr>
            <w:r w:rsidRPr="007B651C">
              <w:rPr>
                <w:sz w:val="22"/>
                <w:szCs w:val="22"/>
              </w:rPr>
              <w:t>60</w:t>
            </w:r>
          </w:p>
        </w:tc>
        <w:tc>
          <w:tcPr>
            <w:tcW w:w="2250" w:type="dxa"/>
          </w:tcPr>
          <w:p w14:paraId="015154C3" w14:textId="77777777" w:rsidR="00954C9F" w:rsidRPr="007B651C" w:rsidRDefault="00954C9F" w:rsidP="00951BD7">
            <w:pPr>
              <w:keepNext/>
              <w:keepLines/>
              <w:jc w:val="center"/>
              <w:rPr>
                <w:sz w:val="22"/>
                <w:szCs w:val="22"/>
              </w:rPr>
            </w:pPr>
            <w:r w:rsidRPr="007B651C">
              <w:rPr>
                <w:sz w:val="22"/>
                <w:szCs w:val="22"/>
              </w:rPr>
              <w:t>60</w:t>
            </w:r>
          </w:p>
        </w:tc>
      </w:tr>
      <w:tr w:rsidR="00954C9F" w:rsidRPr="007B651C" w14:paraId="015154CA" w14:textId="77777777">
        <w:tc>
          <w:tcPr>
            <w:tcW w:w="1502" w:type="dxa"/>
          </w:tcPr>
          <w:p w14:paraId="015154C5" w14:textId="77777777" w:rsidR="00954C9F" w:rsidRPr="007B651C" w:rsidRDefault="00954C9F" w:rsidP="00951BD7">
            <w:pPr>
              <w:keepNext/>
              <w:keepLines/>
              <w:jc w:val="center"/>
              <w:rPr>
                <w:sz w:val="22"/>
                <w:szCs w:val="22"/>
              </w:rPr>
            </w:pPr>
            <w:r w:rsidRPr="007B651C">
              <w:rPr>
                <w:sz w:val="22"/>
                <w:szCs w:val="22"/>
              </w:rPr>
              <w:t>16</w:t>
            </w:r>
          </w:p>
        </w:tc>
        <w:tc>
          <w:tcPr>
            <w:tcW w:w="1529" w:type="dxa"/>
          </w:tcPr>
          <w:p w14:paraId="015154C6" w14:textId="77777777" w:rsidR="00954C9F" w:rsidRPr="007B651C" w:rsidRDefault="00954C9F" w:rsidP="00951BD7">
            <w:pPr>
              <w:keepNext/>
              <w:keepLines/>
              <w:jc w:val="center"/>
              <w:rPr>
                <w:sz w:val="22"/>
                <w:szCs w:val="22"/>
              </w:rPr>
            </w:pPr>
            <w:r w:rsidRPr="007B651C">
              <w:rPr>
                <w:sz w:val="22"/>
                <w:szCs w:val="22"/>
              </w:rPr>
              <w:t>320</w:t>
            </w:r>
          </w:p>
        </w:tc>
        <w:tc>
          <w:tcPr>
            <w:tcW w:w="2369" w:type="dxa"/>
          </w:tcPr>
          <w:p w14:paraId="015154C7" w14:textId="77777777" w:rsidR="00954C9F" w:rsidRPr="007B651C" w:rsidRDefault="00954C9F" w:rsidP="00951BD7">
            <w:pPr>
              <w:keepNext/>
              <w:keepLines/>
              <w:jc w:val="center"/>
              <w:rPr>
                <w:sz w:val="22"/>
                <w:szCs w:val="22"/>
              </w:rPr>
            </w:pPr>
            <w:r w:rsidRPr="007B651C">
              <w:rPr>
                <w:sz w:val="22"/>
                <w:szCs w:val="22"/>
              </w:rPr>
              <w:t>4</w:t>
            </w:r>
          </w:p>
        </w:tc>
        <w:tc>
          <w:tcPr>
            <w:tcW w:w="1440" w:type="dxa"/>
          </w:tcPr>
          <w:p w14:paraId="015154C8" w14:textId="77777777" w:rsidR="00954C9F" w:rsidRPr="007B651C" w:rsidRDefault="00954C9F" w:rsidP="00951BD7">
            <w:pPr>
              <w:keepNext/>
              <w:keepLines/>
              <w:jc w:val="center"/>
              <w:rPr>
                <w:sz w:val="22"/>
                <w:szCs w:val="22"/>
              </w:rPr>
            </w:pPr>
            <w:r w:rsidRPr="007B651C">
              <w:rPr>
                <w:sz w:val="22"/>
                <w:szCs w:val="22"/>
              </w:rPr>
              <w:t>80</w:t>
            </w:r>
          </w:p>
        </w:tc>
        <w:tc>
          <w:tcPr>
            <w:tcW w:w="2250" w:type="dxa"/>
          </w:tcPr>
          <w:p w14:paraId="015154C9" w14:textId="77777777" w:rsidR="00954C9F" w:rsidRPr="007B651C" w:rsidRDefault="00954C9F" w:rsidP="00951BD7">
            <w:pPr>
              <w:keepNext/>
              <w:keepLines/>
              <w:jc w:val="center"/>
              <w:rPr>
                <w:sz w:val="22"/>
                <w:szCs w:val="22"/>
              </w:rPr>
            </w:pPr>
            <w:r w:rsidRPr="007B651C">
              <w:rPr>
                <w:sz w:val="22"/>
                <w:szCs w:val="22"/>
              </w:rPr>
              <w:t>64</w:t>
            </w:r>
          </w:p>
        </w:tc>
      </w:tr>
      <w:tr w:rsidR="00954C9F" w:rsidRPr="007B651C" w14:paraId="015154D0" w14:textId="77777777">
        <w:tc>
          <w:tcPr>
            <w:tcW w:w="1502" w:type="dxa"/>
          </w:tcPr>
          <w:p w14:paraId="015154CB" w14:textId="77777777" w:rsidR="00954C9F" w:rsidRPr="007B651C" w:rsidRDefault="00954C9F" w:rsidP="00951BD7">
            <w:pPr>
              <w:keepNext/>
              <w:keepLines/>
              <w:jc w:val="center"/>
              <w:rPr>
                <w:sz w:val="22"/>
                <w:szCs w:val="22"/>
              </w:rPr>
            </w:pPr>
            <w:r w:rsidRPr="007B651C">
              <w:rPr>
                <w:sz w:val="22"/>
                <w:szCs w:val="22"/>
              </w:rPr>
              <w:t>17</w:t>
            </w:r>
          </w:p>
        </w:tc>
        <w:tc>
          <w:tcPr>
            <w:tcW w:w="1529" w:type="dxa"/>
          </w:tcPr>
          <w:p w14:paraId="015154CC" w14:textId="77777777" w:rsidR="00954C9F" w:rsidRPr="007B651C" w:rsidRDefault="00954C9F" w:rsidP="00951BD7">
            <w:pPr>
              <w:keepNext/>
              <w:keepLines/>
              <w:jc w:val="center"/>
              <w:rPr>
                <w:sz w:val="22"/>
                <w:szCs w:val="22"/>
              </w:rPr>
            </w:pPr>
            <w:r w:rsidRPr="007B651C">
              <w:rPr>
                <w:sz w:val="22"/>
                <w:szCs w:val="22"/>
              </w:rPr>
              <w:t>340</w:t>
            </w:r>
          </w:p>
        </w:tc>
        <w:tc>
          <w:tcPr>
            <w:tcW w:w="2369" w:type="dxa"/>
          </w:tcPr>
          <w:p w14:paraId="015154CD" w14:textId="77777777" w:rsidR="00954C9F" w:rsidRPr="007B651C" w:rsidRDefault="00954C9F" w:rsidP="00951BD7">
            <w:pPr>
              <w:keepNext/>
              <w:keepLines/>
              <w:jc w:val="center"/>
              <w:rPr>
                <w:sz w:val="22"/>
                <w:szCs w:val="22"/>
              </w:rPr>
            </w:pPr>
            <w:r w:rsidRPr="007B651C">
              <w:rPr>
                <w:sz w:val="22"/>
                <w:szCs w:val="22"/>
              </w:rPr>
              <w:t>4</w:t>
            </w:r>
          </w:p>
        </w:tc>
        <w:tc>
          <w:tcPr>
            <w:tcW w:w="1440" w:type="dxa"/>
          </w:tcPr>
          <w:p w14:paraId="015154CE" w14:textId="77777777" w:rsidR="00954C9F" w:rsidRPr="007B651C" w:rsidRDefault="00954C9F" w:rsidP="00951BD7">
            <w:pPr>
              <w:keepNext/>
              <w:keepLines/>
              <w:jc w:val="center"/>
              <w:rPr>
                <w:sz w:val="22"/>
                <w:szCs w:val="22"/>
              </w:rPr>
            </w:pPr>
            <w:r w:rsidRPr="007B651C">
              <w:rPr>
                <w:sz w:val="22"/>
                <w:szCs w:val="22"/>
              </w:rPr>
              <w:t>80</w:t>
            </w:r>
          </w:p>
        </w:tc>
        <w:tc>
          <w:tcPr>
            <w:tcW w:w="2250" w:type="dxa"/>
          </w:tcPr>
          <w:p w14:paraId="015154CF" w14:textId="77777777" w:rsidR="00954C9F" w:rsidRPr="007B651C" w:rsidRDefault="00954C9F" w:rsidP="00951BD7">
            <w:pPr>
              <w:keepNext/>
              <w:keepLines/>
              <w:jc w:val="center"/>
              <w:rPr>
                <w:sz w:val="22"/>
                <w:szCs w:val="22"/>
              </w:rPr>
            </w:pPr>
            <w:r w:rsidRPr="007B651C">
              <w:rPr>
                <w:sz w:val="22"/>
                <w:szCs w:val="22"/>
              </w:rPr>
              <w:t>68</w:t>
            </w:r>
          </w:p>
        </w:tc>
      </w:tr>
      <w:tr w:rsidR="00954C9F" w:rsidRPr="007B651C" w14:paraId="015154D6" w14:textId="77777777">
        <w:tc>
          <w:tcPr>
            <w:tcW w:w="1502" w:type="dxa"/>
          </w:tcPr>
          <w:p w14:paraId="015154D1" w14:textId="77777777" w:rsidR="00954C9F" w:rsidRPr="007B651C" w:rsidRDefault="00954C9F" w:rsidP="00951BD7">
            <w:pPr>
              <w:keepNext/>
              <w:keepLines/>
              <w:jc w:val="center"/>
              <w:rPr>
                <w:sz w:val="22"/>
                <w:szCs w:val="22"/>
              </w:rPr>
            </w:pPr>
            <w:r w:rsidRPr="007B651C">
              <w:rPr>
                <w:sz w:val="22"/>
                <w:szCs w:val="22"/>
              </w:rPr>
              <w:t>18</w:t>
            </w:r>
          </w:p>
        </w:tc>
        <w:tc>
          <w:tcPr>
            <w:tcW w:w="1529" w:type="dxa"/>
          </w:tcPr>
          <w:p w14:paraId="015154D2" w14:textId="77777777" w:rsidR="00954C9F" w:rsidRPr="007B651C" w:rsidRDefault="00954C9F" w:rsidP="00951BD7">
            <w:pPr>
              <w:keepNext/>
              <w:keepLines/>
              <w:jc w:val="center"/>
              <w:rPr>
                <w:sz w:val="22"/>
                <w:szCs w:val="22"/>
              </w:rPr>
            </w:pPr>
            <w:r w:rsidRPr="007B651C">
              <w:rPr>
                <w:sz w:val="22"/>
                <w:szCs w:val="22"/>
              </w:rPr>
              <w:t>360</w:t>
            </w:r>
          </w:p>
        </w:tc>
        <w:tc>
          <w:tcPr>
            <w:tcW w:w="2369" w:type="dxa"/>
          </w:tcPr>
          <w:p w14:paraId="015154D3" w14:textId="77777777" w:rsidR="00954C9F" w:rsidRPr="007B651C" w:rsidRDefault="00954C9F" w:rsidP="00951BD7">
            <w:pPr>
              <w:keepNext/>
              <w:keepLines/>
              <w:jc w:val="center"/>
              <w:rPr>
                <w:sz w:val="22"/>
                <w:szCs w:val="22"/>
              </w:rPr>
            </w:pPr>
            <w:r w:rsidRPr="007B651C">
              <w:rPr>
                <w:sz w:val="22"/>
                <w:szCs w:val="22"/>
              </w:rPr>
              <w:t>4</w:t>
            </w:r>
          </w:p>
        </w:tc>
        <w:tc>
          <w:tcPr>
            <w:tcW w:w="1440" w:type="dxa"/>
          </w:tcPr>
          <w:p w14:paraId="015154D4" w14:textId="77777777" w:rsidR="00954C9F" w:rsidRPr="007B651C" w:rsidRDefault="00954C9F" w:rsidP="00951BD7">
            <w:pPr>
              <w:keepNext/>
              <w:keepLines/>
              <w:jc w:val="center"/>
              <w:rPr>
                <w:sz w:val="22"/>
                <w:szCs w:val="22"/>
              </w:rPr>
            </w:pPr>
            <w:r w:rsidRPr="007B651C">
              <w:rPr>
                <w:sz w:val="22"/>
                <w:szCs w:val="22"/>
              </w:rPr>
              <w:t>80</w:t>
            </w:r>
          </w:p>
        </w:tc>
        <w:tc>
          <w:tcPr>
            <w:tcW w:w="2250" w:type="dxa"/>
          </w:tcPr>
          <w:p w14:paraId="015154D5" w14:textId="77777777" w:rsidR="00954C9F" w:rsidRPr="007B651C" w:rsidRDefault="00954C9F" w:rsidP="00951BD7">
            <w:pPr>
              <w:keepNext/>
              <w:keepLines/>
              <w:jc w:val="center"/>
              <w:rPr>
                <w:sz w:val="22"/>
                <w:szCs w:val="22"/>
              </w:rPr>
            </w:pPr>
            <w:r w:rsidRPr="007B651C">
              <w:rPr>
                <w:sz w:val="22"/>
                <w:szCs w:val="22"/>
              </w:rPr>
              <w:t>72</w:t>
            </w:r>
          </w:p>
        </w:tc>
      </w:tr>
      <w:tr w:rsidR="00954C9F" w:rsidRPr="007B651C" w14:paraId="015154DC" w14:textId="77777777">
        <w:tc>
          <w:tcPr>
            <w:tcW w:w="1502" w:type="dxa"/>
          </w:tcPr>
          <w:p w14:paraId="015154D7" w14:textId="77777777" w:rsidR="00954C9F" w:rsidRPr="007B651C" w:rsidRDefault="00954C9F" w:rsidP="00951BD7">
            <w:pPr>
              <w:keepNext/>
              <w:keepLines/>
              <w:jc w:val="center"/>
              <w:rPr>
                <w:sz w:val="22"/>
                <w:szCs w:val="22"/>
              </w:rPr>
            </w:pPr>
            <w:r w:rsidRPr="007B651C">
              <w:rPr>
                <w:sz w:val="22"/>
                <w:szCs w:val="22"/>
              </w:rPr>
              <w:t>19</w:t>
            </w:r>
          </w:p>
        </w:tc>
        <w:tc>
          <w:tcPr>
            <w:tcW w:w="1529" w:type="dxa"/>
          </w:tcPr>
          <w:p w14:paraId="015154D8" w14:textId="77777777" w:rsidR="00954C9F" w:rsidRPr="007B651C" w:rsidRDefault="00954C9F" w:rsidP="00951BD7">
            <w:pPr>
              <w:keepNext/>
              <w:keepLines/>
              <w:jc w:val="center"/>
              <w:rPr>
                <w:sz w:val="22"/>
                <w:szCs w:val="22"/>
              </w:rPr>
            </w:pPr>
            <w:r w:rsidRPr="007B651C">
              <w:rPr>
                <w:sz w:val="22"/>
                <w:szCs w:val="22"/>
              </w:rPr>
              <w:t>380</w:t>
            </w:r>
          </w:p>
        </w:tc>
        <w:tc>
          <w:tcPr>
            <w:tcW w:w="2369" w:type="dxa"/>
          </w:tcPr>
          <w:p w14:paraId="015154D9" w14:textId="77777777" w:rsidR="00954C9F" w:rsidRPr="007B651C" w:rsidRDefault="00954C9F" w:rsidP="00951BD7">
            <w:pPr>
              <w:keepNext/>
              <w:keepLines/>
              <w:jc w:val="center"/>
              <w:rPr>
                <w:sz w:val="22"/>
                <w:szCs w:val="22"/>
              </w:rPr>
            </w:pPr>
            <w:r w:rsidRPr="007B651C">
              <w:rPr>
                <w:sz w:val="22"/>
                <w:szCs w:val="22"/>
              </w:rPr>
              <w:t>4</w:t>
            </w:r>
          </w:p>
        </w:tc>
        <w:tc>
          <w:tcPr>
            <w:tcW w:w="1440" w:type="dxa"/>
          </w:tcPr>
          <w:p w14:paraId="015154DA" w14:textId="77777777" w:rsidR="00954C9F" w:rsidRPr="007B651C" w:rsidRDefault="00954C9F" w:rsidP="00951BD7">
            <w:pPr>
              <w:keepNext/>
              <w:keepLines/>
              <w:jc w:val="center"/>
              <w:rPr>
                <w:sz w:val="22"/>
                <w:szCs w:val="22"/>
              </w:rPr>
            </w:pPr>
            <w:r w:rsidRPr="007B651C">
              <w:rPr>
                <w:sz w:val="22"/>
                <w:szCs w:val="22"/>
              </w:rPr>
              <w:t>80</w:t>
            </w:r>
          </w:p>
        </w:tc>
        <w:tc>
          <w:tcPr>
            <w:tcW w:w="2250" w:type="dxa"/>
          </w:tcPr>
          <w:p w14:paraId="015154DB" w14:textId="77777777" w:rsidR="00954C9F" w:rsidRPr="007B651C" w:rsidRDefault="00954C9F" w:rsidP="00951BD7">
            <w:pPr>
              <w:keepNext/>
              <w:keepLines/>
              <w:jc w:val="center"/>
              <w:rPr>
                <w:sz w:val="22"/>
                <w:szCs w:val="22"/>
              </w:rPr>
            </w:pPr>
            <w:r w:rsidRPr="007B651C">
              <w:rPr>
                <w:sz w:val="22"/>
                <w:szCs w:val="22"/>
              </w:rPr>
              <w:t>76</w:t>
            </w:r>
          </w:p>
        </w:tc>
      </w:tr>
      <w:tr w:rsidR="00954C9F" w:rsidRPr="007B651C" w14:paraId="015154E2" w14:textId="77777777">
        <w:tc>
          <w:tcPr>
            <w:tcW w:w="1502" w:type="dxa"/>
          </w:tcPr>
          <w:p w14:paraId="015154DD" w14:textId="77777777" w:rsidR="00954C9F" w:rsidRPr="007B651C" w:rsidRDefault="00954C9F" w:rsidP="00951BD7">
            <w:pPr>
              <w:jc w:val="center"/>
              <w:rPr>
                <w:sz w:val="22"/>
                <w:szCs w:val="22"/>
              </w:rPr>
            </w:pPr>
            <w:r w:rsidRPr="007B651C">
              <w:rPr>
                <w:sz w:val="22"/>
                <w:szCs w:val="22"/>
              </w:rPr>
              <w:t>20</w:t>
            </w:r>
          </w:p>
        </w:tc>
        <w:tc>
          <w:tcPr>
            <w:tcW w:w="1529" w:type="dxa"/>
          </w:tcPr>
          <w:p w14:paraId="015154DE" w14:textId="77777777" w:rsidR="00954C9F" w:rsidRPr="007B651C" w:rsidRDefault="00954C9F" w:rsidP="00951BD7">
            <w:pPr>
              <w:jc w:val="center"/>
              <w:rPr>
                <w:sz w:val="22"/>
                <w:szCs w:val="22"/>
              </w:rPr>
            </w:pPr>
            <w:r w:rsidRPr="007B651C">
              <w:rPr>
                <w:sz w:val="22"/>
                <w:szCs w:val="22"/>
              </w:rPr>
              <w:t>400</w:t>
            </w:r>
          </w:p>
        </w:tc>
        <w:tc>
          <w:tcPr>
            <w:tcW w:w="2369" w:type="dxa"/>
          </w:tcPr>
          <w:p w14:paraId="015154DF" w14:textId="77777777" w:rsidR="00954C9F" w:rsidRPr="007B651C" w:rsidRDefault="00954C9F" w:rsidP="00951BD7">
            <w:pPr>
              <w:jc w:val="center"/>
              <w:rPr>
                <w:sz w:val="22"/>
                <w:szCs w:val="22"/>
              </w:rPr>
            </w:pPr>
            <w:r w:rsidRPr="007B651C">
              <w:rPr>
                <w:sz w:val="22"/>
                <w:szCs w:val="22"/>
              </w:rPr>
              <w:t>4</w:t>
            </w:r>
          </w:p>
        </w:tc>
        <w:tc>
          <w:tcPr>
            <w:tcW w:w="1440" w:type="dxa"/>
          </w:tcPr>
          <w:p w14:paraId="015154E0" w14:textId="77777777" w:rsidR="00954C9F" w:rsidRPr="007B651C" w:rsidRDefault="00954C9F" w:rsidP="00951BD7">
            <w:pPr>
              <w:jc w:val="center"/>
              <w:rPr>
                <w:sz w:val="22"/>
                <w:szCs w:val="22"/>
              </w:rPr>
            </w:pPr>
            <w:r w:rsidRPr="007B651C">
              <w:rPr>
                <w:sz w:val="22"/>
                <w:szCs w:val="22"/>
              </w:rPr>
              <w:t>80</w:t>
            </w:r>
          </w:p>
        </w:tc>
        <w:tc>
          <w:tcPr>
            <w:tcW w:w="2250" w:type="dxa"/>
          </w:tcPr>
          <w:p w14:paraId="015154E1" w14:textId="77777777" w:rsidR="00954C9F" w:rsidRPr="007B651C" w:rsidRDefault="00954C9F" w:rsidP="00951BD7">
            <w:pPr>
              <w:jc w:val="center"/>
              <w:rPr>
                <w:sz w:val="22"/>
                <w:szCs w:val="22"/>
              </w:rPr>
            </w:pPr>
            <w:r w:rsidRPr="007B651C">
              <w:rPr>
                <w:sz w:val="22"/>
                <w:szCs w:val="22"/>
              </w:rPr>
              <w:t>80</w:t>
            </w:r>
          </w:p>
        </w:tc>
      </w:tr>
    </w:tbl>
    <w:p w14:paraId="015154E3" w14:textId="77777777" w:rsidR="00A75058" w:rsidRPr="007B651C" w:rsidRDefault="00A75058" w:rsidP="00951BD7">
      <w:pPr>
        <w:numPr>
          <w:ilvl w:val="12"/>
          <w:numId w:val="0"/>
        </w:numPr>
        <w:ind w:right="-2"/>
        <w:rPr>
          <w:sz w:val="22"/>
          <w:szCs w:val="22"/>
        </w:rPr>
      </w:pPr>
      <w:r w:rsidRPr="007B651C">
        <w:rPr>
          <w:sz w:val="22"/>
          <w:szCs w:val="22"/>
        </w:rPr>
        <w:t>*Odraža količino celotnega dnevnega odmerka.</w:t>
      </w:r>
    </w:p>
    <w:p w14:paraId="015154E4" w14:textId="77777777" w:rsidR="00A75058" w:rsidRPr="007B651C" w:rsidRDefault="00A75058" w:rsidP="00951BD7">
      <w:pPr>
        <w:numPr>
          <w:ilvl w:val="12"/>
          <w:numId w:val="0"/>
        </w:numPr>
        <w:ind w:right="-2"/>
        <w:rPr>
          <w:sz w:val="22"/>
          <w:szCs w:val="22"/>
        </w:rPr>
      </w:pPr>
      <w:r w:rsidRPr="007B651C">
        <w:rPr>
          <w:sz w:val="22"/>
          <w:szCs w:val="22"/>
        </w:rPr>
        <w:t>Neuporabljeno pripravljeno raztopino po 30 minutah zavrzite.</w:t>
      </w:r>
    </w:p>
    <w:p w14:paraId="015154E5" w14:textId="77777777" w:rsidR="00954C9F" w:rsidRPr="007B651C" w:rsidRDefault="00954C9F" w:rsidP="00951BD7">
      <w:pPr>
        <w:ind w:left="567" w:hanging="567"/>
        <w:rPr>
          <w:sz w:val="22"/>
          <w:szCs w:val="22"/>
        </w:rPr>
      </w:pPr>
    </w:p>
    <w:p w14:paraId="015154E6" w14:textId="77777777" w:rsidR="00954C9F" w:rsidRPr="007B651C" w:rsidRDefault="00954C9F" w:rsidP="00951BD7">
      <w:pPr>
        <w:tabs>
          <w:tab w:val="left" w:pos="0"/>
        </w:tabs>
        <w:rPr>
          <w:sz w:val="22"/>
          <w:szCs w:val="22"/>
        </w:rPr>
      </w:pPr>
      <w:r w:rsidRPr="007B651C">
        <w:rPr>
          <w:sz w:val="22"/>
          <w:szCs w:val="22"/>
        </w:rPr>
        <w:lastRenderedPageBreak/>
        <w:t>Za čiščenje je treba odstraniti bat s telesa brizge</w:t>
      </w:r>
      <w:r w:rsidR="00D2403B" w:rsidRPr="007B651C">
        <w:rPr>
          <w:sz w:val="22"/>
          <w:szCs w:val="22"/>
        </w:rPr>
        <w:t xml:space="preserve"> za peroralno dajanje</w:t>
      </w:r>
      <w:r w:rsidRPr="007B651C">
        <w:rPr>
          <w:sz w:val="22"/>
          <w:szCs w:val="22"/>
        </w:rPr>
        <w:t>. Oba dela brizge za peroralno dajanje in merico je treba umiti s toplo vodo in pustiti, da se osušijo na zraku. Ko je brizga</w:t>
      </w:r>
      <w:r w:rsidR="00D2403B" w:rsidRPr="007B651C">
        <w:rPr>
          <w:sz w:val="22"/>
          <w:szCs w:val="22"/>
        </w:rPr>
        <w:t xml:space="preserve"> za peroralno dajanje</w:t>
      </w:r>
      <w:r w:rsidR="00D3326C" w:rsidRPr="007B651C">
        <w:rPr>
          <w:sz w:val="22"/>
          <w:szCs w:val="22"/>
        </w:rPr>
        <w:t xml:space="preserve"> suha</w:t>
      </w:r>
      <w:r w:rsidRPr="007B651C">
        <w:rPr>
          <w:sz w:val="22"/>
          <w:szCs w:val="22"/>
        </w:rPr>
        <w:t xml:space="preserve">, je treba dati bat nazaj v telo brizge. </w:t>
      </w:r>
      <w:r w:rsidR="00D2403B" w:rsidRPr="007B651C">
        <w:rPr>
          <w:sz w:val="22"/>
          <w:szCs w:val="22"/>
        </w:rPr>
        <w:t>B</w:t>
      </w:r>
      <w:r w:rsidRPr="007B651C">
        <w:rPr>
          <w:sz w:val="22"/>
          <w:szCs w:val="22"/>
        </w:rPr>
        <w:t xml:space="preserve">rizgo </w:t>
      </w:r>
      <w:r w:rsidR="00D2403B" w:rsidRPr="007B651C">
        <w:rPr>
          <w:sz w:val="22"/>
          <w:szCs w:val="22"/>
        </w:rPr>
        <w:t xml:space="preserve">za peroralno dajanje </w:t>
      </w:r>
      <w:r w:rsidRPr="007B651C">
        <w:rPr>
          <w:sz w:val="22"/>
          <w:szCs w:val="22"/>
        </w:rPr>
        <w:t>in merico je treba shraniti za naslednjo uporabo.</w:t>
      </w:r>
    </w:p>
    <w:p w14:paraId="015154E7" w14:textId="77777777" w:rsidR="00954C9F" w:rsidRPr="007B651C" w:rsidRDefault="00954C9F" w:rsidP="00951BD7">
      <w:pPr>
        <w:rPr>
          <w:sz w:val="22"/>
          <w:szCs w:val="22"/>
          <w:u w:val="single"/>
        </w:rPr>
      </w:pPr>
    </w:p>
    <w:p w14:paraId="015154E8"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4.3</w:t>
      </w:r>
      <w:r w:rsidRPr="007B651C">
        <w:rPr>
          <w:b/>
          <w:snapToGrid w:val="0"/>
          <w:sz w:val="22"/>
          <w:szCs w:val="22"/>
          <w:lang w:eastAsia="sl-SI"/>
        </w:rPr>
        <w:tab/>
        <w:t>Kontraindikacije</w:t>
      </w:r>
    </w:p>
    <w:p w14:paraId="015154E9" w14:textId="77777777" w:rsidR="00954C9F" w:rsidRPr="007B651C" w:rsidRDefault="00954C9F" w:rsidP="00951BD7">
      <w:pPr>
        <w:keepNext/>
        <w:keepLines/>
        <w:rPr>
          <w:snapToGrid w:val="0"/>
          <w:sz w:val="22"/>
          <w:szCs w:val="22"/>
          <w:lang w:eastAsia="sl-SI"/>
        </w:rPr>
      </w:pPr>
    </w:p>
    <w:p w14:paraId="015154EA"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Preobčutljivost na učinkovino ali katero koli pomožno snov, </w:t>
      </w:r>
      <w:r w:rsidRPr="007B651C">
        <w:rPr>
          <w:sz w:val="22"/>
          <w:szCs w:val="22"/>
        </w:rPr>
        <w:t>navedeno v poglavju 6.1</w:t>
      </w:r>
      <w:r w:rsidRPr="007B651C">
        <w:rPr>
          <w:snapToGrid w:val="0"/>
          <w:sz w:val="22"/>
          <w:szCs w:val="22"/>
          <w:lang w:eastAsia="sl-SI"/>
        </w:rPr>
        <w:t>.</w:t>
      </w:r>
    </w:p>
    <w:p w14:paraId="015154EB" w14:textId="77777777" w:rsidR="00954C9F" w:rsidRPr="007B651C" w:rsidRDefault="00954C9F" w:rsidP="00951BD7">
      <w:pPr>
        <w:rPr>
          <w:snapToGrid w:val="0"/>
          <w:sz w:val="22"/>
          <w:szCs w:val="22"/>
          <w:lang w:eastAsia="sl-SI"/>
        </w:rPr>
      </w:pPr>
    </w:p>
    <w:p w14:paraId="015154EC"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4.4</w:t>
      </w:r>
      <w:r w:rsidRPr="007B651C">
        <w:rPr>
          <w:b/>
          <w:snapToGrid w:val="0"/>
          <w:sz w:val="22"/>
          <w:szCs w:val="22"/>
          <w:lang w:eastAsia="sl-SI"/>
        </w:rPr>
        <w:tab/>
        <w:t>Posebna opozorila in previdnostni ukrepi</w:t>
      </w:r>
    </w:p>
    <w:p w14:paraId="015154ED" w14:textId="77777777" w:rsidR="00954C9F" w:rsidRPr="007B651C" w:rsidRDefault="00954C9F" w:rsidP="00951BD7">
      <w:pPr>
        <w:keepNext/>
        <w:keepLines/>
        <w:rPr>
          <w:snapToGrid w:val="0"/>
          <w:sz w:val="22"/>
          <w:szCs w:val="22"/>
          <w:lang w:eastAsia="sl-SI"/>
        </w:rPr>
      </w:pPr>
    </w:p>
    <w:p w14:paraId="015154EE" w14:textId="77777777" w:rsidR="00954C9F" w:rsidRPr="007B651C" w:rsidRDefault="00954C9F" w:rsidP="00951BD7">
      <w:pPr>
        <w:keepNext/>
        <w:keepLines/>
        <w:rPr>
          <w:snapToGrid w:val="0"/>
          <w:sz w:val="22"/>
          <w:szCs w:val="22"/>
          <w:u w:val="single"/>
          <w:lang w:eastAsia="sl-SI"/>
        </w:rPr>
      </w:pPr>
      <w:r w:rsidRPr="007B651C">
        <w:rPr>
          <w:snapToGrid w:val="0"/>
          <w:sz w:val="22"/>
          <w:szCs w:val="22"/>
          <w:u w:val="single"/>
          <w:lang w:eastAsia="sl-SI"/>
        </w:rPr>
        <w:t>Vnos hrane</w:t>
      </w:r>
    </w:p>
    <w:p w14:paraId="015154EF" w14:textId="77777777" w:rsidR="00954C9F" w:rsidRPr="007B651C" w:rsidRDefault="00954C9F" w:rsidP="00951BD7">
      <w:pPr>
        <w:keepNext/>
        <w:keepLines/>
        <w:rPr>
          <w:snapToGrid w:val="0"/>
          <w:sz w:val="22"/>
          <w:szCs w:val="22"/>
          <w:u w:val="single"/>
          <w:lang w:eastAsia="sl-SI"/>
        </w:rPr>
      </w:pPr>
    </w:p>
    <w:p w14:paraId="015154F0" w14:textId="77777777" w:rsidR="00954C9F" w:rsidRPr="007B651C" w:rsidRDefault="00954C9F" w:rsidP="00951BD7">
      <w:pPr>
        <w:rPr>
          <w:snapToGrid w:val="0"/>
          <w:sz w:val="22"/>
          <w:szCs w:val="22"/>
          <w:lang w:eastAsia="sl-SI"/>
        </w:rPr>
      </w:pPr>
      <w:r w:rsidRPr="007B651C">
        <w:rPr>
          <w:snapToGrid w:val="0"/>
          <w:sz w:val="22"/>
          <w:szCs w:val="22"/>
          <w:lang w:eastAsia="sl-SI"/>
        </w:rPr>
        <w:t>Bolniki, ki se zdravijo z zdravilom Kuvan, morajo nadaljevati s prehrano z omejenim vnosom fenilalanina ter potrebujejo redno klinično oceno (kot je spremljanje ravni fenilalanina in tirozina v krvi, vnos hranil in psihomotorični razvoj).</w:t>
      </w:r>
    </w:p>
    <w:p w14:paraId="015154F1" w14:textId="77777777" w:rsidR="00954C9F" w:rsidRPr="007B651C" w:rsidRDefault="00954C9F" w:rsidP="00951BD7">
      <w:pPr>
        <w:rPr>
          <w:snapToGrid w:val="0"/>
          <w:sz w:val="22"/>
          <w:szCs w:val="22"/>
          <w:lang w:eastAsia="sl-SI"/>
        </w:rPr>
      </w:pPr>
    </w:p>
    <w:p w14:paraId="015154F2" w14:textId="77777777" w:rsidR="00954C9F" w:rsidRPr="007B651C" w:rsidRDefault="00954C9F" w:rsidP="00951BD7">
      <w:pPr>
        <w:keepNext/>
        <w:keepLines/>
        <w:rPr>
          <w:snapToGrid w:val="0"/>
          <w:sz w:val="22"/>
          <w:szCs w:val="22"/>
          <w:u w:val="single"/>
          <w:lang w:eastAsia="sl-SI"/>
        </w:rPr>
      </w:pPr>
      <w:r w:rsidRPr="007B651C">
        <w:rPr>
          <w:snapToGrid w:val="0"/>
          <w:sz w:val="22"/>
          <w:szCs w:val="22"/>
          <w:u w:val="single"/>
          <w:lang w:eastAsia="sl-SI"/>
        </w:rPr>
        <w:t>Nizke ravni fenilalanina in tirozina v krvi</w:t>
      </w:r>
    </w:p>
    <w:p w14:paraId="015154F3" w14:textId="77777777" w:rsidR="00954C9F" w:rsidRPr="007B651C" w:rsidRDefault="00954C9F" w:rsidP="00951BD7">
      <w:pPr>
        <w:keepNext/>
        <w:keepLines/>
        <w:rPr>
          <w:snapToGrid w:val="0"/>
          <w:sz w:val="22"/>
          <w:szCs w:val="22"/>
          <w:u w:val="single"/>
          <w:lang w:eastAsia="sl-SI"/>
        </w:rPr>
      </w:pPr>
    </w:p>
    <w:p w14:paraId="015154F4" w14:textId="77777777" w:rsidR="00954C9F" w:rsidRPr="007B651C" w:rsidRDefault="00954C9F" w:rsidP="00951BD7">
      <w:pPr>
        <w:rPr>
          <w:snapToGrid w:val="0"/>
          <w:sz w:val="22"/>
          <w:szCs w:val="22"/>
          <w:lang w:eastAsia="sl-SI"/>
        </w:rPr>
      </w:pPr>
      <w:r w:rsidRPr="007B651C">
        <w:rPr>
          <w:snapToGrid w:val="0"/>
          <w:sz w:val="22"/>
          <w:szCs w:val="22"/>
          <w:lang w:eastAsia="sl-SI"/>
        </w:rPr>
        <w:t>Dolgotrajne ali ponavljajoče motnje v presnovni poti fenilalanin-tirozin-dihidroksi-L-fenilalanin (DOPA) imajo lahko za posledico nezadostno sintezo beljakovin in nevrotransmiterjev v telesu. Dolgotrajno izpostavljenost nizkim ravnem fenilalanina in tirozina v krvi v obdobju otroštva so povezali z nepravilnostmi v razvoju živčevja. Da bi zagotovili ustrezen nadzor ravni fenilalanina in tirozina v krvi in prehransko uravnoteženost, je med zdravljenjem z zdravilom Kuvan potreben dejaven nadzor vnosa fenilalanina v telo s hrano in skupne zaužite količine beljakovin.</w:t>
      </w:r>
    </w:p>
    <w:p w14:paraId="015154F5" w14:textId="77777777" w:rsidR="00954C9F" w:rsidRPr="007B651C" w:rsidRDefault="00954C9F" w:rsidP="00951BD7">
      <w:pPr>
        <w:rPr>
          <w:snapToGrid w:val="0"/>
          <w:sz w:val="22"/>
          <w:szCs w:val="22"/>
          <w:lang w:eastAsia="sl-SI"/>
        </w:rPr>
      </w:pPr>
    </w:p>
    <w:p w14:paraId="015154F6" w14:textId="77777777" w:rsidR="00954C9F" w:rsidRPr="007B651C" w:rsidRDefault="00954C9F" w:rsidP="00951BD7">
      <w:pPr>
        <w:keepNext/>
        <w:keepLines/>
        <w:rPr>
          <w:snapToGrid w:val="0"/>
          <w:sz w:val="22"/>
          <w:szCs w:val="22"/>
          <w:u w:val="single"/>
          <w:lang w:eastAsia="sl-SI"/>
        </w:rPr>
      </w:pPr>
      <w:r w:rsidRPr="007B651C">
        <w:rPr>
          <w:snapToGrid w:val="0"/>
          <w:sz w:val="22"/>
          <w:szCs w:val="22"/>
          <w:u w:val="single"/>
          <w:lang w:eastAsia="sl-SI"/>
        </w:rPr>
        <w:t>Motnje zdravja</w:t>
      </w:r>
    </w:p>
    <w:p w14:paraId="015154F7" w14:textId="77777777" w:rsidR="00954C9F" w:rsidRPr="007B651C" w:rsidRDefault="00954C9F" w:rsidP="00951BD7">
      <w:pPr>
        <w:keepNext/>
        <w:keepLines/>
        <w:rPr>
          <w:snapToGrid w:val="0"/>
          <w:sz w:val="22"/>
          <w:szCs w:val="22"/>
          <w:u w:val="single"/>
          <w:lang w:eastAsia="sl-SI"/>
        </w:rPr>
      </w:pPr>
    </w:p>
    <w:p w14:paraId="015154F8" w14:textId="77777777" w:rsidR="00954C9F" w:rsidRPr="007B651C" w:rsidRDefault="00954C9F" w:rsidP="00951BD7">
      <w:pPr>
        <w:rPr>
          <w:snapToGrid w:val="0"/>
          <w:sz w:val="22"/>
          <w:szCs w:val="22"/>
          <w:lang w:eastAsia="sl-SI"/>
        </w:rPr>
      </w:pPr>
      <w:r w:rsidRPr="007B651C">
        <w:rPr>
          <w:snapToGrid w:val="0"/>
          <w:sz w:val="22"/>
          <w:szCs w:val="22"/>
          <w:lang w:eastAsia="sl-SI"/>
        </w:rPr>
        <w:t>Med boleznijo se je priporočljivo posvetovati z zdravnikom, saj se ravni fenilalanina v krvi lahko </w:t>
      </w:r>
      <w:r w:rsidR="00FC07F1" w:rsidRPr="007B651C">
        <w:rPr>
          <w:snapToGrid w:val="0"/>
          <w:sz w:val="22"/>
          <w:szCs w:val="22"/>
          <w:lang w:eastAsia="sl-SI"/>
        </w:rPr>
        <w:t>zvišajo</w:t>
      </w:r>
      <w:r w:rsidRPr="007B651C">
        <w:rPr>
          <w:snapToGrid w:val="0"/>
          <w:sz w:val="22"/>
          <w:szCs w:val="22"/>
          <w:lang w:eastAsia="sl-SI"/>
        </w:rPr>
        <w:t>.</w:t>
      </w:r>
    </w:p>
    <w:p w14:paraId="015154F9" w14:textId="77777777" w:rsidR="00954C9F" w:rsidRPr="007B651C" w:rsidRDefault="00954C9F" w:rsidP="00951BD7">
      <w:pPr>
        <w:rPr>
          <w:snapToGrid w:val="0"/>
          <w:sz w:val="22"/>
          <w:szCs w:val="22"/>
          <w:lang w:eastAsia="sl-SI"/>
        </w:rPr>
      </w:pPr>
    </w:p>
    <w:p w14:paraId="015154FA" w14:textId="77777777" w:rsidR="00954C9F" w:rsidRPr="007B651C" w:rsidRDefault="00954C9F" w:rsidP="00951BD7">
      <w:pPr>
        <w:keepNext/>
        <w:keepLines/>
        <w:numPr>
          <w:ilvl w:val="12"/>
          <w:numId w:val="0"/>
        </w:numPr>
        <w:rPr>
          <w:sz w:val="22"/>
          <w:szCs w:val="22"/>
          <w:u w:val="single"/>
        </w:rPr>
      </w:pPr>
      <w:r w:rsidRPr="007B651C">
        <w:rPr>
          <w:sz w:val="22"/>
          <w:szCs w:val="22"/>
          <w:u w:val="single"/>
        </w:rPr>
        <w:t>Pojav konvulzij</w:t>
      </w:r>
    </w:p>
    <w:p w14:paraId="015154FB" w14:textId="77777777" w:rsidR="00954C9F" w:rsidRPr="007B651C" w:rsidRDefault="00954C9F" w:rsidP="00951BD7">
      <w:pPr>
        <w:keepNext/>
        <w:keepLines/>
        <w:numPr>
          <w:ilvl w:val="12"/>
          <w:numId w:val="0"/>
        </w:numPr>
        <w:rPr>
          <w:sz w:val="22"/>
          <w:szCs w:val="22"/>
          <w:u w:val="single"/>
        </w:rPr>
      </w:pPr>
    </w:p>
    <w:p w14:paraId="015154FC" w14:textId="77777777" w:rsidR="00954C9F" w:rsidRPr="007B651C" w:rsidRDefault="00954C9F" w:rsidP="00951BD7">
      <w:pPr>
        <w:rPr>
          <w:sz w:val="22"/>
          <w:szCs w:val="22"/>
        </w:rPr>
      </w:pPr>
      <w:r w:rsidRPr="007B651C">
        <w:rPr>
          <w:snapToGrid w:val="0"/>
          <w:sz w:val="22"/>
          <w:szCs w:val="22"/>
          <w:lang w:eastAsia="sl-SI"/>
        </w:rPr>
        <w:t xml:space="preserve">Previdnost je priporočljiva, kadar se </w:t>
      </w:r>
      <w:r w:rsidRPr="007B651C">
        <w:rPr>
          <w:sz w:val="22"/>
          <w:szCs w:val="22"/>
        </w:rPr>
        <w:t xml:space="preserve">zdravilo Kuvan predpisuje bolnikom, ki se zdravijo z levodopo. Pri sočasni uporabi levodope in saproterina so pri bolnikih s pomanjkanjem BH4 poročali o konvulzijah, poslabšanju konvulzij ter </w:t>
      </w:r>
      <w:r w:rsidRPr="007B651C">
        <w:rPr>
          <w:snapToGrid w:val="0"/>
          <w:sz w:val="22"/>
          <w:szCs w:val="22"/>
          <w:lang w:eastAsia="sl-SI"/>
        </w:rPr>
        <w:t xml:space="preserve">povečani razdražljivosti in </w:t>
      </w:r>
      <w:r w:rsidR="00242484" w:rsidRPr="007B651C">
        <w:rPr>
          <w:snapToGrid w:val="0"/>
          <w:sz w:val="22"/>
          <w:szCs w:val="22"/>
          <w:lang w:eastAsia="sl-SI"/>
        </w:rPr>
        <w:t>razburjenosti</w:t>
      </w:r>
      <w:r w:rsidRPr="007B651C">
        <w:rPr>
          <w:snapToGrid w:val="0"/>
          <w:sz w:val="22"/>
          <w:szCs w:val="22"/>
          <w:lang w:eastAsia="sl-SI"/>
        </w:rPr>
        <w:t xml:space="preserve"> </w:t>
      </w:r>
      <w:r w:rsidRPr="007B651C">
        <w:rPr>
          <w:sz w:val="22"/>
          <w:szCs w:val="22"/>
        </w:rPr>
        <w:t>(glejte poglavje 4.5).</w:t>
      </w:r>
    </w:p>
    <w:p w14:paraId="015154FD" w14:textId="77777777" w:rsidR="00954C9F" w:rsidRPr="007B651C" w:rsidRDefault="00954C9F" w:rsidP="00951BD7">
      <w:pPr>
        <w:rPr>
          <w:snapToGrid w:val="0"/>
          <w:sz w:val="22"/>
          <w:szCs w:val="22"/>
          <w:lang w:eastAsia="sl-SI"/>
        </w:rPr>
      </w:pPr>
    </w:p>
    <w:p w14:paraId="015154FE" w14:textId="77777777" w:rsidR="00954C9F" w:rsidRPr="007B651C" w:rsidRDefault="00954C9F" w:rsidP="00951BD7">
      <w:pPr>
        <w:keepNext/>
        <w:keepLines/>
        <w:rPr>
          <w:sz w:val="22"/>
          <w:szCs w:val="22"/>
          <w:u w:val="single"/>
        </w:rPr>
      </w:pPr>
      <w:r w:rsidRPr="007B651C">
        <w:rPr>
          <w:sz w:val="22"/>
          <w:szCs w:val="22"/>
          <w:u w:val="single"/>
        </w:rPr>
        <w:t>Prekinitev zdravljenja</w:t>
      </w:r>
    </w:p>
    <w:p w14:paraId="015154FF" w14:textId="77777777" w:rsidR="00954C9F" w:rsidRPr="007B651C" w:rsidRDefault="00954C9F" w:rsidP="00951BD7">
      <w:pPr>
        <w:keepNext/>
        <w:keepLines/>
        <w:rPr>
          <w:sz w:val="22"/>
          <w:szCs w:val="22"/>
          <w:u w:val="single"/>
        </w:rPr>
      </w:pPr>
    </w:p>
    <w:p w14:paraId="01515500"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Po prekinitvi zdravljenja lahko pride do pojava povratnega učinka, ki je definiran kot </w:t>
      </w:r>
      <w:r w:rsidR="00FC07F1" w:rsidRPr="007B651C">
        <w:rPr>
          <w:snapToGrid w:val="0"/>
          <w:sz w:val="22"/>
          <w:szCs w:val="22"/>
          <w:lang w:eastAsia="sl-SI"/>
        </w:rPr>
        <w:t xml:space="preserve">zvišanje </w:t>
      </w:r>
      <w:r w:rsidRPr="007B651C">
        <w:rPr>
          <w:snapToGrid w:val="0"/>
          <w:sz w:val="22"/>
          <w:szCs w:val="22"/>
          <w:lang w:eastAsia="sl-SI"/>
        </w:rPr>
        <w:t>ravni fenilalanina v krvi nad raven, ki je bila ugotovljena pred začetkom zdravljenja.</w:t>
      </w:r>
    </w:p>
    <w:p w14:paraId="01515501" w14:textId="77777777" w:rsidR="00954C9F" w:rsidRPr="007B651C" w:rsidRDefault="00954C9F" w:rsidP="00951BD7">
      <w:pPr>
        <w:rPr>
          <w:snapToGrid w:val="0"/>
          <w:sz w:val="22"/>
          <w:szCs w:val="22"/>
          <w:lang w:eastAsia="sl-SI"/>
        </w:rPr>
      </w:pPr>
    </w:p>
    <w:p w14:paraId="01515502" w14:textId="77777777" w:rsidR="00954C9F" w:rsidRPr="007B651C" w:rsidRDefault="00954C9F" w:rsidP="00951BD7">
      <w:pPr>
        <w:rPr>
          <w:sz w:val="22"/>
          <w:szCs w:val="22"/>
          <w:u w:val="single"/>
        </w:rPr>
      </w:pPr>
      <w:r w:rsidRPr="007B651C">
        <w:rPr>
          <w:bCs/>
          <w:iCs/>
          <w:sz w:val="22"/>
          <w:szCs w:val="22"/>
          <w:u w:val="single"/>
        </w:rPr>
        <w:t>Vsebnost kalija</w:t>
      </w:r>
    </w:p>
    <w:p w14:paraId="01515503" w14:textId="77777777" w:rsidR="00954C9F" w:rsidRPr="007B651C" w:rsidRDefault="00954C9F" w:rsidP="00951BD7">
      <w:pPr>
        <w:rPr>
          <w:b/>
          <w:bCs/>
          <w:iCs/>
          <w:sz w:val="22"/>
          <w:szCs w:val="22"/>
        </w:rPr>
      </w:pPr>
    </w:p>
    <w:p w14:paraId="01515504" w14:textId="77777777" w:rsidR="00954C9F" w:rsidRPr="007B651C" w:rsidRDefault="00954C9F" w:rsidP="00951BD7">
      <w:pPr>
        <w:rPr>
          <w:bCs/>
          <w:i/>
          <w:iCs/>
          <w:sz w:val="22"/>
          <w:szCs w:val="22"/>
        </w:rPr>
      </w:pPr>
      <w:r w:rsidRPr="007B651C">
        <w:rPr>
          <w:bCs/>
          <w:i/>
          <w:iCs/>
          <w:sz w:val="22"/>
          <w:szCs w:val="22"/>
        </w:rPr>
        <w:t xml:space="preserve">Zdravilo Kuvan </w:t>
      </w:r>
      <w:r w:rsidRPr="007B651C">
        <w:rPr>
          <w:i/>
          <w:sz w:val="22"/>
          <w:szCs w:val="22"/>
        </w:rPr>
        <w:t>100 mg prašek za peroralno raztopino</w:t>
      </w:r>
    </w:p>
    <w:p w14:paraId="01515505" w14:textId="77777777" w:rsidR="00954C9F" w:rsidRPr="007B651C" w:rsidRDefault="00954C9F" w:rsidP="00951BD7">
      <w:pPr>
        <w:rPr>
          <w:iCs/>
          <w:color w:val="1F497D"/>
          <w:sz w:val="22"/>
          <w:szCs w:val="22"/>
        </w:rPr>
      </w:pPr>
      <w:r w:rsidRPr="007B651C">
        <w:rPr>
          <w:sz w:val="22"/>
          <w:szCs w:val="22"/>
        </w:rPr>
        <w:t xml:space="preserve">To zdravilo vsebuje </w:t>
      </w:r>
      <w:r w:rsidRPr="007B651C">
        <w:rPr>
          <w:iCs/>
          <w:sz w:val="22"/>
          <w:szCs w:val="22"/>
        </w:rPr>
        <w:t>0,3 mmol</w:t>
      </w:r>
      <w:r w:rsidRPr="007B651C">
        <w:rPr>
          <w:sz w:val="22"/>
          <w:szCs w:val="22"/>
        </w:rPr>
        <w:t xml:space="preserve"> (</w:t>
      </w:r>
      <w:r w:rsidRPr="007B651C">
        <w:rPr>
          <w:iCs/>
          <w:sz w:val="22"/>
          <w:szCs w:val="22"/>
        </w:rPr>
        <w:t>12,6 mg</w:t>
      </w:r>
      <w:r w:rsidRPr="007B651C">
        <w:rPr>
          <w:sz w:val="22"/>
          <w:szCs w:val="22"/>
        </w:rPr>
        <w:t xml:space="preserve">) kalija na vrečico. To morajo upoštevati bolniki, ki imajo zmanjšano </w:t>
      </w:r>
      <w:r w:rsidR="00621DAE" w:rsidRPr="007B651C">
        <w:rPr>
          <w:sz w:val="22"/>
          <w:szCs w:val="22"/>
        </w:rPr>
        <w:t xml:space="preserve">delovanje </w:t>
      </w:r>
      <w:r w:rsidRPr="007B651C">
        <w:rPr>
          <w:sz w:val="22"/>
          <w:szCs w:val="22"/>
        </w:rPr>
        <w:t xml:space="preserve">ledvic, ali bolniki, ki so na dieti z nadzorovanim vnosom kalija. </w:t>
      </w:r>
    </w:p>
    <w:p w14:paraId="01515506" w14:textId="77777777" w:rsidR="00954C9F" w:rsidRPr="007B651C" w:rsidRDefault="00954C9F" w:rsidP="00951BD7">
      <w:pPr>
        <w:rPr>
          <w:bCs/>
          <w:i/>
          <w:iCs/>
          <w:sz w:val="22"/>
          <w:szCs w:val="22"/>
        </w:rPr>
      </w:pPr>
    </w:p>
    <w:p w14:paraId="01515507" w14:textId="77777777" w:rsidR="00954C9F" w:rsidRPr="007B651C" w:rsidRDefault="00954C9F" w:rsidP="00951BD7">
      <w:pPr>
        <w:rPr>
          <w:bCs/>
          <w:i/>
          <w:iCs/>
          <w:sz w:val="22"/>
          <w:szCs w:val="22"/>
        </w:rPr>
      </w:pPr>
      <w:r w:rsidRPr="007B651C">
        <w:rPr>
          <w:bCs/>
          <w:i/>
          <w:iCs/>
          <w:sz w:val="22"/>
          <w:szCs w:val="22"/>
        </w:rPr>
        <w:t>Zdravilo Kuvan 5</w:t>
      </w:r>
      <w:r w:rsidRPr="007B651C">
        <w:rPr>
          <w:i/>
          <w:sz w:val="22"/>
          <w:szCs w:val="22"/>
        </w:rPr>
        <w:t>00 mg prašek za peroralno raztopino</w:t>
      </w:r>
    </w:p>
    <w:p w14:paraId="01515508" w14:textId="77777777" w:rsidR="00954C9F" w:rsidRPr="007B651C" w:rsidRDefault="00954C9F" w:rsidP="00951BD7">
      <w:pPr>
        <w:rPr>
          <w:iCs/>
          <w:color w:val="1F497D"/>
          <w:sz w:val="22"/>
          <w:szCs w:val="22"/>
        </w:rPr>
      </w:pPr>
      <w:r w:rsidRPr="007B651C">
        <w:rPr>
          <w:sz w:val="22"/>
          <w:szCs w:val="22"/>
        </w:rPr>
        <w:t xml:space="preserve">To zdravilo vsebuje </w:t>
      </w:r>
      <w:r w:rsidRPr="007B651C">
        <w:rPr>
          <w:iCs/>
          <w:sz w:val="22"/>
          <w:szCs w:val="22"/>
        </w:rPr>
        <w:t>1,6 mmol</w:t>
      </w:r>
      <w:r w:rsidRPr="007B651C">
        <w:rPr>
          <w:sz w:val="22"/>
          <w:szCs w:val="22"/>
        </w:rPr>
        <w:t xml:space="preserve"> (</w:t>
      </w:r>
      <w:r w:rsidRPr="007B651C">
        <w:rPr>
          <w:iCs/>
          <w:sz w:val="22"/>
          <w:szCs w:val="22"/>
        </w:rPr>
        <w:t>62,7 mg</w:t>
      </w:r>
      <w:r w:rsidRPr="007B651C">
        <w:rPr>
          <w:sz w:val="22"/>
          <w:szCs w:val="22"/>
        </w:rPr>
        <w:t xml:space="preserve">) kalija na vrečico. To morajo upoštevati bolniki, ki imajo zmanjšano </w:t>
      </w:r>
      <w:r w:rsidR="00621DAE" w:rsidRPr="007B651C">
        <w:rPr>
          <w:sz w:val="22"/>
          <w:szCs w:val="22"/>
        </w:rPr>
        <w:t xml:space="preserve">delovanje </w:t>
      </w:r>
      <w:r w:rsidRPr="007B651C">
        <w:rPr>
          <w:sz w:val="22"/>
          <w:szCs w:val="22"/>
        </w:rPr>
        <w:t xml:space="preserve">ledvic, ali bolniki, ki so na dieti z nadzorovanim vnosom kalija. </w:t>
      </w:r>
    </w:p>
    <w:p w14:paraId="01515509" w14:textId="77777777" w:rsidR="00954C9F" w:rsidRPr="007B651C" w:rsidRDefault="00954C9F" w:rsidP="00951BD7">
      <w:pPr>
        <w:rPr>
          <w:snapToGrid w:val="0"/>
          <w:sz w:val="22"/>
          <w:szCs w:val="22"/>
          <w:lang w:eastAsia="sl-SI"/>
        </w:rPr>
      </w:pPr>
    </w:p>
    <w:p w14:paraId="0151550A"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4.5</w:t>
      </w:r>
      <w:r w:rsidRPr="007B651C">
        <w:rPr>
          <w:b/>
          <w:snapToGrid w:val="0"/>
          <w:sz w:val="22"/>
          <w:szCs w:val="22"/>
          <w:lang w:eastAsia="sl-SI"/>
        </w:rPr>
        <w:tab/>
        <w:t>Medsebojno delovanje z drugimi zdravili in druge oblike interakcij</w:t>
      </w:r>
    </w:p>
    <w:p w14:paraId="0151550B" w14:textId="77777777" w:rsidR="00954C9F" w:rsidRPr="007B651C" w:rsidRDefault="00954C9F" w:rsidP="00951BD7">
      <w:pPr>
        <w:keepNext/>
        <w:keepLines/>
        <w:rPr>
          <w:snapToGrid w:val="0"/>
          <w:sz w:val="22"/>
          <w:szCs w:val="22"/>
          <w:lang w:eastAsia="sl-SI"/>
        </w:rPr>
      </w:pPr>
    </w:p>
    <w:p w14:paraId="0151550C" w14:textId="77777777" w:rsidR="00954C9F" w:rsidRPr="007B651C" w:rsidRDefault="00954C9F" w:rsidP="00951BD7">
      <w:pPr>
        <w:rPr>
          <w:snapToGrid w:val="0"/>
          <w:sz w:val="22"/>
          <w:szCs w:val="22"/>
          <w:lang w:eastAsia="sl-SI"/>
        </w:rPr>
      </w:pPr>
      <w:r w:rsidRPr="007B651C">
        <w:rPr>
          <w:snapToGrid w:val="0"/>
          <w:sz w:val="22"/>
          <w:szCs w:val="22"/>
          <w:lang w:eastAsia="sl-SI"/>
        </w:rPr>
        <w:t>Čeprav sočasnega jemanja zaviralcev dihidrofolat reduktaze (npr. metotreksat, trimetoprim) niso preučevali, pa ta zdravila lahko vplivajo na presnovo BH4. Kadar se ta zdravila uporabljajo med jemanjem zdravila Kuvan, je potrebna previdnost.</w:t>
      </w:r>
    </w:p>
    <w:p w14:paraId="0151550D" w14:textId="77777777" w:rsidR="00954C9F" w:rsidRPr="007B651C" w:rsidRDefault="00954C9F" w:rsidP="00677BCE">
      <w:pPr>
        <w:rPr>
          <w:snapToGrid w:val="0"/>
          <w:sz w:val="22"/>
          <w:szCs w:val="22"/>
          <w:lang w:eastAsia="sl-SI"/>
        </w:rPr>
      </w:pPr>
    </w:p>
    <w:p w14:paraId="0151550E" w14:textId="77777777" w:rsidR="00954C9F" w:rsidRPr="007B651C" w:rsidRDefault="00954C9F" w:rsidP="00677BCE">
      <w:pPr>
        <w:rPr>
          <w:snapToGrid w:val="0"/>
          <w:sz w:val="22"/>
          <w:szCs w:val="22"/>
          <w:lang w:eastAsia="sl-SI"/>
        </w:rPr>
      </w:pPr>
      <w:r w:rsidRPr="007B651C">
        <w:rPr>
          <w:snapToGrid w:val="0"/>
          <w:sz w:val="22"/>
          <w:szCs w:val="22"/>
          <w:lang w:eastAsia="sl-SI"/>
        </w:rPr>
        <w:t>BH4 je kofaktor encima dušikov oksid sintetaza. Previdnost je priporočljiva med sočasno uporabo zdravila Kuvan z vsemi zdravili, ki povzročajo vazodilatacijo, vključno s tistimi, ki se uporabljajo topikalno, tako da vplivajo na presnovo ali delovanje dušikovega oksida (NO)</w:t>
      </w:r>
      <w:r w:rsidR="00FC07F1" w:rsidRPr="007B651C">
        <w:rPr>
          <w:snapToGrid w:val="0"/>
          <w:sz w:val="22"/>
          <w:szCs w:val="22"/>
          <w:lang w:eastAsia="sl-SI"/>
        </w:rPr>
        <w:t>,</w:t>
      </w:r>
      <w:r w:rsidRPr="007B651C">
        <w:rPr>
          <w:snapToGrid w:val="0"/>
          <w:sz w:val="22"/>
          <w:szCs w:val="22"/>
          <w:lang w:eastAsia="sl-SI"/>
        </w:rPr>
        <w:t xml:space="preserve"> vključno z klasičnimi donorji NO (npr. gliceriltrinitrat (GTN), izosorbid dinitrat (ISDN), natrijev nitroprusid (SNP), molsidomin), zaviralci fosfodiesteraze tipa 5 (PDE</w:t>
      </w:r>
      <w:r w:rsidRPr="007B651C">
        <w:rPr>
          <w:snapToGrid w:val="0"/>
          <w:sz w:val="22"/>
          <w:szCs w:val="22"/>
          <w:lang w:eastAsia="sl-SI"/>
        </w:rPr>
        <w:noBreakHyphen/>
        <w:t>5) in minoksidilom.</w:t>
      </w:r>
    </w:p>
    <w:p w14:paraId="0151550F" w14:textId="77777777" w:rsidR="00954C9F" w:rsidRPr="007B651C" w:rsidRDefault="00954C9F" w:rsidP="00677BCE">
      <w:pPr>
        <w:rPr>
          <w:snapToGrid w:val="0"/>
          <w:sz w:val="22"/>
          <w:szCs w:val="22"/>
          <w:lang w:eastAsia="sl-SI"/>
        </w:rPr>
      </w:pPr>
    </w:p>
    <w:p w14:paraId="01515510" w14:textId="77777777" w:rsidR="00954C9F" w:rsidRPr="007B651C" w:rsidRDefault="00954C9F" w:rsidP="00677BCE">
      <w:pPr>
        <w:rPr>
          <w:snapToGrid w:val="0"/>
          <w:sz w:val="22"/>
          <w:szCs w:val="22"/>
          <w:lang w:eastAsia="sl-SI"/>
        </w:rPr>
      </w:pPr>
      <w:r w:rsidRPr="007B651C">
        <w:rPr>
          <w:snapToGrid w:val="0"/>
          <w:sz w:val="22"/>
          <w:szCs w:val="22"/>
          <w:lang w:eastAsia="sl-SI"/>
        </w:rPr>
        <w:t>Previdnost je potrebna</w:t>
      </w:r>
      <w:r w:rsidR="00FC07F1" w:rsidRPr="007B651C">
        <w:rPr>
          <w:snapToGrid w:val="0"/>
          <w:sz w:val="22"/>
          <w:szCs w:val="22"/>
          <w:lang w:eastAsia="sl-SI"/>
        </w:rPr>
        <w:t>,</w:t>
      </w:r>
      <w:r w:rsidRPr="007B651C">
        <w:rPr>
          <w:snapToGrid w:val="0"/>
          <w:sz w:val="22"/>
          <w:szCs w:val="22"/>
          <w:lang w:eastAsia="sl-SI"/>
        </w:rPr>
        <w:t xml:space="preserve"> kadar se zdravilo Kuvan predpisuje bolnikom, ki se zdravijo z levodopo. Pri bolnikih s pomanjkanjem BH4 so med sočasnim dajanjem levodope in sapropterina opazili primere konvulzij, ponovnega pojava konvulzij, povečano razdražljivost in preobčutljivost.</w:t>
      </w:r>
    </w:p>
    <w:p w14:paraId="01515511" w14:textId="77777777" w:rsidR="00954C9F" w:rsidRPr="007B651C" w:rsidRDefault="00954C9F" w:rsidP="00677BCE">
      <w:pPr>
        <w:rPr>
          <w:snapToGrid w:val="0"/>
          <w:sz w:val="22"/>
          <w:szCs w:val="22"/>
          <w:lang w:eastAsia="sl-SI"/>
        </w:rPr>
      </w:pPr>
    </w:p>
    <w:p w14:paraId="01515512" w14:textId="77777777" w:rsidR="00954C9F" w:rsidRPr="007B651C" w:rsidRDefault="00954C9F" w:rsidP="00D52DB8">
      <w:pPr>
        <w:keepNext/>
        <w:keepLines/>
        <w:tabs>
          <w:tab w:val="left" w:pos="567"/>
        </w:tabs>
        <w:ind w:left="567" w:hanging="567"/>
        <w:rPr>
          <w:b/>
          <w:snapToGrid w:val="0"/>
          <w:sz w:val="22"/>
          <w:szCs w:val="22"/>
          <w:lang w:eastAsia="sl-SI"/>
        </w:rPr>
      </w:pPr>
      <w:r w:rsidRPr="007B651C">
        <w:rPr>
          <w:b/>
          <w:snapToGrid w:val="0"/>
          <w:sz w:val="22"/>
          <w:szCs w:val="22"/>
          <w:lang w:eastAsia="sl-SI"/>
        </w:rPr>
        <w:t>4.6</w:t>
      </w:r>
      <w:r w:rsidRPr="007B651C">
        <w:rPr>
          <w:b/>
          <w:snapToGrid w:val="0"/>
          <w:sz w:val="22"/>
          <w:szCs w:val="22"/>
          <w:lang w:eastAsia="sl-SI"/>
        </w:rPr>
        <w:tab/>
        <w:t>Plodnost, nosečnost in dojenje</w:t>
      </w:r>
    </w:p>
    <w:p w14:paraId="01515513" w14:textId="77777777" w:rsidR="00954C9F" w:rsidRPr="007B651C" w:rsidRDefault="00954C9F" w:rsidP="00677BCE">
      <w:pPr>
        <w:keepNext/>
        <w:keepLines/>
        <w:tabs>
          <w:tab w:val="left" w:pos="567"/>
        </w:tabs>
        <w:rPr>
          <w:b/>
          <w:snapToGrid w:val="0"/>
          <w:sz w:val="22"/>
          <w:szCs w:val="22"/>
          <w:lang w:eastAsia="sl-SI"/>
        </w:rPr>
      </w:pPr>
    </w:p>
    <w:p w14:paraId="01515514" w14:textId="77777777" w:rsidR="00954C9F" w:rsidRPr="007B651C" w:rsidRDefault="00954C9F" w:rsidP="00677BCE">
      <w:pPr>
        <w:keepNext/>
        <w:keepLines/>
        <w:tabs>
          <w:tab w:val="left" w:pos="567"/>
        </w:tabs>
        <w:rPr>
          <w:snapToGrid w:val="0"/>
          <w:sz w:val="22"/>
          <w:szCs w:val="22"/>
          <w:u w:val="single"/>
          <w:lang w:eastAsia="sl-SI"/>
        </w:rPr>
      </w:pPr>
      <w:r w:rsidRPr="007B651C">
        <w:rPr>
          <w:snapToGrid w:val="0"/>
          <w:sz w:val="22"/>
          <w:szCs w:val="22"/>
          <w:u w:val="single"/>
          <w:lang w:eastAsia="sl-SI"/>
        </w:rPr>
        <w:t>Nosečnost</w:t>
      </w:r>
    </w:p>
    <w:p w14:paraId="01515515" w14:textId="77777777" w:rsidR="00954C9F" w:rsidRPr="007B651C" w:rsidRDefault="00954C9F" w:rsidP="00677BCE">
      <w:pPr>
        <w:keepNext/>
        <w:keepLines/>
        <w:rPr>
          <w:snapToGrid w:val="0"/>
          <w:sz w:val="22"/>
          <w:szCs w:val="22"/>
          <w:lang w:eastAsia="sl-SI"/>
        </w:rPr>
      </w:pPr>
    </w:p>
    <w:p w14:paraId="01515516" w14:textId="77777777" w:rsidR="00954C9F" w:rsidRPr="007B651C" w:rsidRDefault="00954C9F" w:rsidP="00677BCE">
      <w:pPr>
        <w:keepNext/>
        <w:rPr>
          <w:snapToGrid w:val="0"/>
          <w:sz w:val="22"/>
          <w:szCs w:val="22"/>
          <w:lang w:eastAsia="sl-SI"/>
        </w:rPr>
      </w:pPr>
      <w:r w:rsidRPr="007B651C">
        <w:rPr>
          <w:sz w:val="22"/>
          <w:szCs w:val="22"/>
        </w:rPr>
        <w:t xml:space="preserve">Podatki o uporabi zdravila Kuvan pri nosečnicah so omejeni. </w:t>
      </w:r>
      <w:r w:rsidRPr="007B651C">
        <w:rPr>
          <w:snapToGrid w:val="0"/>
          <w:sz w:val="22"/>
          <w:szCs w:val="22"/>
          <w:lang w:eastAsia="sl-SI"/>
        </w:rPr>
        <w:t>Študije na živalih ne kažejo neposrednih ali posrednih škodljivih učinkov na nosečnost, razvoj zarodka/plodu, porod ali postnatalni razvoj.</w:t>
      </w:r>
    </w:p>
    <w:p w14:paraId="01515517" w14:textId="77777777" w:rsidR="00954C9F" w:rsidRPr="007B651C" w:rsidRDefault="00954C9F" w:rsidP="00677BCE">
      <w:pPr>
        <w:rPr>
          <w:snapToGrid w:val="0"/>
          <w:sz w:val="22"/>
          <w:szCs w:val="22"/>
          <w:lang w:eastAsia="sl-SI"/>
        </w:rPr>
      </w:pPr>
    </w:p>
    <w:p w14:paraId="01515518" w14:textId="77777777" w:rsidR="00954C9F" w:rsidRPr="007B651C" w:rsidRDefault="00954C9F" w:rsidP="00677BCE">
      <w:pPr>
        <w:rPr>
          <w:sz w:val="22"/>
          <w:szCs w:val="22"/>
        </w:rPr>
      </w:pPr>
      <w:r w:rsidRPr="007B651C">
        <w:rPr>
          <w:sz w:val="22"/>
          <w:szCs w:val="22"/>
        </w:rPr>
        <w:t xml:space="preserve">Z boleznijo povezani podatki o tveganju za mater in/ali zarodek/plod, ki so na voljo iz medlaboratorijske študije fenilketonurije pri materah </w:t>
      </w:r>
      <w:r w:rsidRPr="007B651C">
        <w:rPr>
          <w:i/>
          <w:sz w:val="22"/>
          <w:szCs w:val="22"/>
        </w:rPr>
        <w:t>(Maternal Phenylketonuria Collaborative Study)</w:t>
      </w:r>
      <w:r w:rsidR="00242484" w:rsidRPr="007B651C">
        <w:rPr>
          <w:sz w:val="22"/>
          <w:szCs w:val="22"/>
        </w:rPr>
        <w:t xml:space="preserve">, ki je vključevala </w:t>
      </w:r>
      <w:r w:rsidR="00410FD5" w:rsidRPr="007B651C">
        <w:rPr>
          <w:sz w:val="22"/>
          <w:szCs w:val="22"/>
        </w:rPr>
        <w:t>zmerno</w:t>
      </w:r>
      <w:r w:rsidR="00242484" w:rsidRPr="007B651C">
        <w:rPr>
          <w:sz w:val="22"/>
          <w:szCs w:val="22"/>
        </w:rPr>
        <w:t xml:space="preserve"> število nosečnosti in živorojenih otrok</w:t>
      </w:r>
      <w:r w:rsidRPr="007B651C">
        <w:rPr>
          <w:sz w:val="22"/>
          <w:szCs w:val="22"/>
        </w:rPr>
        <w:t xml:space="preserve"> (med 300 in 1.000) pri ženskah, prizadetih zaradi PKU, so pokazali, da so nenadzorovane ravni fenilalanina nad 600 μmol/l povezane z zelo veliko pogostnostjo nevroloških, srčnih, rastnih anomalij in z obraznim dismorfizmom. </w:t>
      </w:r>
    </w:p>
    <w:p w14:paraId="01515519" w14:textId="77777777" w:rsidR="00954C9F" w:rsidRPr="007B651C" w:rsidRDefault="00954C9F" w:rsidP="00677BCE">
      <w:pPr>
        <w:rPr>
          <w:snapToGrid w:val="0"/>
          <w:sz w:val="22"/>
          <w:szCs w:val="22"/>
          <w:lang w:eastAsia="sl-SI"/>
        </w:rPr>
      </w:pPr>
    </w:p>
    <w:p w14:paraId="0151551A" w14:textId="77777777" w:rsidR="00954C9F" w:rsidRPr="007B651C" w:rsidRDefault="00954C9F" w:rsidP="00677BCE">
      <w:pPr>
        <w:rPr>
          <w:snapToGrid w:val="0"/>
          <w:sz w:val="22"/>
          <w:szCs w:val="22"/>
          <w:lang w:eastAsia="sl-SI"/>
        </w:rPr>
      </w:pPr>
      <w:r w:rsidRPr="007B651C">
        <w:rPr>
          <w:snapToGrid w:val="0"/>
          <w:sz w:val="22"/>
          <w:szCs w:val="22"/>
          <w:lang w:eastAsia="sl-SI"/>
        </w:rPr>
        <w:t>Raven fenilalanina v krvi pri materi mora biti zato pred in med nosečnostjo strogo nadzorovana. Če ravni fenilalanina pri materi niso strogo nadzorovane pred in med nosečnostjo, je to lahko škodljivo tako za mater kot za plod. Zdravljenje prve izbire pri tej skupini bolnic je omejitev vnosa fenilalanina s hrano, pred in med nosečnostjo, pod nadzorom zdravnika.</w:t>
      </w:r>
    </w:p>
    <w:p w14:paraId="0151551B" w14:textId="77777777" w:rsidR="00954C9F" w:rsidRPr="007B651C" w:rsidRDefault="00954C9F" w:rsidP="00677BCE">
      <w:pPr>
        <w:rPr>
          <w:snapToGrid w:val="0"/>
          <w:sz w:val="22"/>
          <w:szCs w:val="22"/>
          <w:lang w:eastAsia="sl-SI"/>
        </w:rPr>
      </w:pPr>
    </w:p>
    <w:p w14:paraId="0151551C" w14:textId="77777777" w:rsidR="00954C9F" w:rsidRPr="007B651C" w:rsidRDefault="00954C9F" w:rsidP="00677BCE">
      <w:pPr>
        <w:rPr>
          <w:snapToGrid w:val="0"/>
          <w:sz w:val="22"/>
          <w:szCs w:val="22"/>
          <w:lang w:eastAsia="sl-SI"/>
        </w:rPr>
      </w:pPr>
      <w:r w:rsidRPr="007B651C">
        <w:rPr>
          <w:snapToGrid w:val="0"/>
          <w:sz w:val="22"/>
          <w:szCs w:val="22"/>
          <w:lang w:eastAsia="sl-SI"/>
        </w:rPr>
        <w:t>Uporaba zdravila Kuvan lahko pride v poštev le v primeru, če strogo nadzorovana dieta ravni fenilalanina v krvi ne zniža v zadostni meri. Pri predpisovanju zdravila nosečnicam je potrebna previdnost.</w:t>
      </w:r>
    </w:p>
    <w:p w14:paraId="0151551D" w14:textId="77777777" w:rsidR="00954C9F" w:rsidRPr="007B651C" w:rsidRDefault="00954C9F" w:rsidP="00677BCE">
      <w:pPr>
        <w:rPr>
          <w:snapToGrid w:val="0"/>
          <w:sz w:val="22"/>
          <w:szCs w:val="22"/>
          <w:lang w:eastAsia="sl-SI"/>
        </w:rPr>
      </w:pPr>
    </w:p>
    <w:p w14:paraId="0151551E" w14:textId="77777777" w:rsidR="00954C9F" w:rsidRPr="007B651C" w:rsidRDefault="00954C9F" w:rsidP="00677BCE">
      <w:pPr>
        <w:keepNext/>
        <w:rPr>
          <w:snapToGrid w:val="0"/>
          <w:sz w:val="22"/>
          <w:szCs w:val="22"/>
          <w:u w:val="single"/>
          <w:lang w:eastAsia="sl-SI"/>
        </w:rPr>
      </w:pPr>
      <w:r w:rsidRPr="007B651C">
        <w:rPr>
          <w:snapToGrid w:val="0"/>
          <w:sz w:val="22"/>
          <w:szCs w:val="22"/>
          <w:u w:val="single"/>
          <w:lang w:eastAsia="sl-SI"/>
        </w:rPr>
        <w:t xml:space="preserve">Dojenje </w:t>
      </w:r>
    </w:p>
    <w:p w14:paraId="0151551F" w14:textId="77777777" w:rsidR="00954C9F" w:rsidRPr="007B651C" w:rsidRDefault="00954C9F" w:rsidP="00677BCE">
      <w:pPr>
        <w:keepNext/>
        <w:rPr>
          <w:snapToGrid w:val="0"/>
          <w:sz w:val="22"/>
          <w:szCs w:val="22"/>
          <w:lang w:eastAsia="sl-SI"/>
        </w:rPr>
      </w:pPr>
    </w:p>
    <w:p w14:paraId="01515520" w14:textId="77777777" w:rsidR="00954C9F" w:rsidRPr="007B651C" w:rsidRDefault="00954C9F" w:rsidP="00677BCE">
      <w:pPr>
        <w:rPr>
          <w:snapToGrid w:val="0"/>
          <w:sz w:val="22"/>
          <w:szCs w:val="22"/>
          <w:lang w:eastAsia="sl-SI"/>
        </w:rPr>
      </w:pPr>
      <w:r w:rsidRPr="007B651C">
        <w:rPr>
          <w:snapToGrid w:val="0"/>
          <w:sz w:val="22"/>
          <w:szCs w:val="22"/>
          <w:lang w:eastAsia="sl-SI"/>
        </w:rPr>
        <w:t>Ni znano, ali se sapropterin ali njegovi presnovki izločajo v materino mleko. Zdravilo Kuvan se med dojenjem ne sme uporabljati.</w:t>
      </w:r>
    </w:p>
    <w:p w14:paraId="01515521" w14:textId="77777777" w:rsidR="00954C9F" w:rsidRPr="007B651C" w:rsidRDefault="00954C9F" w:rsidP="00677BCE">
      <w:pPr>
        <w:rPr>
          <w:snapToGrid w:val="0"/>
          <w:sz w:val="22"/>
          <w:szCs w:val="22"/>
          <w:lang w:eastAsia="sl-SI"/>
        </w:rPr>
      </w:pPr>
    </w:p>
    <w:p w14:paraId="01515522" w14:textId="77777777" w:rsidR="00954C9F" w:rsidRPr="007B651C" w:rsidRDefault="00954C9F" w:rsidP="00677BCE">
      <w:pPr>
        <w:keepNext/>
        <w:keepLines/>
        <w:rPr>
          <w:sz w:val="22"/>
          <w:szCs w:val="22"/>
          <w:u w:val="single"/>
        </w:rPr>
      </w:pPr>
      <w:r w:rsidRPr="007B651C">
        <w:rPr>
          <w:sz w:val="22"/>
          <w:szCs w:val="22"/>
          <w:u w:val="single"/>
        </w:rPr>
        <w:t>Plodnost</w:t>
      </w:r>
    </w:p>
    <w:p w14:paraId="01515523" w14:textId="77777777" w:rsidR="00954C9F" w:rsidRPr="007B651C" w:rsidRDefault="00954C9F" w:rsidP="00677BCE">
      <w:pPr>
        <w:keepNext/>
        <w:keepLines/>
        <w:rPr>
          <w:sz w:val="22"/>
          <w:szCs w:val="22"/>
          <w:lang w:eastAsia="de-DE"/>
        </w:rPr>
      </w:pPr>
    </w:p>
    <w:p w14:paraId="01515524" w14:textId="77777777" w:rsidR="00954C9F" w:rsidRPr="007B651C" w:rsidRDefault="00954C9F" w:rsidP="00677BCE">
      <w:pPr>
        <w:autoSpaceDE w:val="0"/>
        <w:autoSpaceDN w:val="0"/>
        <w:adjustRightInd w:val="0"/>
        <w:rPr>
          <w:sz w:val="22"/>
          <w:szCs w:val="22"/>
          <w:lang w:eastAsia="de-DE"/>
        </w:rPr>
      </w:pPr>
      <w:r w:rsidRPr="007B651C">
        <w:rPr>
          <w:sz w:val="22"/>
          <w:szCs w:val="22"/>
          <w:lang w:eastAsia="de-DE"/>
        </w:rPr>
        <w:t xml:space="preserve">V predkliničnih študijah niso opazili učinkov sapropterina na plodnost pri moških in ženskah. </w:t>
      </w:r>
    </w:p>
    <w:p w14:paraId="01515525" w14:textId="77777777" w:rsidR="00954C9F" w:rsidRPr="007B651C" w:rsidRDefault="00954C9F" w:rsidP="00677BCE">
      <w:pPr>
        <w:rPr>
          <w:snapToGrid w:val="0"/>
          <w:sz w:val="22"/>
          <w:szCs w:val="22"/>
          <w:lang w:eastAsia="sl-SI"/>
        </w:rPr>
      </w:pPr>
    </w:p>
    <w:p w14:paraId="01515526" w14:textId="77777777" w:rsidR="00954C9F" w:rsidRPr="007B651C" w:rsidRDefault="00954C9F" w:rsidP="00D52DB8">
      <w:pPr>
        <w:keepNext/>
        <w:keepLines/>
        <w:tabs>
          <w:tab w:val="left" w:pos="567"/>
        </w:tabs>
        <w:ind w:left="567" w:hanging="567"/>
        <w:rPr>
          <w:b/>
          <w:snapToGrid w:val="0"/>
          <w:sz w:val="22"/>
          <w:szCs w:val="22"/>
          <w:lang w:eastAsia="sl-SI"/>
        </w:rPr>
      </w:pPr>
      <w:r w:rsidRPr="007B651C">
        <w:rPr>
          <w:b/>
          <w:snapToGrid w:val="0"/>
          <w:sz w:val="22"/>
          <w:szCs w:val="22"/>
          <w:lang w:eastAsia="sl-SI"/>
        </w:rPr>
        <w:t>4.7</w:t>
      </w:r>
      <w:r w:rsidRPr="007B651C">
        <w:rPr>
          <w:b/>
          <w:snapToGrid w:val="0"/>
          <w:sz w:val="22"/>
          <w:szCs w:val="22"/>
          <w:lang w:eastAsia="sl-SI"/>
        </w:rPr>
        <w:tab/>
        <w:t>Vpliv na sposobnost vožnje in upravljanja s stroji</w:t>
      </w:r>
    </w:p>
    <w:p w14:paraId="01515527" w14:textId="77777777" w:rsidR="00954C9F" w:rsidRPr="007B651C" w:rsidRDefault="00954C9F" w:rsidP="00951BD7">
      <w:pPr>
        <w:keepNext/>
        <w:keepLines/>
        <w:rPr>
          <w:snapToGrid w:val="0"/>
          <w:sz w:val="22"/>
          <w:szCs w:val="22"/>
          <w:lang w:eastAsia="sl-SI"/>
        </w:rPr>
      </w:pPr>
    </w:p>
    <w:p w14:paraId="01515528" w14:textId="77777777" w:rsidR="00954C9F" w:rsidRPr="007B651C" w:rsidRDefault="00954C9F" w:rsidP="00951BD7">
      <w:pPr>
        <w:rPr>
          <w:snapToGrid w:val="0"/>
          <w:sz w:val="22"/>
          <w:szCs w:val="22"/>
          <w:lang w:eastAsia="sl-SI"/>
        </w:rPr>
      </w:pPr>
      <w:r w:rsidRPr="007B651C">
        <w:rPr>
          <w:sz w:val="22"/>
          <w:szCs w:val="22"/>
        </w:rPr>
        <w:t>Zdravilo Kuvan nima vpliva ali ima zanemarljiv vpliv na sposobnost vožnje in upravljanja s stroji.</w:t>
      </w:r>
    </w:p>
    <w:p w14:paraId="01515529" w14:textId="77777777" w:rsidR="00954C9F" w:rsidRPr="007B651C" w:rsidRDefault="00954C9F" w:rsidP="00951BD7">
      <w:pPr>
        <w:rPr>
          <w:snapToGrid w:val="0"/>
          <w:sz w:val="22"/>
          <w:szCs w:val="22"/>
          <w:lang w:eastAsia="sl-SI"/>
        </w:rPr>
      </w:pPr>
    </w:p>
    <w:p w14:paraId="0151552A" w14:textId="77777777" w:rsidR="00954C9F" w:rsidRPr="007B651C" w:rsidRDefault="00954C9F" w:rsidP="00D52DB8">
      <w:pPr>
        <w:keepNext/>
        <w:keepLines/>
        <w:tabs>
          <w:tab w:val="left" w:pos="567"/>
        </w:tabs>
        <w:ind w:left="567" w:hanging="567"/>
        <w:rPr>
          <w:b/>
          <w:snapToGrid w:val="0"/>
          <w:sz w:val="22"/>
          <w:szCs w:val="22"/>
          <w:lang w:eastAsia="sl-SI"/>
        </w:rPr>
      </w:pPr>
      <w:r w:rsidRPr="007B651C">
        <w:rPr>
          <w:b/>
          <w:snapToGrid w:val="0"/>
          <w:sz w:val="22"/>
          <w:szCs w:val="22"/>
          <w:lang w:eastAsia="sl-SI"/>
        </w:rPr>
        <w:t>4.8</w:t>
      </w:r>
      <w:r w:rsidRPr="007B651C">
        <w:rPr>
          <w:b/>
          <w:snapToGrid w:val="0"/>
          <w:sz w:val="22"/>
          <w:szCs w:val="22"/>
          <w:lang w:eastAsia="sl-SI"/>
        </w:rPr>
        <w:tab/>
        <w:t>Neželeni učinki</w:t>
      </w:r>
    </w:p>
    <w:p w14:paraId="0151552B" w14:textId="77777777" w:rsidR="00954C9F" w:rsidRPr="007B651C" w:rsidRDefault="00954C9F" w:rsidP="00951BD7">
      <w:pPr>
        <w:keepNext/>
        <w:keepLines/>
        <w:rPr>
          <w:snapToGrid w:val="0"/>
          <w:sz w:val="22"/>
          <w:szCs w:val="22"/>
          <w:lang w:eastAsia="sl-SI"/>
        </w:rPr>
      </w:pPr>
    </w:p>
    <w:p w14:paraId="0151552C" w14:textId="77777777" w:rsidR="00954C9F" w:rsidRPr="007B651C" w:rsidRDefault="00954C9F" w:rsidP="00951BD7">
      <w:pPr>
        <w:keepNext/>
        <w:keepLines/>
        <w:rPr>
          <w:snapToGrid w:val="0"/>
          <w:sz w:val="22"/>
          <w:szCs w:val="22"/>
          <w:u w:val="single"/>
          <w:lang w:eastAsia="sl-SI"/>
        </w:rPr>
      </w:pPr>
      <w:r w:rsidRPr="007B651C">
        <w:rPr>
          <w:snapToGrid w:val="0"/>
          <w:sz w:val="22"/>
          <w:szCs w:val="22"/>
          <w:u w:val="single"/>
          <w:lang w:eastAsia="sl-SI"/>
        </w:rPr>
        <w:t>Povzetek varnostnega profila</w:t>
      </w:r>
    </w:p>
    <w:p w14:paraId="0151552D" w14:textId="77777777" w:rsidR="00954C9F" w:rsidRPr="007B651C" w:rsidRDefault="00954C9F" w:rsidP="00951BD7">
      <w:pPr>
        <w:keepNext/>
        <w:keepLines/>
        <w:rPr>
          <w:snapToGrid w:val="0"/>
          <w:sz w:val="22"/>
          <w:szCs w:val="22"/>
          <w:u w:val="single"/>
          <w:lang w:eastAsia="sl-SI"/>
        </w:rPr>
      </w:pPr>
    </w:p>
    <w:p w14:paraId="0151552E" w14:textId="77777777" w:rsidR="00954C9F" w:rsidRPr="007B651C" w:rsidRDefault="00954C9F" w:rsidP="00951BD7">
      <w:pPr>
        <w:rPr>
          <w:snapToGrid w:val="0"/>
          <w:sz w:val="22"/>
          <w:szCs w:val="22"/>
          <w:lang w:eastAsia="sl-SI"/>
        </w:rPr>
      </w:pPr>
      <w:r w:rsidRPr="007B651C">
        <w:rPr>
          <w:snapToGrid w:val="0"/>
          <w:sz w:val="22"/>
          <w:szCs w:val="22"/>
          <w:lang w:eastAsia="sl-SI"/>
        </w:rPr>
        <w:t>Neželeni učinki so se pojavili pri približno 35 % od 579 bolnikov, starih 4 leta in več, ki so se zdravili s sapropterinijevim dikloridom (od 5 do 20 mg/kg/dan) v kliničnih preskušanjih za zdravilo Kuvan. Neželena učinka, o katerih so poročali najpogosteje, sta glavobol in rinoreja.</w:t>
      </w:r>
    </w:p>
    <w:p w14:paraId="0151552F" w14:textId="77777777" w:rsidR="00954C9F" w:rsidRPr="007B651C" w:rsidRDefault="00954C9F" w:rsidP="00951BD7">
      <w:pPr>
        <w:rPr>
          <w:sz w:val="22"/>
          <w:szCs w:val="22"/>
        </w:rPr>
      </w:pPr>
    </w:p>
    <w:p w14:paraId="01515530" w14:textId="77777777" w:rsidR="00954C9F" w:rsidRPr="007B651C" w:rsidRDefault="00954C9F" w:rsidP="00677BCE">
      <w:pPr>
        <w:keepNext/>
        <w:keepLines/>
        <w:rPr>
          <w:sz w:val="22"/>
          <w:szCs w:val="22"/>
        </w:rPr>
      </w:pPr>
      <w:r w:rsidRPr="007B651C">
        <w:rPr>
          <w:sz w:val="22"/>
          <w:szCs w:val="22"/>
        </w:rPr>
        <w:lastRenderedPageBreak/>
        <w:t xml:space="preserve">V nadaljnjem kliničnem preskušanju je imelo neželene učinke približno 30 % od 27 otrok, starih manj kot 4 leta, ki so se zdravili s </w:t>
      </w:r>
      <w:r w:rsidRPr="007B651C">
        <w:rPr>
          <w:snapToGrid w:val="0"/>
          <w:sz w:val="22"/>
          <w:szCs w:val="22"/>
          <w:lang w:eastAsia="sl-SI"/>
        </w:rPr>
        <w:t xml:space="preserve">sapropterinijevim dikloridom </w:t>
      </w:r>
      <w:r w:rsidRPr="007B651C">
        <w:rPr>
          <w:sz w:val="22"/>
          <w:szCs w:val="22"/>
        </w:rPr>
        <w:t>(10 ali 20 mg/kg/dan). Neželeni učinki, o katerih so poročali najpogosteje, so "znižana raven aminokislin" (hipofenilalaninemija), bruhanje in rinitis.</w:t>
      </w:r>
    </w:p>
    <w:p w14:paraId="01515531" w14:textId="77777777" w:rsidR="00954C9F" w:rsidRPr="007B651C" w:rsidRDefault="00954C9F" w:rsidP="00D52DB8">
      <w:pPr>
        <w:rPr>
          <w:snapToGrid w:val="0"/>
          <w:sz w:val="22"/>
          <w:szCs w:val="22"/>
          <w:lang w:eastAsia="sl-SI"/>
        </w:rPr>
      </w:pPr>
    </w:p>
    <w:p w14:paraId="01515532" w14:textId="77777777" w:rsidR="00954C9F" w:rsidRPr="007B651C" w:rsidRDefault="00954C9F" w:rsidP="00D52DB8">
      <w:pPr>
        <w:keepNext/>
        <w:keepLines/>
        <w:rPr>
          <w:snapToGrid w:val="0"/>
          <w:sz w:val="22"/>
          <w:szCs w:val="22"/>
          <w:u w:val="single"/>
          <w:lang w:eastAsia="sl-SI"/>
        </w:rPr>
      </w:pPr>
      <w:r w:rsidRPr="007B651C">
        <w:rPr>
          <w:snapToGrid w:val="0"/>
          <w:sz w:val="22"/>
          <w:szCs w:val="22"/>
          <w:u w:val="single"/>
          <w:lang w:eastAsia="sl-SI"/>
        </w:rPr>
        <w:t>Seznam neželenih učinkov v obliki preglednice</w:t>
      </w:r>
    </w:p>
    <w:p w14:paraId="01515533" w14:textId="77777777" w:rsidR="00954C9F" w:rsidRPr="007B651C" w:rsidRDefault="00954C9F" w:rsidP="00D52DB8">
      <w:pPr>
        <w:keepNext/>
        <w:keepLines/>
        <w:rPr>
          <w:snapToGrid w:val="0"/>
          <w:sz w:val="22"/>
          <w:szCs w:val="22"/>
          <w:u w:val="single"/>
          <w:lang w:eastAsia="sl-SI"/>
        </w:rPr>
      </w:pPr>
    </w:p>
    <w:p w14:paraId="01515534" w14:textId="77777777" w:rsidR="00954C9F" w:rsidRPr="007B651C" w:rsidRDefault="00954C9F" w:rsidP="00D52DB8">
      <w:pPr>
        <w:rPr>
          <w:snapToGrid w:val="0"/>
          <w:sz w:val="22"/>
          <w:szCs w:val="22"/>
          <w:lang w:eastAsia="sl-SI"/>
        </w:rPr>
      </w:pPr>
      <w:r w:rsidRPr="007B651C">
        <w:rPr>
          <w:snapToGrid w:val="0"/>
          <w:sz w:val="22"/>
          <w:szCs w:val="22"/>
          <w:lang w:eastAsia="sl-SI"/>
        </w:rPr>
        <w:t xml:space="preserve">V ključnih kliničnih preizkušanjih </w:t>
      </w:r>
      <w:r w:rsidR="002074E3" w:rsidRPr="007B651C">
        <w:rPr>
          <w:snapToGrid w:val="0"/>
          <w:sz w:val="22"/>
          <w:szCs w:val="22"/>
          <w:lang w:eastAsia="sl-SI"/>
        </w:rPr>
        <w:t xml:space="preserve">in v obdobju </w:t>
      </w:r>
      <w:r w:rsidR="00410FD5" w:rsidRPr="007B651C">
        <w:rPr>
          <w:snapToGrid w:val="0"/>
          <w:sz w:val="22"/>
          <w:szCs w:val="22"/>
          <w:lang w:eastAsia="sl-SI"/>
        </w:rPr>
        <w:t>po prihodu</w:t>
      </w:r>
      <w:r w:rsidRPr="007B651C">
        <w:rPr>
          <w:snapToGrid w:val="0"/>
          <w:sz w:val="22"/>
          <w:szCs w:val="22"/>
          <w:lang w:eastAsia="sl-SI"/>
        </w:rPr>
        <w:t xml:space="preserve"> zdravil</w:t>
      </w:r>
      <w:r w:rsidR="002074E3" w:rsidRPr="007B651C">
        <w:rPr>
          <w:snapToGrid w:val="0"/>
          <w:sz w:val="22"/>
          <w:szCs w:val="22"/>
          <w:lang w:eastAsia="sl-SI"/>
        </w:rPr>
        <w:t>a</w:t>
      </w:r>
      <w:r w:rsidRPr="007B651C">
        <w:rPr>
          <w:snapToGrid w:val="0"/>
          <w:sz w:val="22"/>
          <w:szCs w:val="22"/>
          <w:lang w:eastAsia="sl-SI"/>
        </w:rPr>
        <w:t xml:space="preserve"> Kuvan</w:t>
      </w:r>
      <w:r w:rsidR="00410FD5" w:rsidRPr="007B651C">
        <w:rPr>
          <w:snapToGrid w:val="0"/>
          <w:sz w:val="22"/>
          <w:szCs w:val="22"/>
          <w:lang w:eastAsia="sl-SI"/>
        </w:rPr>
        <w:t xml:space="preserve"> na trg</w:t>
      </w:r>
      <w:r w:rsidRPr="007B651C">
        <w:rPr>
          <w:snapToGrid w:val="0"/>
          <w:sz w:val="22"/>
          <w:szCs w:val="22"/>
          <w:lang w:eastAsia="sl-SI"/>
        </w:rPr>
        <w:t xml:space="preserve"> so opazili naslednje neželene učinke.</w:t>
      </w:r>
    </w:p>
    <w:p w14:paraId="01515535" w14:textId="77777777" w:rsidR="00954C9F" w:rsidRPr="007B651C" w:rsidRDefault="00954C9F" w:rsidP="00D52DB8">
      <w:pPr>
        <w:rPr>
          <w:snapToGrid w:val="0"/>
          <w:sz w:val="22"/>
          <w:szCs w:val="22"/>
          <w:lang w:eastAsia="sl-SI"/>
        </w:rPr>
      </w:pPr>
    </w:p>
    <w:p w14:paraId="01515536" w14:textId="77777777" w:rsidR="00954C9F" w:rsidRPr="007B651C" w:rsidRDefault="00954C9F" w:rsidP="00D52DB8">
      <w:pPr>
        <w:keepNext/>
        <w:keepLines/>
        <w:rPr>
          <w:snapToGrid w:val="0"/>
          <w:sz w:val="22"/>
          <w:szCs w:val="22"/>
          <w:lang w:eastAsia="sl-SI"/>
        </w:rPr>
      </w:pPr>
      <w:r w:rsidRPr="007B651C">
        <w:rPr>
          <w:snapToGrid w:val="0"/>
          <w:sz w:val="22"/>
          <w:szCs w:val="22"/>
          <w:lang w:eastAsia="sl-SI"/>
        </w:rPr>
        <w:t xml:space="preserve">Pogostnosti so opredeljene </w:t>
      </w:r>
      <w:r w:rsidRPr="007B651C">
        <w:rPr>
          <w:sz w:val="22"/>
          <w:szCs w:val="22"/>
        </w:rPr>
        <w:t>z naslednjimi izrazi</w:t>
      </w:r>
      <w:r w:rsidRPr="007B651C">
        <w:rPr>
          <w:snapToGrid w:val="0"/>
          <w:sz w:val="22"/>
          <w:szCs w:val="22"/>
          <w:lang w:eastAsia="sl-SI"/>
        </w:rPr>
        <w:t>:</w:t>
      </w:r>
    </w:p>
    <w:p w14:paraId="01515537" w14:textId="77777777" w:rsidR="00954C9F" w:rsidRPr="007B651C" w:rsidRDefault="00954C9F" w:rsidP="00D52DB8">
      <w:pPr>
        <w:keepNext/>
        <w:keepLines/>
        <w:rPr>
          <w:sz w:val="22"/>
          <w:szCs w:val="22"/>
        </w:rPr>
      </w:pPr>
      <w:r w:rsidRPr="007B651C">
        <w:rPr>
          <w:snapToGrid w:val="0"/>
          <w:sz w:val="22"/>
          <w:szCs w:val="22"/>
          <w:lang w:eastAsia="sl-SI"/>
        </w:rPr>
        <w:t xml:space="preserve">zelo pogosti </w:t>
      </w:r>
      <w:r w:rsidRPr="007B651C">
        <w:rPr>
          <w:sz w:val="22"/>
          <w:szCs w:val="22"/>
        </w:rPr>
        <w:t xml:space="preserve">(≥ 1/10), pogosti (≥ 1/100 do &lt; 1/10), občasni (≥ 1/1.000 do &lt; 1/100), redki (≥ 1/10.000 do &lt; 1/1.000), zelo redki (&lt; 1/10.000), neznana </w:t>
      </w:r>
      <w:r w:rsidR="00FC07F1" w:rsidRPr="007B651C">
        <w:rPr>
          <w:sz w:val="22"/>
          <w:szCs w:val="22"/>
        </w:rPr>
        <w:t xml:space="preserve">pogostnost </w:t>
      </w:r>
      <w:r w:rsidRPr="007B651C">
        <w:rPr>
          <w:sz w:val="22"/>
          <w:szCs w:val="22"/>
        </w:rPr>
        <w:t>(ni mogoče oceniti iz razpoložljivih podatkov)</w:t>
      </w:r>
    </w:p>
    <w:p w14:paraId="01515538" w14:textId="77777777" w:rsidR="00954C9F" w:rsidRPr="007B651C" w:rsidRDefault="00954C9F" w:rsidP="00D52DB8">
      <w:pPr>
        <w:rPr>
          <w:sz w:val="22"/>
          <w:szCs w:val="22"/>
        </w:rPr>
      </w:pPr>
    </w:p>
    <w:p w14:paraId="01515539" w14:textId="77777777" w:rsidR="00954C9F" w:rsidRPr="007B651C" w:rsidRDefault="00954C9F" w:rsidP="00D52DB8">
      <w:pPr>
        <w:rPr>
          <w:snapToGrid w:val="0"/>
          <w:sz w:val="22"/>
          <w:szCs w:val="22"/>
          <w:lang w:eastAsia="sl-SI"/>
        </w:rPr>
      </w:pPr>
      <w:r w:rsidRPr="007B651C">
        <w:rPr>
          <w:sz w:val="22"/>
          <w:szCs w:val="22"/>
        </w:rPr>
        <w:t>V razvrstitvah pogostnosti so neželeni učinki navedeni po padajoči resnosti.</w:t>
      </w:r>
    </w:p>
    <w:p w14:paraId="0151553A" w14:textId="77777777" w:rsidR="00954C9F" w:rsidRPr="007B651C" w:rsidRDefault="00954C9F" w:rsidP="00D52DB8">
      <w:pPr>
        <w:rPr>
          <w:snapToGrid w:val="0"/>
          <w:sz w:val="22"/>
          <w:szCs w:val="22"/>
          <w:lang w:eastAsia="sl-SI"/>
        </w:rPr>
      </w:pPr>
    </w:p>
    <w:p w14:paraId="0151553B" w14:textId="77777777" w:rsidR="00954C9F" w:rsidRPr="007B651C" w:rsidRDefault="00954C9F" w:rsidP="00D52DB8">
      <w:pPr>
        <w:keepNext/>
        <w:keepLines/>
        <w:rPr>
          <w:i/>
          <w:sz w:val="22"/>
          <w:szCs w:val="22"/>
          <w:u w:val="single"/>
        </w:rPr>
      </w:pPr>
      <w:r w:rsidRPr="007B651C">
        <w:rPr>
          <w:i/>
          <w:sz w:val="22"/>
          <w:szCs w:val="22"/>
          <w:u w:val="single"/>
        </w:rPr>
        <w:t>Bolezni imunskega sistema</w:t>
      </w:r>
    </w:p>
    <w:p w14:paraId="0151553C" w14:textId="77777777" w:rsidR="00954C9F" w:rsidRPr="007B651C" w:rsidRDefault="00954C9F" w:rsidP="00D52DB8">
      <w:pPr>
        <w:pStyle w:val="SPCnormal"/>
        <w:tabs>
          <w:tab w:val="left" w:pos="1985"/>
        </w:tabs>
        <w:rPr>
          <w:szCs w:val="22"/>
          <w:lang w:val="sl-SI"/>
        </w:rPr>
      </w:pPr>
      <w:r w:rsidRPr="007B651C">
        <w:rPr>
          <w:szCs w:val="22"/>
          <w:lang w:val="sl-SI"/>
        </w:rPr>
        <w:t>neznana</w:t>
      </w:r>
      <w:r w:rsidR="00FC07F1" w:rsidRPr="007B651C">
        <w:rPr>
          <w:szCs w:val="22"/>
          <w:lang w:val="sl-SI"/>
        </w:rPr>
        <w:t xml:space="preserve"> pogostnost</w:t>
      </w:r>
      <w:r w:rsidRPr="007B651C">
        <w:rPr>
          <w:szCs w:val="22"/>
          <w:lang w:val="sl-SI"/>
        </w:rPr>
        <w:t>:</w:t>
      </w:r>
      <w:r w:rsidRPr="007B651C">
        <w:rPr>
          <w:szCs w:val="22"/>
          <w:lang w:val="sl-SI"/>
        </w:rPr>
        <w:tab/>
        <w:t xml:space="preserve">preobčutljivostne reakcije (vključno s hudimi alergijskimi reakcijami) in </w:t>
      </w:r>
      <w:r w:rsidRPr="007B651C">
        <w:rPr>
          <w:szCs w:val="22"/>
          <w:lang w:val="sl-SI"/>
        </w:rPr>
        <w:tab/>
        <w:t>izpuščajem</w:t>
      </w:r>
    </w:p>
    <w:p w14:paraId="0151553D" w14:textId="77777777" w:rsidR="00954C9F" w:rsidRPr="007B651C" w:rsidRDefault="00954C9F" w:rsidP="00D52DB8">
      <w:pPr>
        <w:pStyle w:val="SPCnormal"/>
        <w:tabs>
          <w:tab w:val="left" w:pos="1985"/>
        </w:tabs>
        <w:rPr>
          <w:szCs w:val="22"/>
          <w:lang w:val="sl-SI"/>
        </w:rPr>
      </w:pPr>
    </w:p>
    <w:p w14:paraId="0151553E" w14:textId="77777777" w:rsidR="00954C9F" w:rsidRPr="007B651C" w:rsidRDefault="00954C9F" w:rsidP="00D52DB8">
      <w:pPr>
        <w:pStyle w:val="SPCnormal"/>
        <w:keepLines/>
        <w:rPr>
          <w:i/>
          <w:szCs w:val="22"/>
          <w:u w:val="single"/>
          <w:lang w:val="sl-SI"/>
        </w:rPr>
      </w:pPr>
      <w:r w:rsidRPr="007B651C">
        <w:rPr>
          <w:i/>
          <w:szCs w:val="22"/>
          <w:u w:val="single"/>
          <w:lang w:val="sl-SI"/>
        </w:rPr>
        <w:t>Presnovne in prehranske motnje</w:t>
      </w:r>
    </w:p>
    <w:p w14:paraId="0151553F" w14:textId="77777777" w:rsidR="00954C9F" w:rsidRPr="007B651C" w:rsidRDefault="00954C9F" w:rsidP="00D52DB8">
      <w:pPr>
        <w:tabs>
          <w:tab w:val="left" w:pos="1980"/>
        </w:tabs>
        <w:autoSpaceDE w:val="0"/>
        <w:autoSpaceDN w:val="0"/>
        <w:adjustRightInd w:val="0"/>
        <w:rPr>
          <w:sz w:val="22"/>
          <w:szCs w:val="22"/>
        </w:rPr>
      </w:pPr>
      <w:r w:rsidRPr="007B651C">
        <w:rPr>
          <w:sz w:val="22"/>
          <w:szCs w:val="22"/>
        </w:rPr>
        <w:t>pogosti:</w:t>
      </w:r>
      <w:r w:rsidRPr="007B651C">
        <w:rPr>
          <w:sz w:val="22"/>
          <w:szCs w:val="22"/>
        </w:rPr>
        <w:tab/>
        <w:t>hipofenilalaninemija</w:t>
      </w:r>
    </w:p>
    <w:p w14:paraId="01515540" w14:textId="77777777" w:rsidR="00954C9F" w:rsidRPr="007B651C" w:rsidRDefault="00954C9F" w:rsidP="00D52DB8">
      <w:pPr>
        <w:tabs>
          <w:tab w:val="left" w:pos="1980"/>
        </w:tabs>
        <w:autoSpaceDE w:val="0"/>
        <w:autoSpaceDN w:val="0"/>
        <w:adjustRightInd w:val="0"/>
        <w:rPr>
          <w:sz w:val="22"/>
          <w:szCs w:val="22"/>
        </w:rPr>
      </w:pPr>
    </w:p>
    <w:p w14:paraId="01515541" w14:textId="77777777" w:rsidR="00954C9F" w:rsidRPr="007B651C" w:rsidRDefault="00954C9F" w:rsidP="00D52DB8">
      <w:pPr>
        <w:pStyle w:val="SPCnormal"/>
        <w:keepLines/>
        <w:rPr>
          <w:i/>
          <w:szCs w:val="22"/>
          <w:u w:val="single"/>
          <w:lang w:val="sl-SI"/>
        </w:rPr>
      </w:pPr>
      <w:r w:rsidRPr="007B651C">
        <w:rPr>
          <w:i/>
          <w:szCs w:val="22"/>
          <w:u w:val="single"/>
          <w:lang w:val="sl-SI"/>
        </w:rPr>
        <w:t>Bolezni živčevja</w:t>
      </w:r>
    </w:p>
    <w:p w14:paraId="01515542" w14:textId="77777777" w:rsidR="00954C9F" w:rsidRPr="007B651C" w:rsidRDefault="00954C9F" w:rsidP="00D52DB8">
      <w:pPr>
        <w:pStyle w:val="SPCnormal"/>
        <w:tabs>
          <w:tab w:val="left" w:pos="1980"/>
        </w:tabs>
        <w:rPr>
          <w:szCs w:val="22"/>
          <w:lang w:val="sl-SI"/>
        </w:rPr>
      </w:pPr>
      <w:r w:rsidRPr="007B651C">
        <w:rPr>
          <w:szCs w:val="22"/>
          <w:lang w:val="sl-SI"/>
        </w:rPr>
        <w:t>zelo pogosti:</w:t>
      </w:r>
      <w:r w:rsidRPr="007B651C">
        <w:rPr>
          <w:szCs w:val="22"/>
          <w:lang w:val="sl-SI"/>
        </w:rPr>
        <w:tab/>
        <w:t>glavobol</w:t>
      </w:r>
    </w:p>
    <w:p w14:paraId="01515543" w14:textId="77777777" w:rsidR="00954C9F" w:rsidRPr="007B651C" w:rsidRDefault="00954C9F" w:rsidP="00D52DB8">
      <w:pPr>
        <w:pStyle w:val="SPCnormal"/>
        <w:tabs>
          <w:tab w:val="left" w:pos="1980"/>
        </w:tabs>
        <w:rPr>
          <w:szCs w:val="22"/>
          <w:lang w:val="sl-SI"/>
        </w:rPr>
      </w:pPr>
    </w:p>
    <w:p w14:paraId="01515544" w14:textId="77777777" w:rsidR="00954C9F" w:rsidRPr="007B651C" w:rsidRDefault="00954C9F" w:rsidP="00D52DB8">
      <w:pPr>
        <w:pStyle w:val="SPCnormal"/>
        <w:keepLines/>
        <w:rPr>
          <w:i/>
          <w:szCs w:val="22"/>
          <w:u w:val="single"/>
          <w:lang w:val="sl-SI"/>
        </w:rPr>
      </w:pPr>
      <w:r w:rsidRPr="007B651C">
        <w:rPr>
          <w:i/>
          <w:szCs w:val="22"/>
          <w:u w:val="single"/>
          <w:lang w:val="sl-SI"/>
        </w:rPr>
        <w:t>Bolezni dihal, prsnega koša in mediastinalnega prostora</w:t>
      </w:r>
    </w:p>
    <w:p w14:paraId="01515545" w14:textId="77777777" w:rsidR="00954C9F" w:rsidRPr="007B651C" w:rsidRDefault="00954C9F" w:rsidP="00D52DB8">
      <w:pPr>
        <w:pStyle w:val="SPCnormal"/>
        <w:tabs>
          <w:tab w:val="left" w:pos="1980"/>
        </w:tabs>
        <w:rPr>
          <w:szCs w:val="22"/>
          <w:lang w:val="sl-SI"/>
        </w:rPr>
      </w:pPr>
      <w:r w:rsidRPr="007B651C">
        <w:rPr>
          <w:szCs w:val="22"/>
          <w:lang w:val="sl-SI"/>
        </w:rPr>
        <w:t>zelo pogosti:</w:t>
      </w:r>
      <w:r w:rsidRPr="007B651C">
        <w:rPr>
          <w:szCs w:val="22"/>
          <w:lang w:val="sl-SI"/>
        </w:rPr>
        <w:tab/>
        <w:t>rinoreja</w:t>
      </w:r>
    </w:p>
    <w:p w14:paraId="01515546" w14:textId="77777777" w:rsidR="00954C9F" w:rsidRPr="007B651C" w:rsidRDefault="00954C9F" w:rsidP="00D52DB8">
      <w:pPr>
        <w:pStyle w:val="SPCnormal"/>
        <w:tabs>
          <w:tab w:val="left" w:pos="1980"/>
        </w:tabs>
        <w:rPr>
          <w:szCs w:val="22"/>
          <w:lang w:val="sl-SI"/>
        </w:rPr>
      </w:pPr>
      <w:r w:rsidRPr="007B651C">
        <w:rPr>
          <w:szCs w:val="22"/>
          <w:lang w:val="sl-SI"/>
        </w:rPr>
        <w:t>pogosti:</w:t>
      </w:r>
      <w:r w:rsidRPr="007B651C">
        <w:rPr>
          <w:szCs w:val="22"/>
          <w:lang w:val="sl-SI"/>
        </w:rPr>
        <w:tab/>
      </w:r>
      <w:r w:rsidR="00DA67ED" w:rsidRPr="007B651C">
        <w:rPr>
          <w:szCs w:val="22"/>
          <w:lang w:val="sl-SI"/>
        </w:rPr>
        <w:t>faringolaringealna bolečina</w:t>
      </w:r>
      <w:r w:rsidRPr="007B651C">
        <w:rPr>
          <w:szCs w:val="22"/>
          <w:lang w:val="sl-SI"/>
        </w:rPr>
        <w:t xml:space="preserve">, </w:t>
      </w:r>
      <w:r w:rsidR="00DA67ED" w:rsidRPr="007B651C">
        <w:rPr>
          <w:szCs w:val="22"/>
          <w:lang w:val="sl-SI"/>
        </w:rPr>
        <w:t>kongestija nosne sluznice</w:t>
      </w:r>
      <w:r w:rsidRPr="007B651C">
        <w:rPr>
          <w:szCs w:val="22"/>
          <w:lang w:val="sl-SI"/>
        </w:rPr>
        <w:t>, kašelj</w:t>
      </w:r>
    </w:p>
    <w:p w14:paraId="01515547" w14:textId="77777777" w:rsidR="00954C9F" w:rsidRPr="007B651C" w:rsidRDefault="00954C9F" w:rsidP="00D52DB8">
      <w:pPr>
        <w:autoSpaceDE w:val="0"/>
        <w:autoSpaceDN w:val="0"/>
        <w:adjustRightInd w:val="0"/>
        <w:rPr>
          <w:sz w:val="22"/>
          <w:szCs w:val="22"/>
          <w:u w:val="single"/>
        </w:rPr>
      </w:pPr>
    </w:p>
    <w:p w14:paraId="01515548" w14:textId="77777777" w:rsidR="00954C9F" w:rsidRPr="007B651C" w:rsidRDefault="00954C9F" w:rsidP="00D52DB8">
      <w:pPr>
        <w:pStyle w:val="SPCnormal"/>
        <w:keepNext/>
        <w:keepLines/>
        <w:rPr>
          <w:i/>
          <w:szCs w:val="22"/>
          <w:u w:val="single"/>
          <w:lang w:val="sl-SI"/>
        </w:rPr>
      </w:pPr>
      <w:r w:rsidRPr="007B651C">
        <w:rPr>
          <w:i/>
          <w:szCs w:val="22"/>
          <w:u w:val="single"/>
          <w:lang w:val="sl-SI"/>
        </w:rPr>
        <w:t>Bolezni prebavil</w:t>
      </w:r>
    </w:p>
    <w:p w14:paraId="01515549" w14:textId="77777777" w:rsidR="00954C9F" w:rsidRPr="007B651C" w:rsidRDefault="00954C9F" w:rsidP="00D52DB8">
      <w:pPr>
        <w:pStyle w:val="SPCnormal"/>
        <w:tabs>
          <w:tab w:val="left" w:pos="1980"/>
        </w:tabs>
        <w:rPr>
          <w:szCs w:val="22"/>
          <w:lang w:val="sl-SI"/>
        </w:rPr>
      </w:pPr>
      <w:r w:rsidRPr="007B651C">
        <w:rPr>
          <w:szCs w:val="22"/>
          <w:lang w:val="sl-SI"/>
        </w:rPr>
        <w:t>pogosti:</w:t>
      </w:r>
      <w:r w:rsidRPr="007B651C">
        <w:rPr>
          <w:szCs w:val="22"/>
          <w:lang w:val="sl-SI"/>
        </w:rPr>
        <w:tab/>
        <w:t xml:space="preserve">driska, bruhanje, </w:t>
      </w:r>
      <w:r w:rsidR="00620C74" w:rsidRPr="007B651C">
        <w:rPr>
          <w:szCs w:val="22"/>
          <w:lang w:val="sl-SI"/>
        </w:rPr>
        <w:t>abdominalne bolečine</w:t>
      </w:r>
      <w:r w:rsidR="00324ADC" w:rsidRPr="007B651C">
        <w:rPr>
          <w:szCs w:val="22"/>
          <w:lang w:val="sl-SI"/>
        </w:rPr>
        <w:t xml:space="preserve">, dispepsija, </w:t>
      </w:r>
      <w:r w:rsidR="00410FD5" w:rsidRPr="007B651C">
        <w:rPr>
          <w:szCs w:val="22"/>
          <w:lang w:val="sl-SI"/>
        </w:rPr>
        <w:t>navzea</w:t>
      </w:r>
    </w:p>
    <w:p w14:paraId="0151554A" w14:textId="77777777" w:rsidR="00324ADC" w:rsidRPr="007B651C" w:rsidRDefault="00163DC6" w:rsidP="00D52DB8">
      <w:pPr>
        <w:pStyle w:val="SPCnormal"/>
        <w:tabs>
          <w:tab w:val="left" w:pos="1980"/>
        </w:tabs>
        <w:rPr>
          <w:szCs w:val="22"/>
          <w:lang w:val="sl-SI"/>
        </w:rPr>
      </w:pPr>
      <w:r w:rsidRPr="007B651C">
        <w:rPr>
          <w:szCs w:val="22"/>
          <w:lang w:val="sl-SI"/>
        </w:rPr>
        <w:t>neznana pogostnost</w:t>
      </w:r>
      <w:r w:rsidR="00324ADC" w:rsidRPr="007B651C">
        <w:rPr>
          <w:szCs w:val="22"/>
          <w:lang w:val="sl-SI"/>
        </w:rPr>
        <w:t>:</w:t>
      </w:r>
      <w:r w:rsidR="00324ADC" w:rsidRPr="007B651C">
        <w:rPr>
          <w:szCs w:val="22"/>
          <w:lang w:val="sl-SI"/>
        </w:rPr>
        <w:tab/>
        <w:t>gastritis</w:t>
      </w:r>
      <w:r w:rsidR="00D22339" w:rsidRPr="007B651C">
        <w:rPr>
          <w:szCs w:val="22"/>
          <w:lang w:val="sl-SI"/>
        </w:rPr>
        <w:t>, ezofagitis</w:t>
      </w:r>
    </w:p>
    <w:p w14:paraId="0151554B" w14:textId="77777777" w:rsidR="00954C9F" w:rsidRPr="007B651C" w:rsidRDefault="00954C9F" w:rsidP="00D52DB8">
      <w:pPr>
        <w:autoSpaceDE w:val="0"/>
        <w:autoSpaceDN w:val="0"/>
        <w:adjustRightInd w:val="0"/>
        <w:rPr>
          <w:sz w:val="22"/>
          <w:szCs w:val="22"/>
          <w:u w:val="single"/>
        </w:rPr>
      </w:pPr>
    </w:p>
    <w:p w14:paraId="0151554C" w14:textId="77777777" w:rsidR="00954C9F" w:rsidRPr="007B651C" w:rsidRDefault="00954C9F" w:rsidP="00D52DB8">
      <w:pPr>
        <w:keepNext/>
        <w:keepLines/>
        <w:rPr>
          <w:sz w:val="22"/>
          <w:szCs w:val="22"/>
          <w:u w:val="single"/>
        </w:rPr>
      </w:pPr>
      <w:r w:rsidRPr="007B651C">
        <w:rPr>
          <w:sz w:val="22"/>
          <w:szCs w:val="22"/>
          <w:u w:val="single"/>
        </w:rPr>
        <w:t>Pediatrična populacija</w:t>
      </w:r>
    </w:p>
    <w:p w14:paraId="0151554D" w14:textId="77777777" w:rsidR="00954C9F" w:rsidRPr="007B651C" w:rsidRDefault="00954C9F" w:rsidP="00D52DB8">
      <w:pPr>
        <w:autoSpaceDE w:val="0"/>
        <w:autoSpaceDN w:val="0"/>
        <w:adjustRightInd w:val="0"/>
        <w:rPr>
          <w:sz w:val="22"/>
          <w:szCs w:val="22"/>
        </w:rPr>
      </w:pPr>
      <w:r w:rsidRPr="007B651C">
        <w:rPr>
          <w:sz w:val="22"/>
          <w:szCs w:val="22"/>
        </w:rPr>
        <w:t>Pogostnost, vrsta in resnost neželenih učinkov pri otrocih so bili bistveno podobni kot pri odraslih.</w:t>
      </w:r>
    </w:p>
    <w:p w14:paraId="0151554E" w14:textId="77777777" w:rsidR="00954C9F" w:rsidRPr="007B651C" w:rsidRDefault="00954C9F" w:rsidP="00D52DB8">
      <w:pPr>
        <w:autoSpaceDE w:val="0"/>
        <w:autoSpaceDN w:val="0"/>
        <w:adjustRightInd w:val="0"/>
        <w:rPr>
          <w:sz w:val="22"/>
          <w:szCs w:val="22"/>
          <w:u w:val="single"/>
        </w:rPr>
      </w:pPr>
    </w:p>
    <w:p w14:paraId="0151554F" w14:textId="77777777" w:rsidR="00954C9F" w:rsidRPr="007B651C" w:rsidRDefault="00954C9F" w:rsidP="00D52DB8">
      <w:pPr>
        <w:keepNext/>
        <w:keepLines/>
        <w:rPr>
          <w:sz w:val="22"/>
          <w:szCs w:val="22"/>
          <w:u w:val="single"/>
        </w:rPr>
      </w:pPr>
      <w:r w:rsidRPr="007B651C">
        <w:rPr>
          <w:sz w:val="22"/>
          <w:szCs w:val="22"/>
          <w:u w:val="single"/>
        </w:rPr>
        <w:t>Poročanje o domnevnih neželenih učinkih</w:t>
      </w:r>
    </w:p>
    <w:p w14:paraId="01515550" w14:textId="77777777" w:rsidR="00954C9F" w:rsidRPr="007B651C" w:rsidRDefault="00954C9F" w:rsidP="00D52DB8">
      <w:pPr>
        <w:autoSpaceDE w:val="0"/>
        <w:autoSpaceDN w:val="0"/>
        <w:adjustRightInd w:val="0"/>
        <w:rPr>
          <w:sz w:val="22"/>
          <w:szCs w:val="22"/>
        </w:rPr>
      </w:pPr>
      <w:r w:rsidRPr="007B651C">
        <w:rPr>
          <w:sz w:val="22"/>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651C">
        <w:rPr>
          <w:sz w:val="22"/>
          <w:szCs w:val="22"/>
          <w:highlight w:val="lightGray"/>
          <w:shd w:val="clear" w:color="auto" w:fill="A6A6A6"/>
        </w:rPr>
        <w:t xml:space="preserve">nacionalni center za poročanje, ki je naveden v </w:t>
      </w:r>
      <w:hyperlink r:id="rId8" w:history="1">
        <w:r w:rsidRPr="007B651C">
          <w:rPr>
            <w:color w:val="0000FF"/>
            <w:sz w:val="22"/>
            <w:szCs w:val="22"/>
            <w:highlight w:val="lightGray"/>
            <w:u w:val="single"/>
            <w:shd w:val="clear" w:color="auto" w:fill="A6A6A6"/>
          </w:rPr>
          <w:t>Prilogi V</w:t>
        </w:r>
      </w:hyperlink>
      <w:r w:rsidRPr="007B651C">
        <w:rPr>
          <w:sz w:val="22"/>
          <w:szCs w:val="22"/>
        </w:rPr>
        <w:t>.</w:t>
      </w:r>
    </w:p>
    <w:p w14:paraId="01515551" w14:textId="77777777" w:rsidR="00954C9F" w:rsidRPr="007B651C" w:rsidRDefault="00954C9F" w:rsidP="00D52DB8">
      <w:pPr>
        <w:rPr>
          <w:snapToGrid w:val="0"/>
          <w:sz w:val="22"/>
          <w:szCs w:val="22"/>
          <w:lang w:eastAsia="sl-SI"/>
        </w:rPr>
      </w:pPr>
    </w:p>
    <w:p w14:paraId="01515552"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4.9</w:t>
      </w:r>
      <w:r w:rsidRPr="007B651C">
        <w:rPr>
          <w:b/>
          <w:snapToGrid w:val="0"/>
          <w:sz w:val="22"/>
          <w:szCs w:val="22"/>
          <w:lang w:eastAsia="sl-SI"/>
        </w:rPr>
        <w:tab/>
        <w:t>Preveliko odmerjanje</w:t>
      </w:r>
    </w:p>
    <w:p w14:paraId="01515553" w14:textId="77777777" w:rsidR="00954C9F" w:rsidRPr="007B651C" w:rsidRDefault="00954C9F" w:rsidP="00951BD7">
      <w:pPr>
        <w:keepNext/>
        <w:keepLines/>
        <w:rPr>
          <w:snapToGrid w:val="0"/>
          <w:sz w:val="22"/>
          <w:szCs w:val="22"/>
          <w:lang w:eastAsia="sl-SI"/>
        </w:rPr>
      </w:pPr>
    </w:p>
    <w:p w14:paraId="01515554" w14:textId="77777777" w:rsidR="00954C9F" w:rsidRPr="007B651C" w:rsidRDefault="00954C9F" w:rsidP="00951BD7">
      <w:pPr>
        <w:rPr>
          <w:snapToGrid w:val="0"/>
          <w:sz w:val="22"/>
          <w:szCs w:val="22"/>
          <w:lang w:eastAsia="sl-SI"/>
        </w:rPr>
      </w:pPr>
      <w:r w:rsidRPr="007B651C">
        <w:rPr>
          <w:snapToGrid w:val="0"/>
          <w:sz w:val="22"/>
          <w:szCs w:val="22"/>
          <w:lang w:eastAsia="sl-SI"/>
        </w:rPr>
        <w:t>Po zaužitju sapropterinijevega diklorida v odmerku, ki je presegal priporočeni največji odmerek 20 mg/kg/dan, so poročali o glavobolu in omotici. Zdravljenje prevelikega odmerjanja mora biti usmerjeno k simptomom.</w:t>
      </w:r>
      <w:r w:rsidR="009F6742" w:rsidRPr="007B651C">
        <w:rPr>
          <w:sz w:val="22"/>
          <w:szCs w:val="22"/>
        </w:rPr>
        <w:t xml:space="preserve"> </w:t>
      </w:r>
      <w:r w:rsidR="009F6742" w:rsidRPr="007B651C">
        <w:rPr>
          <w:snapToGrid w:val="0"/>
          <w:sz w:val="22"/>
          <w:szCs w:val="22"/>
          <w:lang w:eastAsia="sl-SI"/>
        </w:rPr>
        <w:t>V študiji z enim supraterapevtskim odmerkom 100 mg/kg (petkrat večji odmerek od največjega priporočenega) so opazili skrajšanje intervala QT (- 8,32 ms). To je treba upoštevati pri zdravljenju bolnikov, ki že imajo skrajšan interval QT (npr. bolniki z družinskim sindromom kratkega intervala QT).</w:t>
      </w:r>
    </w:p>
    <w:p w14:paraId="01515555" w14:textId="77777777" w:rsidR="00954C9F" w:rsidRPr="007B651C" w:rsidRDefault="00954C9F" w:rsidP="00951BD7">
      <w:pPr>
        <w:rPr>
          <w:snapToGrid w:val="0"/>
          <w:sz w:val="22"/>
          <w:szCs w:val="22"/>
          <w:lang w:eastAsia="sl-SI"/>
        </w:rPr>
      </w:pPr>
    </w:p>
    <w:p w14:paraId="01515556" w14:textId="77777777" w:rsidR="00954C9F" w:rsidRPr="007B651C" w:rsidRDefault="00954C9F" w:rsidP="00951BD7">
      <w:pPr>
        <w:pStyle w:val="Footer"/>
        <w:tabs>
          <w:tab w:val="clear" w:pos="4536"/>
          <w:tab w:val="clear" w:pos="9072"/>
        </w:tabs>
        <w:rPr>
          <w:snapToGrid w:val="0"/>
          <w:sz w:val="22"/>
          <w:szCs w:val="22"/>
          <w:lang w:eastAsia="sl-SI"/>
        </w:rPr>
      </w:pPr>
    </w:p>
    <w:p w14:paraId="01515557"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lastRenderedPageBreak/>
        <w:t>5.</w:t>
      </w:r>
      <w:r w:rsidRPr="007B651C">
        <w:rPr>
          <w:b/>
          <w:snapToGrid w:val="0"/>
          <w:sz w:val="22"/>
          <w:szCs w:val="22"/>
          <w:lang w:eastAsia="sl-SI"/>
        </w:rPr>
        <w:tab/>
        <w:t>FARMAKOLOŠKE LASTNOSTI</w:t>
      </w:r>
    </w:p>
    <w:p w14:paraId="01515558" w14:textId="77777777" w:rsidR="00954C9F" w:rsidRPr="007B651C" w:rsidRDefault="00954C9F" w:rsidP="00951BD7">
      <w:pPr>
        <w:keepNext/>
        <w:keepLines/>
        <w:rPr>
          <w:snapToGrid w:val="0"/>
          <w:sz w:val="22"/>
          <w:szCs w:val="22"/>
          <w:lang w:eastAsia="sl-SI"/>
        </w:rPr>
      </w:pPr>
    </w:p>
    <w:p w14:paraId="01515559"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5.1</w:t>
      </w:r>
      <w:r w:rsidRPr="007B651C">
        <w:rPr>
          <w:b/>
          <w:snapToGrid w:val="0"/>
          <w:sz w:val="22"/>
          <w:szCs w:val="22"/>
          <w:lang w:eastAsia="sl-SI"/>
        </w:rPr>
        <w:tab/>
        <w:t>Farmakodinamične lastnosti</w:t>
      </w:r>
    </w:p>
    <w:p w14:paraId="0151555A" w14:textId="77777777" w:rsidR="00954C9F" w:rsidRPr="007B651C" w:rsidRDefault="00954C9F" w:rsidP="00951BD7">
      <w:pPr>
        <w:keepNext/>
        <w:keepLines/>
        <w:rPr>
          <w:snapToGrid w:val="0"/>
          <w:sz w:val="22"/>
          <w:szCs w:val="22"/>
          <w:lang w:eastAsia="sl-SI"/>
        </w:rPr>
      </w:pPr>
    </w:p>
    <w:p w14:paraId="0151555B" w14:textId="77777777" w:rsidR="00954C9F" w:rsidRPr="007B651C" w:rsidRDefault="00954C9F" w:rsidP="00951BD7">
      <w:pPr>
        <w:keepNext/>
        <w:keepLines/>
        <w:rPr>
          <w:snapToGrid w:val="0"/>
          <w:sz w:val="22"/>
          <w:szCs w:val="22"/>
          <w:lang w:eastAsia="sl-SI"/>
        </w:rPr>
      </w:pPr>
      <w:r w:rsidRPr="007B651C">
        <w:rPr>
          <w:snapToGrid w:val="0"/>
          <w:sz w:val="22"/>
          <w:szCs w:val="22"/>
          <w:lang w:eastAsia="sl-SI"/>
        </w:rPr>
        <w:t xml:space="preserve">Farmakoterapevtska skupina: Druga zdravila za bolezni prebavil in presnove, razna zdravila za bolezni prebavil in presnove, oznaka ATC: </w:t>
      </w:r>
      <w:r w:rsidRPr="007B651C">
        <w:rPr>
          <w:sz w:val="22"/>
          <w:szCs w:val="22"/>
        </w:rPr>
        <w:t>A16AX07</w:t>
      </w:r>
    </w:p>
    <w:p w14:paraId="0151555C" w14:textId="77777777" w:rsidR="00954C9F" w:rsidRPr="007B651C" w:rsidRDefault="00954C9F" w:rsidP="00951BD7">
      <w:pPr>
        <w:rPr>
          <w:snapToGrid w:val="0"/>
          <w:sz w:val="22"/>
          <w:szCs w:val="22"/>
          <w:lang w:eastAsia="sl-SI"/>
        </w:rPr>
      </w:pPr>
    </w:p>
    <w:p w14:paraId="0151555D" w14:textId="77777777" w:rsidR="00954C9F" w:rsidRPr="007B651C" w:rsidRDefault="00954C9F" w:rsidP="00951BD7">
      <w:pPr>
        <w:keepNext/>
        <w:keepLines/>
        <w:rPr>
          <w:snapToGrid w:val="0"/>
          <w:sz w:val="22"/>
          <w:szCs w:val="22"/>
          <w:u w:val="single"/>
          <w:lang w:eastAsia="sl-SI"/>
        </w:rPr>
      </w:pPr>
      <w:r w:rsidRPr="007B651C">
        <w:rPr>
          <w:snapToGrid w:val="0"/>
          <w:sz w:val="22"/>
          <w:szCs w:val="22"/>
          <w:u w:val="single"/>
          <w:lang w:eastAsia="sl-SI"/>
        </w:rPr>
        <w:t>Mehanizem delovanja</w:t>
      </w:r>
    </w:p>
    <w:p w14:paraId="0151555E" w14:textId="77777777" w:rsidR="00954C9F" w:rsidRPr="007B651C" w:rsidRDefault="00954C9F" w:rsidP="00951BD7">
      <w:pPr>
        <w:keepNext/>
        <w:keepLines/>
        <w:rPr>
          <w:snapToGrid w:val="0"/>
          <w:sz w:val="22"/>
          <w:szCs w:val="22"/>
          <w:lang w:eastAsia="sl-SI"/>
        </w:rPr>
      </w:pPr>
    </w:p>
    <w:p w14:paraId="0151555F"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Hiperfenilalaninemija (HPA) je diagnosticirana kot nenormalno </w:t>
      </w:r>
      <w:r w:rsidR="00FC07F1" w:rsidRPr="007B651C">
        <w:rPr>
          <w:snapToGrid w:val="0"/>
          <w:sz w:val="22"/>
          <w:szCs w:val="22"/>
          <w:lang w:eastAsia="sl-SI"/>
        </w:rPr>
        <w:t xml:space="preserve">zvišanje </w:t>
      </w:r>
      <w:r w:rsidRPr="007B651C">
        <w:rPr>
          <w:snapToGrid w:val="0"/>
          <w:sz w:val="22"/>
          <w:szCs w:val="22"/>
          <w:lang w:eastAsia="sl-SI"/>
        </w:rPr>
        <w:t xml:space="preserve">ravni fenilalanina v krvi. Običajno jo povzročajo avtosomne recesivne mutacije gena, ki kodira encim fenilalanin hidroksilaza (v primeru fenilketonurije, PKU) ali encime, ki sodelujejo pri biosintezi ali regeneraciji </w:t>
      </w:r>
      <w:r w:rsidRPr="007B651C">
        <w:rPr>
          <w:sz w:val="22"/>
          <w:szCs w:val="22"/>
        </w:rPr>
        <w:t>6R</w:t>
      </w:r>
      <w:r w:rsidRPr="007B651C">
        <w:rPr>
          <w:sz w:val="22"/>
          <w:szCs w:val="22"/>
        </w:rPr>
        <w:noBreakHyphen/>
        <w:t>tetrahidrobiopterina (6R</w:t>
      </w:r>
      <w:r w:rsidRPr="007B651C">
        <w:rPr>
          <w:sz w:val="22"/>
          <w:szCs w:val="22"/>
        </w:rPr>
        <w:noBreakHyphen/>
        <w:t>BH4) (v primeru pomanjkanja BH4). Pomanjkanje BH4 je skupina motenj</w:t>
      </w:r>
      <w:r w:rsidR="00FC07F1" w:rsidRPr="007B651C">
        <w:rPr>
          <w:sz w:val="22"/>
          <w:szCs w:val="22"/>
        </w:rPr>
        <w:t>,</w:t>
      </w:r>
      <w:r w:rsidRPr="007B651C">
        <w:rPr>
          <w:sz w:val="22"/>
          <w:szCs w:val="22"/>
        </w:rPr>
        <w:t xml:space="preserve"> do katerih pride zaradi mutacij ali izbrisov v genih, ki kodirajo enega izmed petih encimov, ki sodelujejo pri biosintezi ali recikliranju BH4. V obeh primerih se </w:t>
      </w:r>
      <w:r w:rsidRPr="007B651C">
        <w:rPr>
          <w:snapToGrid w:val="0"/>
          <w:sz w:val="22"/>
          <w:szCs w:val="22"/>
          <w:lang w:eastAsia="sl-SI"/>
        </w:rPr>
        <w:t>fenilalanin</w:t>
      </w:r>
      <w:r w:rsidRPr="007B651C">
        <w:rPr>
          <w:sz w:val="22"/>
          <w:szCs w:val="22"/>
        </w:rPr>
        <w:t xml:space="preserve"> ne more učinkovito pretvoriti v aminokislino tirozin, kar vodi do </w:t>
      </w:r>
      <w:r w:rsidR="00621DAE" w:rsidRPr="007B651C">
        <w:rPr>
          <w:snapToGrid w:val="0"/>
          <w:sz w:val="22"/>
          <w:szCs w:val="22"/>
          <w:lang w:eastAsia="sl-SI"/>
        </w:rPr>
        <w:t xml:space="preserve">zvišanih </w:t>
      </w:r>
      <w:r w:rsidRPr="007B651C">
        <w:rPr>
          <w:snapToGrid w:val="0"/>
          <w:sz w:val="22"/>
          <w:szCs w:val="22"/>
          <w:lang w:eastAsia="sl-SI"/>
        </w:rPr>
        <w:t>ravni fenilalanin</w:t>
      </w:r>
      <w:r w:rsidRPr="007B651C">
        <w:rPr>
          <w:sz w:val="22"/>
          <w:szCs w:val="22"/>
        </w:rPr>
        <w:t>a v krvi.</w:t>
      </w:r>
    </w:p>
    <w:p w14:paraId="01515560" w14:textId="77777777" w:rsidR="00954C9F" w:rsidRPr="007B651C" w:rsidRDefault="00954C9F" w:rsidP="00951BD7">
      <w:pPr>
        <w:rPr>
          <w:snapToGrid w:val="0"/>
          <w:sz w:val="22"/>
          <w:szCs w:val="22"/>
          <w:lang w:eastAsia="sl-SI"/>
        </w:rPr>
      </w:pPr>
    </w:p>
    <w:p w14:paraId="01515561" w14:textId="77777777" w:rsidR="00954C9F" w:rsidRPr="007B651C" w:rsidRDefault="00954C9F" w:rsidP="00951BD7">
      <w:pPr>
        <w:rPr>
          <w:snapToGrid w:val="0"/>
          <w:sz w:val="22"/>
          <w:szCs w:val="22"/>
          <w:lang w:eastAsia="sl-SI"/>
        </w:rPr>
      </w:pPr>
      <w:r w:rsidRPr="007B651C">
        <w:rPr>
          <w:snapToGrid w:val="0"/>
          <w:sz w:val="22"/>
          <w:szCs w:val="22"/>
          <w:lang w:eastAsia="sl-SI"/>
        </w:rPr>
        <w:t>Sapropterin je sintezna oblika naravno pojavljajočega 6R</w:t>
      </w:r>
      <w:r w:rsidRPr="007B651C">
        <w:rPr>
          <w:snapToGrid w:val="0"/>
          <w:sz w:val="22"/>
          <w:szCs w:val="22"/>
          <w:lang w:eastAsia="sl-SI"/>
        </w:rPr>
        <w:noBreakHyphen/>
        <w:t>BH4, ki je kofaktor hidroksilaz za fenilalanin, tirozin in triptofan.</w:t>
      </w:r>
    </w:p>
    <w:p w14:paraId="01515562" w14:textId="77777777" w:rsidR="00954C9F" w:rsidRPr="007B651C" w:rsidRDefault="00954C9F" w:rsidP="00951BD7">
      <w:pPr>
        <w:rPr>
          <w:snapToGrid w:val="0"/>
          <w:sz w:val="22"/>
          <w:szCs w:val="22"/>
          <w:lang w:eastAsia="sl-SI"/>
        </w:rPr>
      </w:pPr>
    </w:p>
    <w:p w14:paraId="01515563" w14:textId="77777777" w:rsidR="00954C9F" w:rsidRPr="007B651C" w:rsidRDefault="00954C9F" w:rsidP="00951BD7">
      <w:pPr>
        <w:rPr>
          <w:snapToGrid w:val="0"/>
          <w:sz w:val="22"/>
          <w:szCs w:val="22"/>
          <w:lang w:eastAsia="sl-SI"/>
        </w:rPr>
      </w:pPr>
      <w:r w:rsidRPr="007B651C">
        <w:rPr>
          <w:snapToGrid w:val="0"/>
          <w:sz w:val="22"/>
          <w:szCs w:val="22"/>
          <w:lang w:eastAsia="sl-SI"/>
        </w:rPr>
        <w:t>Osnovni princip zdravljenja z zdravilom Kuvan pri bolnikih s PKU, ki se odzivajo na BH4</w:t>
      </w:r>
      <w:r w:rsidR="00621DAE" w:rsidRPr="007B651C">
        <w:rPr>
          <w:snapToGrid w:val="0"/>
          <w:sz w:val="22"/>
          <w:szCs w:val="22"/>
          <w:lang w:eastAsia="sl-SI"/>
        </w:rPr>
        <w:t>,</w:t>
      </w:r>
      <w:r w:rsidRPr="007B651C">
        <w:rPr>
          <w:snapToGrid w:val="0"/>
          <w:sz w:val="22"/>
          <w:szCs w:val="22"/>
          <w:lang w:eastAsia="sl-SI"/>
        </w:rPr>
        <w:t xml:space="preserve"> je povečati aktivnost okvarjene fenilalanin hidroksilaze in tako povečati ali obnoviti oksidativno presnovo fenilalanina tako, da ta zniža ali ohrani ravni fenilalanina v krvi, prepreči ali zmanjša nadaljnje kopičenje fenilalanina ter poveča odpornost organizma na fenilalanin vnesen s hrano. Osnovni princip zdravljenja z zdravilom Kuvan pri bolnikih s pomanjkanjem BH4 je nadomestitev nezadostnih ravni BH4 in s tem obnovitev aktivnosti fenilalanin hidroksilaze. </w:t>
      </w:r>
    </w:p>
    <w:p w14:paraId="01515564" w14:textId="77777777" w:rsidR="00954C9F" w:rsidRPr="007B651C" w:rsidRDefault="00954C9F" w:rsidP="00951BD7">
      <w:pPr>
        <w:rPr>
          <w:snapToGrid w:val="0"/>
          <w:sz w:val="22"/>
          <w:szCs w:val="22"/>
          <w:lang w:eastAsia="sl-SI"/>
        </w:rPr>
      </w:pPr>
    </w:p>
    <w:p w14:paraId="01515565" w14:textId="77777777" w:rsidR="00954C9F" w:rsidRPr="007B651C" w:rsidRDefault="00954C9F" w:rsidP="00951BD7">
      <w:pPr>
        <w:keepNext/>
        <w:keepLines/>
        <w:rPr>
          <w:sz w:val="22"/>
          <w:szCs w:val="22"/>
          <w:u w:val="single"/>
        </w:rPr>
      </w:pPr>
      <w:r w:rsidRPr="007B651C">
        <w:rPr>
          <w:snapToGrid w:val="0"/>
          <w:sz w:val="22"/>
          <w:szCs w:val="22"/>
          <w:u w:val="single"/>
          <w:lang w:eastAsia="sl-SI"/>
        </w:rPr>
        <w:t>Klinična</w:t>
      </w:r>
      <w:r w:rsidRPr="007B651C">
        <w:rPr>
          <w:sz w:val="22"/>
          <w:szCs w:val="22"/>
          <w:u w:val="single"/>
        </w:rPr>
        <w:t xml:space="preserve"> učinkovitost in varnost</w:t>
      </w:r>
    </w:p>
    <w:p w14:paraId="01515566" w14:textId="77777777" w:rsidR="00954C9F" w:rsidRPr="007B651C" w:rsidRDefault="00954C9F" w:rsidP="00951BD7">
      <w:pPr>
        <w:keepNext/>
        <w:keepLines/>
        <w:rPr>
          <w:snapToGrid w:val="0"/>
          <w:sz w:val="22"/>
          <w:szCs w:val="22"/>
          <w:lang w:eastAsia="sl-SI"/>
        </w:rPr>
      </w:pPr>
    </w:p>
    <w:p w14:paraId="01515567" w14:textId="77777777" w:rsidR="00954C9F" w:rsidRPr="007B651C" w:rsidRDefault="00954C9F" w:rsidP="00951BD7">
      <w:pPr>
        <w:rPr>
          <w:snapToGrid w:val="0"/>
          <w:sz w:val="22"/>
          <w:szCs w:val="22"/>
          <w:lang w:eastAsia="sl-SI"/>
        </w:rPr>
      </w:pPr>
      <w:r w:rsidRPr="007B651C">
        <w:rPr>
          <w:snapToGrid w:val="0"/>
          <w:sz w:val="22"/>
          <w:szCs w:val="22"/>
          <w:lang w:eastAsia="sl-SI"/>
        </w:rPr>
        <w:t>Faza III načrta kliničnega razvoja zdravila Kuvan je obsegala dve randomizirani, s placebom nadzorovani študiji pri bolnikih s PKU. Rezultati teh študij dokazujejo učinkovitost zdravila Kuvan pri zmanjševanju ravni fenilalanina v krvi in povečanje tolerance organizma na fenilalanin vnesen s hrano.</w:t>
      </w:r>
    </w:p>
    <w:p w14:paraId="01515568" w14:textId="77777777" w:rsidR="00954C9F" w:rsidRPr="007B651C" w:rsidRDefault="00954C9F" w:rsidP="00951BD7">
      <w:pPr>
        <w:rPr>
          <w:snapToGrid w:val="0"/>
          <w:sz w:val="22"/>
          <w:szCs w:val="22"/>
          <w:lang w:eastAsia="sl-SI"/>
        </w:rPr>
      </w:pPr>
    </w:p>
    <w:p w14:paraId="01515569" w14:textId="77777777" w:rsidR="00954C9F" w:rsidRPr="007B651C" w:rsidRDefault="00954C9F" w:rsidP="00951BD7">
      <w:pPr>
        <w:rPr>
          <w:sz w:val="22"/>
          <w:szCs w:val="22"/>
        </w:rPr>
      </w:pPr>
      <w:r w:rsidRPr="007B651C">
        <w:rPr>
          <w:snapToGrid w:val="0"/>
          <w:sz w:val="22"/>
          <w:szCs w:val="22"/>
          <w:lang w:eastAsia="sl-SI"/>
        </w:rPr>
        <w:t xml:space="preserve">Pri 88 osebah s slabo nadzorovano PKU, ki so imeli ob presejanju povečano raven fenilalanina v krvi, je sapropterinijev diklorid v odmerku 10 mg/kg na dan pomembno znižal raven fenilalanina v krvi v primerjavi s placebom. Izhodiščna raven fenilalanina v krvi je bila pri skupini, ki je prejemala zdravilo Kuvan, podobna kot pri skupini, ki je prejemala placebo, pri čemer je povprečna vrednost </w:t>
      </w:r>
      <w:r w:rsidRPr="007B651C">
        <w:rPr>
          <w:sz w:val="22"/>
          <w:szCs w:val="22"/>
        </w:rPr>
        <w:t>±</w:t>
      </w:r>
      <w:r w:rsidRPr="007B651C">
        <w:rPr>
          <w:snapToGrid w:val="0"/>
          <w:sz w:val="22"/>
          <w:szCs w:val="22"/>
          <w:lang w:eastAsia="sl-SI"/>
        </w:rPr>
        <w:t xml:space="preserve"> SD izhodiščne ravni fenilalanina v krvi znašala </w:t>
      </w:r>
      <w:r w:rsidRPr="007B651C">
        <w:rPr>
          <w:sz w:val="22"/>
          <w:szCs w:val="22"/>
        </w:rPr>
        <w:t xml:space="preserve">843 ± 300 µmol/l oziroma 888 ± 323 µmol/l. Povprečno ± SD znižanje </w:t>
      </w:r>
      <w:r w:rsidRPr="007B651C">
        <w:rPr>
          <w:snapToGrid w:val="0"/>
          <w:sz w:val="22"/>
          <w:szCs w:val="22"/>
          <w:lang w:eastAsia="sl-SI"/>
        </w:rPr>
        <w:t>ravni fenilalanin</w:t>
      </w:r>
      <w:r w:rsidRPr="007B651C">
        <w:rPr>
          <w:sz w:val="22"/>
          <w:szCs w:val="22"/>
        </w:rPr>
        <w:t xml:space="preserve">a v krvi glede na izhodiščne vrednosti ob koncu šestega tedna raziskovalnega obdobja je znašalo 236 ± 257 µmol/l v skupini, ki je prejemala sapropterin (n=41), v primerjavi s povečanjem za 2,9 ± 240 µmol/l v skupini, ki je prejemala placebo (n=47) (p &lt; 0,001). Ob koncu šest tedenskega raziskovalnega obdobja je pri bolnikih z izhodiščno vrednostjo </w:t>
      </w:r>
      <w:r w:rsidRPr="007B651C">
        <w:rPr>
          <w:snapToGrid w:val="0"/>
          <w:sz w:val="22"/>
          <w:szCs w:val="22"/>
          <w:lang w:eastAsia="sl-SI"/>
        </w:rPr>
        <w:t xml:space="preserve">fenilalanina v krvi </w:t>
      </w:r>
      <w:r w:rsidRPr="007B651C">
        <w:rPr>
          <w:sz w:val="22"/>
          <w:szCs w:val="22"/>
        </w:rPr>
        <w:t xml:space="preserve">≥ 600 µmol/l; 41,9 % (13/31) izmed tistih, ki so se zdravili s sapropterinom, in 13,2 % (5/38) izmed tistih, ki so se zdravili s placebom, imelo </w:t>
      </w:r>
      <w:r w:rsidRPr="007B651C">
        <w:rPr>
          <w:snapToGrid w:val="0"/>
          <w:sz w:val="22"/>
          <w:szCs w:val="22"/>
          <w:lang w:eastAsia="sl-SI"/>
        </w:rPr>
        <w:t>raven fenilalanin</w:t>
      </w:r>
      <w:r w:rsidRPr="007B651C">
        <w:rPr>
          <w:sz w:val="22"/>
          <w:szCs w:val="22"/>
        </w:rPr>
        <w:t>a v krvi &lt; 600 µmol/l (p=0,012).</w:t>
      </w:r>
    </w:p>
    <w:p w14:paraId="0151556A" w14:textId="77777777" w:rsidR="00954C9F" w:rsidRPr="007B651C" w:rsidRDefault="00954C9F" w:rsidP="00951BD7">
      <w:pPr>
        <w:rPr>
          <w:snapToGrid w:val="0"/>
          <w:sz w:val="22"/>
          <w:szCs w:val="22"/>
          <w:lang w:eastAsia="sl-SI"/>
        </w:rPr>
      </w:pPr>
    </w:p>
    <w:p w14:paraId="0151556B"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V ločeni, 10 tednov trajajoči, s placebom nadzorovani študiji, je bilo 45 bolnikov s PKU, pri katerih je bila raven fenilalanina v krvi nadzorovana s stalno prehrano z omejeno količino fenilalanina (raven fenilalanina v krvi ob vključitvi v raziskavo </w:t>
      </w:r>
      <w:r w:rsidRPr="007B651C">
        <w:rPr>
          <w:sz w:val="22"/>
          <w:szCs w:val="22"/>
        </w:rPr>
        <w:t>≤</w:t>
      </w:r>
      <w:r w:rsidRPr="007B651C">
        <w:rPr>
          <w:snapToGrid w:val="0"/>
          <w:sz w:val="22"/>
          <w:szCs w:val="22"/>
          <w:lang w:eastAsia="sl-SI"/>
        </w:rPr>
        <w:t xml:space="preserve"> 480 µmol/l) v razmerju 3:1 naključno razporejenih v skupino, ki je prejemala sapropterinijev diklorid v odmerku 20 mg/kg/dan (n=33) ali placebo (n=12). Po treh tednih zdravljenja s sapropterinijevim dikloridom v odmerku 20 mg/kg/dan so bile ravni fenilalanina v krvi znatno znižane; povprečno </w:t>
      </w:r>
      <w:r w:rsidRPr="007B651C">
        <w:rPr>
          <w:sz w:val="22"/>
          <w:szCs w:val="22"/>
        </w:rPr>
        <w:t>±</w:t>
      </w:r>
      <w:r w:rsidRPr="007B651C">
        <w:rPr>
          <w:snapToGrid w:val="0"/>
          <w:sz w:val="22"/>
          <w:szCs w:val="22"/>
          <w:lang w:eastAsia="sl-SI"/>
        </w:rPr>
        <w:t> SD znižanje ravni fenilalanina v krvi glede na izhodiščno vrednost v tej skupini je znašalo 149 </w:t>
      </w:r>
      <w:r w:rsidRPr="007B651C">
        <w:rPr>
          <w:sz w:val="22"/>
          <w:szCs w:val="22"/>
        </w:rPr>
        <w:t>±</w:t>
      </w:r>
      <w:r w:rsidRPr="007B651C">
        <w:rPr>
          <w:snapToGrid w:val="0"/>
          <w:sz w:val="22"/>
          <w:szCs w:val="22"/>
          <w:lang w:eastAsia="sl-SI"/>
        </w:rPr>
        <w:t xml:space="preserve"> 134 µmol/l (p &lt; 0,001). Po treh tednih so osebe v obeh skupinah (v tisti, ki je prejemala sapropterin in tisti, ki je prejemala placebo) nadaljevale s svojo prehrano z omejeno količino fenilalanina, vnos fenilalanina s hrano pa se je povečeval ali zmanjševal z uporabo standardiziranih fenilalaninskih dodatkov, z namenom, da bi raven fenilalanina v krvi vzdrževali na vrednosti &lt; 360 µmol/l. V skupini, ki se je zdravila s sapropterinom, je bila v primerjavi </w:t>
      </w:r>
      <w:r w:rsidRPr="007B651C">
        <w:rPr>
          <w:snapToGrid w:val="0"/>
          <w:sz w:val="22"/>
          <w:szCs w:val="22"/>
          <w:lang w:eastAsia="sl-SI"/>
        </w:rPr>
        <w:lastRenderedPageBreak/>
        <w:t xml:space="preserve">s skupino, ki je prejemala placebo, znatna razlika kar zadeva toleranco organizma na fenilalanin vnesen s hrano. Povprečna vrednost </w:t>
      </w:r>
      <w:r w:rsidRPr="007B651C">
        <w:rPr>
          <w:sz w:val="22"/>
          <w:szCs w:val="22"/>
        </w:rPr>
        <w:t>±</w:t>
      </w:r>
      <w:r w:rsidRPr="007B651C">
        <w:rPr>
          <w:snapToGrid w:val="0"/>
          <w:sz w:val="22"/>
          <w:szCs w:val="22"/>
          <w:lang w:eastAsia="sl-SI"/>
        </w:rPr>
        <w:t xml:space="preserve"> SD povečanja tolerance organizma na fenilalanin vnesen s hrano je znašala </w:t>
      </w:r>
      <w:r w:rsidRPr="007B651C">
        <w:rPr>
          <w:sz w:val="22"/>
          <w:szCs w:val="22"/>
        </w:rPr>
        <w:t xml:space="preserve">17,5 ± 13,3 mg/kg/dan pri skupini, ki je prejemala sapropterinijev diklorid v odmerku 20 mg/kg/dan, v primerjavi s 3,3 ± 5,3 mg/kg/dan pri skupini, ki je prejemala placebo (p=0,006). Pri skupini, ki je prejemala sapropterin, </w:t>
      </w:r>
      <w:r w:rsidRPr="007B651C">
        <w:rPr>
          <w:snapToGrid w:val="0"/>
          <w:sz w:val="22"/>
          <w:szCs w:val="22"/>
          <w:lang w:eastAsia="sl-SI"/>
        </w:rPr>
        <w:t>je</w:t>
      </w:r>
      <w:r w:rsidRPr="007B651C">
        <w:rPr>
          <w:sz w:val="22"/>
          <w:szCs w:val="22"/>
        </w:rPr>
        <w:t xml:space="preserve"> </w:t>
      </w:r>
      <w:r w:rsidRPr="007B651C">
        <w:rPr>
          <w:snapToGrid w:val="0"/>
          <w:sz w:val="22"/>
          <w:szCs w:val="22"/>
          <w:lang w:eastAsia="sl-SI"/>
        </w:rPr>
        <w:t xml:space="preserve">povprečna vrednost </w:t>
      </w:r>
      <w:r w:rsidRPr="007B651C">
        <w:rPr>
          <w:sz w:val="22"/>
          <w:szCs w:val="22"/>
        </w:rPr>
        <w:t>±</w:t>
      </w:r>
      <w:r w:rsidRPr="007B651C">
        <w:rPr>
          <w:snapToGrid w:val="0"/>
          <w:sz w:val="22"/>
          <w:szCs w:val="22"/>
          <w:lang w:eastAsia="sl-SI"/>
        </w:rPr>
        <w:t> SD povečanja tolerance organizma na fenilalanin vnesen s hrano znašala</w:t>
      </w:r>
      <w:r w:rsidRPr="007B651C">
        <w:rPr>
          <w:sz w:val="22"/>
          <w:szCs w:val="22"/>
        </w:rPr>
        <w:t xml:space="preserve"> 38,4 ± 21,6 mg/kg/dan med zdravljenjem s sapropterinijevim dikloridom v odmerku 20 mg/kg/dan, v primerjavi s 15,7 ± 7,2</w:t>
      </w:r>
      <w:r w:rsidRPr="007B651C">
        <w:rPr>
          <w:snapToGrid w:val="0"/>
          <w:sz w:val="22"/>
          <w:szCs w:val="22"/>
          <w:lang w:eastAsia="sl-SI"/>
        </w:rPr>
        <w:t> </w:t>
      </w:r>
      <w:r w:rsidRPr="007B651C">
        <w:rPr>
          <w:sz w:val="22"/>
          <w:szCs w:val="22"/>
        </w:rPr>
        <w:t>mg/kg/dan pred zdravljenjem.</w:t>
      </w:r>
    </w:p>
    <w:p w14:paraId="0151556C" w14:textId="77777777" w:rsidR="00954C9F" w:rsidRPr="007B651C" w:rsidRDefault="00954C9F" w:rsidP="00951BD7">
      <w:pPr>
        <w:rPr>
          <w:snapToGrid w:val="0"/>
          <w:sz w:val="22"/>
          <w:szCs w:val="22"/>
          <w:lang w:eastAsia="sl-SI"/>
        </w:rPr>
      </w:pPr>
    </w:p>
    <w:p w14:paraId="0151556D" w14:textId="77777777" w:rsidR="00954C9F" w:rsidRPr="007B651C" w:rsidRDefault="00954C9F" w:rsidP="00951BD7">
      <w:pPr>
        <w:keepNext/>
        <w:keepLines/>
        <w:rPr>
          <w:snapToGrid w:val="0"/>
          <w:sz w:val="22"/>
          <w:szCs w:val="22"/>
          <w:u w:val="single"/>
          <w:lang w:eastAsia="sl-SI"/>
        </w:rPr>
      </w:pPr>
      <w:r w:rsidRPr="007B651C">
        <w:rPr>
          <w:snapToGrid w:val="0"/>
          <w:sz w:val="22"/>
          <w:szCs w:val="22"/>
          <w:u w:val="single"/>
          <w:lang w:eastAsia="sl-SI"/>
        </w:rPr>
        <w:t>Pediatrična populacija</w:t>
      </w:r>
    </w:p>
    <w:p w14:paraId="0151556E" w14:textId="77777777" w:rsidR="00954C9F" w:rsidRPr="007B651C" w:rsidRDefault="00954C9F" w:rsidP="00951BD7">
      <w:pPr>
        <w:keepNext/>
        <w:keepLines/>
        <w:rPr>
          <w:snapToGrid w:val="0"/>
          <w:sz w:val="22"/>
          <w:szCs w:val="22"/>
          <w:lang w:eastAsia="sl-SI"/>
        </w:rPr>
      </w:pPr>
    </w:p>
    <w:p w14:paraId="0151556F" w14:textId="77777777" w:rsidR="000A2D55" w:rsidRPr="007B651C" w:rsidRDefault="00954C9F" w:rsidP="00951BD7">
      <w:pPr>
        <w:keepNext/>
        <w:keepLines/>
        <w:numPr>
          <w:ilvl w:val="12"/>
          <w:numId w:val="0"/>
        </w:numPr>
        <w:rPr>
          <w:sz w:val="22"/>
          <w:szCs w:val="22"/>
        </w:rPr>
      </w:pPr>
      <w:r w:rsidRPr="007B651C">
        <w:rPr>
          <w:sz w:val="22"/>
          <w:szCs w:val="22"/>
        </w:rPr>
        <w:t xml:space="preserve">Varnost, učinkovitost in populacijsko farmakokinetiko zdravila Kuvan so </w:t>
      </w:r>
      <w:r w:rsidR="000A2D55" w:rsidRPr="007B651C">
        <w:rPr>
          <w:sz w:val="22"/>
          <w:szCs w:val="22"/>
        </w:rPr>
        <w:t xml:space="preserve">pri pediatričnih bolnikih, mlajših od 7 let, </w:t>
      </w:r>
      <w:r w:rsidRPr="007B651C">
        <w:rPr>
          <w:sz w:val="22"/>
          <w:szCs w:val="22"/>
        </w:rPr>
        <w:t xml:space="preserve">preučili v </w:t>
      </w:r>
      <w:r w:rsidR="000A2D55" w:rsidRPr="007B651C">
        <w:rPr>
          <w:sz w:val="22"/>
          <w:szCs w:val="22"/>
        </w:rPr>
        <w:t>dveh odprtih študijah.</w:t>
      </w:r>
    </w:p>
    <w:p w14:paraId="01515570" w14:textId="77777777" w:rsidR="000A2D55" w:rsidRPr="007B651C" w:rsidRDefault="000A2D55" w:rsidP="00951BD7">
      <w:pPr>
        <w:keepNext/>
        <w:keepLines/>
        <w:numPr>
          <w:ilvl w:val="12"/>
          <w:numId w:val="0"/>
        </w:numPr>
        <w:rPr>
          <w:sz w:val="22"/>
          <w:szCs w:val="22"/>
        </w:rPr>
      </w:pPr>
    </w:p>
    <w:p w14:paraId="01515571" w14:textId="77777777" w:rsidR="00954C9F" w:rsidRPr="007B651C" w:rsidRDefault="000A2D55" w:rsidP="00951BD7">
      <w:pPr>
        <w:keepNext/>
        <w:keepLines/>
        <w:numPr>
          <w:ilvl w:val="12"/>
          <w:numId w:val="0"/>
        </w:numPr>
        <w:rPr>
          <w:sz w:val="22"/>
          <w:szCs w:val="22"/>
        </w:rPr>
      </w:pPr>
      <w:r w:rsidRPr="007B651C">
        <w:rPr>
          <w:sz w:val="22"/>
          <w:szCs w:val="22"/>
        </w:rPr>
        <w:t xml:space="preserve">Prva študija je bila </w:t>
      </w:r>
      <w:r w:rsidR="00954C9F" w:rsidRPr="007B651C">
        <w:rPr>
          <w:sz w:val="22"/>
          <w:szCs w:val="22"/>
        </w:rPr>
        <w:t>multicentričn</w:t>
      </w:r>
      <w:r w:rsidRPr="007B651C">
        <w:rPr>
          <w:sz w:val="22"/>
          <w:szCs w:val="22"/>
        </w:rPr>
        <w:t>a</w:t>
      </w:r>
      <w:r w:rsidR="00954C9F" w:rsidRPr="007B651C">
        <w:rPr>
          <w:sz w:val="22"/>
          <w:szCs w:val="22"/>
        </w:rPr>
        <w:t>, odprt</w:t>
      </w:r>
      <w:r w:rsidRPr="007B651C">
        <w:rPr>
          <w:sz w:val="22"/>
          <w:szCs w:val="22"/>
        </w:rPr>
        <w:t>a</w:t>
      </w:r>
      <w:r w:rsidR="00954C9F" w:rsidRPr="007B651C">
        <w:rPr>
          <w:sz w:val="22"/>
          <w:szCs w:val="22"/>
        </w:rPr>
        <w:t>, randomiziran</w:t>
      </w:r>
      <w:r w:rsidRPr="007B651C">
        <w:rPr>
          <w:sz w:val="22"/>
          <w:szCs w:val="22"/>
        </w:rPr>
        <w:t>a</w:t>
      </w:r>
      <w:r w:rsidR="00954C9F" w:rsidRPr="007B651C">
        <w:rPr>
          <w:sz w:val="22"/>
          <w:szCs w:val="22"/>
        </w:rPr>
        <w:t>, nadzorovan</w:t>
      </w:r>
      <w:r w:rsidRPr="007B651C">
        <w:rPr>
          <w:sz w:val="22"/>
          <w:szCs w:val="22"/>
        </w:rPr>
        <w:t>a</w:t>
      </w:r>
      <w:r w:rsidR="00954C9F" w:rsidRPr="007B651C">
        <w:rPr>
          <w:sz w:val="22"/>
          <w:szCs w:val="22"/>
        </w:rPr>
        <w:t xml:space="preserve"> študiji pri otrocih, </w:t>
      </w:r>
      <w:r w:rsidR="008F629D" w:rsidRPr="007B651C">
        <w:rPr>
          <w:sz w:val="22"/>
          <w:szCs w:val="22"/>
        </w:rPr>
        <w:t>mlajših od 4 let</w:t>
      </w:r>
      <w:r w:rsidR="008F629D" w:rsidRPr="007B651C" w:rsidDel="008F629D">
        <w:rPr>
          <w:sz w:val="22"/>
          <w:szCs w:val="22"/>
        </w:rPr>
        <w:t xml:space="preserve"> </w:t>
      </w:r>
      <w:r w:rsidR="00954C9F" w:rsidRPr="007B651C">
        <w:rPr>
          <w:sz w:val="22"/>
          <w:szCs w:val="22"/>
        </w:rPr>
        <w:t>, s potrjeno diagnozo PKU.</w:t>
      </w:r>
    </w:p>
    <w:p w14:paraId="01515572" w14:textId="77777777" w:rsidR="00954C9F" w:rsidRPr="007B651C" w:rsidRDefault="00954C9F" w:rsidP="00951BD7">
      <w:pPr>
        <w:keepNext/>
        <w:keepLines/>
        <w:numPr>
          <w:ilvl w:val="12"/>
          <w:numId w:val="0"/>
        </w:numPr>
        <w:rPr>
          <w:sz w:val="22"/>
          <w:szCs w:val="22"/>
        </w:rPr>
      </w:pPr>
      <w:r w:rsidRPr="007B651C">
        <w:rPr>
          <w:sz w:val="22"/>
          <w:szCs w:val="22"/>
        </w:rPr>
        <w:t>56 pediatričnih bolnikov s PKU, starih &lt; 4 leta, je bilo randomiziranih v razmerju 1:1 za prejemanje bodisi 10 mg/kg/dan zdravila Kuvan in diete z omejitvijo fenilalanina (n = 27) ali le diete z omejitvijo fenilalanina (n = 29) v 26</w:t>
      </w:r>
      <w:r w:rsidRPr="007B651C">
        <w:rPr>
          <w:sz w:val="22"/>
          <w:szCs w:val="22"/>
        </w:rPr>
        <w:noBreakHyphen/>
        <w:t>tedenskem obdobju študije.</w:t>
      </w:r>
    </w:p>
    <w:p w14:paraId="01515573" w14:textId="77777777" w:rsidR="00954C9F" w:rsidRPr="007B651C" w:rsidRDefault="00954C9F" w:rsidP="00951BD7">
      <w:pPr>
        <w:keepNext/>
        <w:keepLines/>
        <w:numPr>
          <w:ilvl w:val="12"/>
          <w:numId w:val="0"/>
        </w:numPr>
        <w:rPr>
          <w:sz w:val="22"/>
          <w:szCs w:val="22"/>
        </w:rPr>
      </w:pPr>
    </w:p>
    <w:p w14:paraId="01515574" w14:textId="77777777" w:rsidR="00954C9F" w:rsidRPr="007B651C" w:rsidRDefault="00954C9F" w:rsidP="00951BD7">
      <w:pPr>
        <w:keepNext/>
        <w:keepLines/>
        <w:numPr>
          <w:ilvl w:val="12"/>
          <w:numId w:val="0"/>
        </w:numPr>
        <w:rPr>
          <w:sz w:val="22"/>
          <w:szCs w:val="22"/>
        </w:rPr>
      </w:pPr>
      <w:r w:rsidRPr="007B651C">
        <w:rPr>
          <w:sz w:val="22"/>
          <w:szCs w:val="22"/>
        </w:rPr>
        <w:t>Namen je bil, da se pri vseh bolnikih vzdržujejo ravni fenilalanina v krvi v razponu 120–360 µmol/l (opredeljeno kot ≥ 120 do &lt; 360 µmol/l) z nadzorovanim vnosom hrane v 26-tedenskem obdobju študije. Če se po približno 4 tednih bolnikova toleranca organizma na fenilalanin ni povečala za &gt; 20 % v primerjavi z izhodiščem, je bil odmerek zdravila Kuvan povečan v enem samem koraku na 20 mg/kg/dan.</w:t>
      </w:r>
    </w:p>
    <w:p w14:paraId="01515575" w14:textId="77777777" w:rsidR="00B47FC3" w:rsidRPr="007B651C" w:rsidRDefault="00B47FC3" w:rsidP="00B47FC3">
      <w:pPr>
        <w:keepNext/>
        <w:keepLines/>
        <w:numPr>
          <w:ilvl w:val="12"/>
          <w:numId w:val="0"/>
        </w:numPr>
        <w:rPr>
          <w:sz w:val="22"/>
          <w:szCs w:val="22"/>
        </w:rPr>
      </w:pPr>
    </w:p>
    <w:p w14:paraId="01515576" w14:textId="77777777" w:rsidR="00954C9F" w:rsidRPr="007B651C" w:rsidRDefault="00954C9F" w:rsidP="00951BD7">
      <w:pPr>
        <w:keepNext/>
        <w:keepLines/>
        <w:numPr>
          <w:ilvl w:val="12"/>
          <w:numId w:val="0"/>
        </w:numPr>
        <w:rPr>
          <w:bCs/>
          <w:iCs/>
          <w:sz w:val="22"/>
          <w:szCs w:val="22"/>
        </w:rPr>
      </w:pPr>
      <w:r w:rsidRPr="007B651C">
        <w:rPr>
          <w:sz w:val="22"/>
          <w:szCs w:val="22"/>
        </w:rPr>
        <w:t xml:space="preserve">Rezultati te študije so pokazali, da so dnevni odmerki 10 ali 20 mg/kg/dan zdravila Kuvan in dieta z omejitvijo fenilalanina povzročili statistično značilna izboljšanja tolerance organizma na fenilalanin vnesen s hrano, v primerjavi s samo omejitvijo fenilalanina vnesenega s hrano za vzdrževanje ravni fenilalanina v krvi v ciljnem razponu (≥ 120 do &lt; 360 µmol/l). Prilagojena povprečna toleranca organizma na fenilalanin vnesen s hrano je bila v skupini z zdravilom Kuvan in </w:t>
      </w:r>
      <w:r w:rsidR="00656BFF" w:rsidRPr="007B651C">
        <w:rPr>
          <w:sz w:val="22"/>
          <w:szCs w:val="22"/>
        </w:rPr>
        <w:t xml:space="preserve">dieto z </w:t>
      </w:r>
      <w:r w:rsidRPr="007B651C">
        <w:rPr>
          <w:sz w:val="22"/>
          <w:szCs w:val="22"/>
        </w:rPr>
        <w:t>omejitvijo fenilalanina 80,6 mg/kg/dan in je bila statistično značilno večja (p &lt; 0,001) kot prilagojena povprečna toleranca organizma na fenilalanin vnesen s hrano v skupini, ki se je zdravila le z omejevanjem vnosa fenilalanina s hrano (50,1 mg/kg/dan).</w:t>
      </w:r>
      <w:r w:rsidR="00656BFF" w:rsidRPr="007B651C">
        <w:rPr>
          <w:sz w:val="22"/>
          <w:szCs w:val="22"/>
        </w:rPr>
        <w:t xml:space="preserve"> </w:t>
      </w:r>
      <w:r w:rsidR="00656BFF" w:rsidRPr="007B651C">
        <w:rPr>
          <w:bCs/>
          <w:iCs/>
          <w:sz w:val="22"/>
          <w:szCs w:val="22"/>
        </w:rPr>
        <w:t>V obdobju podaljšanja kliničnega preskušanja so bolniki med zdravljenjem z zdravilom Kuvan in dieto z omejitvijo fenilalanina vzdrževali toleranco organizma na fenilalanin vnesen s hrano, pri čemer so dokazali, da so se koristni učinki ohranjali več kot 3,5 leta.</w:t>
      </w:r>
    </w:p>
    <w:p w14:paraId="01515577" w14:textId="77777777" w:rsidR="000A2D55" w:rsidRPr="007B651C" w:rsidRDefault="000A2D55" w:rsidP="00951BD7">
      <w:pPr>
        <w:keepNext/>
        <w:keepLines/>
        <w:numPr>
          <w:ilvl w:val="12"/>
          <w:numId w:val="0"/>
        </w:numPr>
        <w:rPr>
          <w:sz w:val="22"/>
          <w:szCs w:val="22"/>
        </w:rPr>
      </w:pPr>
    </w:p>
    <w:p w14:paraId="01515578" w14:textId="77777777" w:rsidR="000A2D55" w:rsidRPr="007B651C" w:rsidRDefault="000A2D55" w:rsidP="000A2D55">
      <w:pPr>
        <w:keepNext/>
        <w:keepLines/>
        <w:numPr>
          <w:ilvl w:val="12"/>
          <w:numId w:val="0"/>
        </w:numPr>
        <w:rPr>
          <w:sz w:val="22"/>
          <w:szCs w:val="22"/>
        </w:rPr>
      </w:pPr>
      <w:r w:rsidRPr="007B651C">
        <w:rPr>
          <w:sz w:val="22"/>
          <w:szCs w:val="22"/>
        </w:rPr>
        <w:t>Druga študija je bila multicentrična, nenadzorovana, odprta študija, zasnovana za ocenjevanje varnosti in učinkovitosti ohranjanja nevrokognitivne funkcije z jemanjem 20</w:t>
      </w:r>
      <w:r w:rsidR="008E4BEC" w:rsidRPr="007B651C">
        <w:rPr>
          <w:sz w:val="22"/>
          <w:szCs w:val="22"/>
        </w:rPr>
        <w:t> </w:t>
      </w:r>
      <w:r w:rsidRPr="007B651C">
        <w:rPr>
          <w:sz w:val="22"/>
          <w:szCs w:val="22"/>
        </w:rPr>
        <w:t>mg zdravila Kuvan na kilogram na dan v kombinaciji z dieto z omejitvijo fenilalanina pri otrocih s PKU, ki so bili ob vključitvi v študijo stari manj kot 7</w:t>
      </w:r>
      <w:r w:rsidR="008E4BEC" w:rsidRPr="007B651C">
        <w:rPr>
          <w:sz w:val="22"/>
          <w:szCs w:val="22"/>
        </w:rPr>
        <w:t> </w:t>
      </w:r>
      <w:r w:rsidRPr="007B651C">
        <w:rPr>
          <w:sz w:val="22"/>
          <w:szCs w:val="22"/>
        </w:rPr>
        <w:t>let. V 1. delu študije (obdobje 4 tednov) se je ocenil odziv bolnikov na zdravilo Kuvan, v 2. delu študije (obdobje do 7</w:t>
      </w:r>
      <w:r w:rsidR="008E4BEC" w:rsidRPr="007B651C">
        <w:rPr>
          <w:sz w:val="22"/>
          <w:szCs w:val="22"/>
        </w:rPr>
        <w:t> </w:t>
      </w:r>
      <w:r w:rsidRPr="007B651C">
        <w:rPr>
          <w:sz w:val="22"/>
          <w:szCs w:val="22"/>
        </w:rPr>
        <w:t>let nadaljnjega spremljanja) pa se je z meritvami glede na starost ovrednotila nevrokognitivna funkcija in spremljala dolgoročna varnost bolnikov, pri katerih je prišlo do odziva na zdravilo Kuvan. Bolniki s predhodno obstoječo nevrokognitivno prizadetostjo (IQ &lt; 80) so bili izključeni iz študije. 93 bolnikov je bilo vključenih v 1. del, 65 bolnikov pa v 2. del. Od tega je 49 (75</w:t>
      </w:r>
      <w:r w:rsidR="008E4BEC" w:rsidRPr="007B651C">
        <w:rPr>
          <w:sz w:val="22"/>
          <w:szCs w:val="22"/>
        </w:rPr>
        <w:t> </w:t>
      </w:r>
      <w:r w:rsidRPr="007B651C">
        <w:rPr>
          <w:sz w:val="22"/>
          <w:szCs w:val="22"/>
        </w:rPr>
        <w:t>%) bolnikov študijo zaključilo, pri čemer so se pri 27 (42</w:t>
      </w:r>
      <w:r w:rsidR="008E4BEC" w:rsidRPr="007B651C">
        <w:rPr>
          <w:sz w:val="22"/>
          <w:szCs w:val="22"/>
        </w:rPr>
        <w:t> </w:t>
      </w:r>
      <w:r w:rsidRPr="007B651C">
        <w:rPr>
          <w:sz w:val="22"/>
          <w:szCs w:val="22"/>
        </w:rPr>
        <w:t>%) bolnikih v 7. letu pridobili podatki o skupni vrednosti IQ (FSIQ – Full Scale IQ).</w:t>
      </w:r>
    </w:p>
    <w:p w14:paraId="01515579" w14:textId="77777777" w:rsidR="000A2D55" w:rsidRPr="007B651C" w:rsidRDefault="000A2D55" w:rsidP="000A2D55">
      <w:pPr>
        <w:keepNext/>
        <w:keepLines/>
        <w:numPr>
          <w:ilvl w:val="12"/>
          <w:numId w:val="0"/>
        </w:numPr>
        <w:rPr>
          <w:sz w:val="22"/>
          <w:szCs w:val="22"/>
        </w:rPr>
      </w:pPr>
    </w:p>
    <w:p w14:paraId="0151557A" w14:textId="77777777" w:rsidR="000A2D55" w:rsidRPr="007B651C" w:rsidRDefault="000A2D55" w:rsidP="000A2D55">
      <w:pPr>
        <w:keepNext/>
        <w:keepLines/>
        <w:numPr>
          <w:ilvl w:val="12"/>
          <w:numId w:val="0"/>
        </w:numPr>
        <w:rPr>
          <w:sz w:val="22"/>
          <w:szCs w:val="22"/>
        </w:rPr>
      </w:pPr>
      <w:r w:rsidRPr="007B651C">
        <w:rPr>
          <w:sz w:val="22"/>
          <w:szCs w:val="22"/>
        </w:rPr>
        <w:t>Povprečje indeksov pri uravnavanju z dieto se je pri vseh starostnih skupinah pri vseh časovnih točkah ohranilo med 133</w:t>
      </w:r>
      <w:r w:rsidR="008E4BEC" w:rsidRPr="007B651C">
        <w:rPr>
          <w:sz w:val="22"/>
          <w:szCs w:val="22"/>
        </w:rPr>
        <w:t> </w:t>
      </w:r>
      <w:r w:rsidRPr="007B651C">
        <w:rPr>
          <w:sz w:val="22"/>
          <w:szCs w:val="22"/>
        </w:rPr>
        <w:t>μmol/l in 375</w:t>
      </w:r>
      <w:r w:rsidR="008E4BEC" w:rsidRPr="007B651C">
        <w:rPr>
          <w:sz w:val="22"/>
          <w:szCs w:val="22"/>
        </w:rPr>
        <w:t> </w:t>
      </w:r>
      <w:r w:rsidRPr="007B651C">
        <w:rPr>
          <w:sz w:val="22"/>
          <w:szCs w:val="22"/>
        </w:rPr>
        <w:t>μmol/l fenilalanina v krvi. V izhodišču so bile povprečne ocene po lestvicah Bayley-III (102, SD = 9,1; n = 27), WPPSI-III (101, SD = 11; n = 34) in WISC-IV (113, SD = 9,8; n = 4) znotraj povprečnega razpona za normativno populacijo.</w:t>
      </w:r>
    </w:p>
    <w:p w14:paraId="0151557B" w14:textId="77777777" w:rsidR="008F629D" w:rsidRPr="007B651C" w:rsidRDefault="008F629D" w:rsidP="000A2D55">
      <w:pPr>
        <w:keepNext/>
        <w:keepLines/>
        <w:numPr>
          <w:ilvl w:val="12"/>
          <w:numId w:val="0"/>
        </w:numPr>
        <w:rPr>
          <w:sz w:val="22"/>
          <w:szCs w:val="22"/>
        </w:rPr>
      </w:pPr>
    </w:p>
    <w:p w14:paraId="0151557C" w14:textId="77777777" w:rsidR="00954C9F" w:rsidRPr="007B651C" w:rsidRDefault="000A2D55" w:rsidP="000A2D55">
      <w:pPr>
        <w:rPr>
          <w:sz w:val="22"/>
          <w:szCs w:val="22"/>
        </w:rPr>
      </w:pPr>
      <w:r w:rsidRPr="007B651C">
        <w:rPr>
          <w:sz w:val="22"/>
          <w:szCs w:val="22"/>
        </w:rPr>
        <w:t xml:space="preserve">Pri 62 bolnikih z vsaj dvema ocenama vrednosti FSIQ je spodnja meja 95-odstotnega intervala zaupanja povprečne spremembe v povprečnem obdobju 2 let znašala –1,6 točke, znotraj klinično pričakovane variacije ± 5 točk. </w:t>
      </w:r>
      <w:r w:rsidR="005E7C23" w:rsidRPr="007B651C">
        <w:rPr>
          <w:sz w:val="22"/>
          <w:szCs w:val="22"/>
        </w:rPr>
        <w:t>Pri otrocih, ki so bili ob vključitvi v študijo mlajši od 7</w:t>
      </w:r>
      <w:r w:rsidR="008E4BEC" w:rsidRPr="007B651C">
        <w:rPr>
          <w:sz w:val="22"/>
          <w:szCs w:val="22"/>
        </w:rPr>
        <w:t> </w:t>
      </w:r>
      <w:r w:rsidR="005E7C23" w:rsidRPr="007B651C">
        <w:rPr>
          <w:sz w:val="22"/>
          <w:szCs w:val="22"/>
        </w:rPr>
        <w:t>let, pri dolgotrajni uporabi zdravila Kuvan (v povprečju 6,5 leta) ni bilo prepoznanih dodatnih neželenih učinkov.</w:t>
      </w:r>
    </w:p>
    <w:p w14:paraId="0151557D" w14:textId="77777777" w:rsidR="000A2D55" w:rsidRPr="007B651C" w:rsidRDefault="000A2D55" w:rsidP="000A2D55">
      <w:pPr>
        <w:rPr>
          <w:snapToGrid w:val="0"/>
          <w:sz w:val="22"/>
          <w:szCs w:val="22"/>
          <w:lang w:eastAsia="sl-SI"/>
        </w:rPr>
      </w:pPr>
    </w:p>
    <w:p w14:paraId="0151557E" w14:textId="77777777" w:rsidR="00954C9F" w:rsidRPr="007B651C" w:rsidRDefault="00954C9F" w:rsidP="00951BD7">
      <w:pPr>
        <w:rPr>
          <w:snapToGrid w:val="0"/>
          <w:sz w:val="22"/>
          <w:szCs w:val="22"/>
          <w:lang w:eastAsia="sl-SI"/>
        </w:rPr>
      </w:pPr>
      <w:r w:rsidRPr="007B651C">
        <w:rPr>
          <w:snapToGrid w:val="0"/>
          <w:sz w:val="22"/>
          <w:szCs w:val="22"/>
          <w:lang w:eastAsia="sl-SI"/>
        </w:rPr>
        <w:t>Pri otrocih, mlajših od 4 let, s pomanjkanjem BH4 so izvedli le redke študije, v katerih so uporabili drugo obliko iste učinkovine (sapropterin) ali neregistrirano zdravilo z BH4.</w:t>
      </w:r>
    </w:p>
    <w:p w14:paraId="0151557F" w14:textId="77777777" w:rsidR="00954C9F" w:rsidRPr="007B651C" w:rsidRDefault="00954C9F" w:rsidP="00951BD7">
      <w:pPr>
        <w:rPr>
          <w:b/>
          <w:snapToGrid w:val="0"/>
          <w:sz w:val="22"/>
          <w:szCs w:val="22"/>
          <w:lang w:eastAsia="sl-SI"/>
        </w:rPr>
      </w:pPr>
    </w:p>
    <w:p w14:paraId="01515580"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5.2</w:t>
      </w:r>
      <w:r w:rsidRPr="007B651C">
        <w:rPr>
          <w:b/>
          <w:snapToGrid w:val="0"/>
          <w:sz w:val="22"/>
          <w:szCs w:val="22"/>
          <w:lang w:eastAsia="sl-SI"/>
        </w:rPr>
        <w:tab/>
        <w:t>Farmakokinetične lastnosti</w:t>
      </w:r>
    </w:p>
    <w:p w14:paraId="01515581" w14:textId="77777777" w:rsidR="00954C9F" w:rsidRPr="007B651C" w:rsidRDefault="00954C9F" w:rsidP="00951BD7">
      <w:pPr>
        <w:pStyle w:val="Footer"/>
        <w:keepNext/>
        <w:keepLines/>
        <w:tabs>
          <w:tab w:val="clear" w:pos="4536"/>
          <w:tab w:val="clear" w:pos="9072"/>
        </w:tabs>
        <w:rPr>
          <w:snapToGrid w:val="0"/>
          <w:sz w:val="22"/>
          <w:szCs w:val="22"/>
          <w:lang w:eastAsia="sl-SI"/>
        </w:rPr>
      </w:pPr>
    </w:p>
    <w:p w14:paraId="01515582" w14:textId="77777777" w:rsidR="00954C9F" w:rsidRPr="007B651C" w:rsidRDefault="00954C9F" w:rsidP="00951BD7">
      <w:pPr>
        <w:keepNext/>
        <w:keepLines/>
        <w:rPr>
          <w:i/>
          <w:sz w:val="22"/>
          <w:szCs w:val="22"/>
        </w:rPr>
      </w:pPr>
      <w:r w:rsidRPr="007B651C">
        <w:rPr>
          <w:snapToGrid w:val="0"/>
          <w:sz w:val="22"/>
          <w:szCs w:val="22"/>
          <w:u w:val="single"/>
          <w:lang w:eastAsia="sl-SI"/>
        </w:rPr>
        <w:t>Absorpcija</w:t>
      </w:r>
    </w:p>
    <w:p w14:paraId="01515583" w14:textId="77777777" w:rsidR="00954C9F" w:rsidRPr="007B651C" w:rsidRDefault="00954C9F" w:rsidP="00951BD7">
      <w:pPr>
        <w:keepNext/>
        <w:keepLines/>
        <w:rPr>
          <w:snapToGrid w:val="0"/>
          <w:sz w:val="22"/>
          <w:szCs w:val="22"/>
          <w:lang w:eastAsia="sl-SI"/>
        </w:rPr>
      </w:pPr>
    </w:p>
    <w:p w14:paraId="01515584" w14:textId="77777777" w:rsidR="00954C9F" w:rsidRPr="007B651C" w:rsidRDefault="00954C9F" w:rsidP="00951BD7">
      <w:pPr>
        <w:keepNext/>
        <w:keepLines/>
        <w:rPr>
          <w:snapToGrid w:val="0"/>
          <w:sz w:val="22"/>
          <w:szCs w:val="22"/>
          <w:lang w:eastAsia="sl-SI"/>
        </w:rPr>
      </w:pPr>
      <w:r w:rsidRPr="007B651C">
        <w:rPr>
          <w:snapToGrid w:val="0"/>
          <w:sz w:val="22"/>
          <w:szCs w:val="22"/>
          <w:lang w:eastAsia="sl-SI"/>
        </w:rPr>
        <w:t>Sapropterin se po peroralnem zaužitju raztopljene tablete absorbira, najvišja koncentracija v krvi (C</w:t>
      </w:r>
      <w:r w:rsidRPr="007B651C">
        <w:rPr>
          <w:snapToGrid w:val="0"/>
          <w:sz w:val="22"/>
          <w:szCs w:val="22"/>
          <w:vertAlign w:val="subscript"/>
          <w:lang w:eastAsia="sl-SI"/>
        </w:rPr>
        <w:t>max</w:t>
      </w:r>
      <w:r w:rsidRPr="007B651C">
        <w:rPr>
          <w:snapToGrid w:val="0"/>
          <w:sz w:val="22"/>
          <w:szCs w:val="22"/>
          <w:lang w:eastAsia="sl-SI"/>
        </w:rPr>
        <w:t xml:space="preserve">) pa je dosežena tri do štiri ure po zaužitju odmerka na tešče. Hrana vpliva na hitrost in obseg absorbcije sapropterina. Absorbcija sapropterina je večja po obroku hrane z veliko količino maščob, ki vsebuje veliko kalorij, v primerjavi z zaužitjem zdravila na tešče, pri čemer so štiri do pet ur po zaužitju zdravila najvišje koncentracije v krvi za povprečno 40 do 85 % višje. </w:t>
      </w:r>
    </w:p>
    <w:p w14:paraId="01515585" w14:textId="77777777" w:rsidR="00954C9F" w:rsidRPr="007B651C" w:rsidRDefault="00954C9F" w:rsidP="00951BD7">
      <w:pPr>
        <w:rPr>
          <w:snapToGrid w:val="0"/>
          <w:sz w:val="22"/>
          <w:szCs w:val="22"/>
          <w:lang w:eastAsia="sl-SI"/>
        </w:rPr>
      </w:pPr>
    </w:p>
    <w:p w14:paraId="01515586" w14:textId="77777777" w:rsidR="00954C9F" w:rsidRPr="007B651C" w:rsidRDefault="00954C9F" w:rsidP="00951BD7">
      <w:pPr>
        <w:rPr>
          <w:snapToGrid w:val="0"/>
          <w:sz w:val="22"/>
          <w:szCs w:val="22"/>
          <w:lang w:eastAsia="sl-SI"/>
        </w:rPr>
      </w:pPr>
      <w:r w:rsidRPr="007B651C">
        <w:rPr>
          <w:snapToGrid w:val="0"/>
          <w:sz w:val="22"/>
          <w:szCs w:val="22"/>
          <w:lang w:eastAsia="sl-SI"/>
        </w:rPr>
        <w:t>Absolutna biološka uporabnost ali biološka uporabnost pri ljudeh po peroralnem odmerku ni poznana.</w:t>
      </w:r>
    </w:p>
    <w:p w14:paraId="01515587" w14:textId="77777777" w:rsidR="00954C9F" w:rsidRPr="007B651C" w:rsidRDefault="00954C9F" w:rsidP="00951BD7">
      <w:pPr>
        <w:rPr>
          <w:snapToGrid w:val="0"/>
          <w:sz w:val="22"/>
          <w:szCs w:val="22"/>
          <w:u w:val="single"/>
          <w:lang w:eastAsia="sl-SI"/>
        </w:rPr>
      </w:pPr>
    </w:p>
    <w:p w14:paraId="01515588" w14:textId="77777777" w:rsidR="00954C9F" w:rsidRPr="007B651C" w:rsidRDefault="00954C9F" w:rsidP="00951BD7">
      <w:pPr>
        <w:keepNext/>
        <w:keepLines/>
        <w:rPr>
          <w:snapToGrid w:val="0"/>
          <w:sz w:val="22"/>
          <w:szCs w:val="22"/>
          <w:lang w:eastAsia="sl-SI"/>
        </w:rPr>
      </w:pPr>
      <w:r w:rsidRPr="007B651C">
        <w:rPr>
          <w:snapToGrid w:val="0"/>
          <w:sz w:val="22"/>
          <w:szCs w:val="22"/>
          <w:u w:val="single"/>
          <w:lang w:eastAsia="sl-SI"/>
        </w:rPr>
        <w:t>Porazdelitev</w:t>
      </w:r>
    </w:p>
    <w:p w14:paraId="01515589" w14:textId="77777777" w:rsidR="00954C9F" w:rsidRPr="007B651C" w:rsidRDefault="00954C9F" w:rsidP="00951BD7">
      <w:pPr>
        <w:keepNext/>
        <w:keepLines/>
        <w:rPr>
          <w:snapToGrid w:val="0"/>
          <w:sz w:val="22"/>
          <w:szCs w:val="22"/>
          <w:lang w:eastAsia="sl-SI"/>
        </w:rPr>
      </w:pPr>
    </w:p>
    <w:p w14:paraId="0151558A" w14:textId="77777777" w:rsidR="00954C9F" w:rsidRPr="007B651C" w:rsidRDefault="00954C9F" w:rsidP="00951BD7">
      <w:pPr>
        <w:rPr>
          <w:snapToGrid w:val="0"/>
          <w:sz w:val="22"/>
          <w:szCs w:val="22"/>
          <w:lang w:eastAsia="sl-SI"/>
        </w:rPr>
      </w:pPr>
      <w:r w:rsidRPr="007B651C">
        <w:rPr>
          <w:snapToGrid w:val="0"/>
          <w:sz w:val="22"/>
          <w:szCs w:val="22"/>
          <w:lang w:eastAsia="sl-SI"/>
        </w:rPr>
        <w:t>V predkliničnih raziskavah se je sapropterin porazdeljeval pretežno v ledvice, nadledvični žlezi in jetra, kot so ocenjevali z vrednostmi skupnih in znižanih koncentracij biopterina. Pri podganah so po intravenskem dajanju radioaktivno označenega sapropterina ugotovili, da se radioaktivnost porazdeli v zarodke. Izločanje celokupnega biopterina v mleko so pri podganah dokazali po intravenskem dajanju. Pri podganah po peroralnem dajanju 10 mg/kg sapropterinijevega diklorida niso ugotovili povečanja skupnih koncentracij biopterina niti v zarodkih niti v mleku.</w:t>
      </w:r>
    </w:p>
    <w:p w14:paraId="0151558B" w14:textId="77777777" w:rsidR="00954C9F" w:rsidRPr="007B651C" w:rsidRDefault="00954C9F" w:rsidP="00951BD7">
      <w:pPr>
        <w:rPr>
          <w:snapToGrid w:val="0"/>
          <w:sz w:val="22"/>
          <w:szCs w:val="22"/>
          <w:lang w:eastAsia="sl-SI"/>
        </w:rPr>
      </w:pPr>
    </w:p>
    <w:p w14:paraId="0151558C" w14:textId="77777777" w:rsidR="00954C9F" w:rsidRPr="007B651C" w:rsidRDefault="00954C9F" w:rsidP="00FB34AC">
      <w:pPr>
        <w:keepNext/>
        <w:keepLines/>
        <w:rPr>
          <w:sz w:val="22"/>
          <w:szCs w:val="22"/>
        </w:rPr>
      </w:pPr>
      <w:r w:rsidRPr="007B651C">
        <w:rPr>
          <w:snapToGrid w:val="0"/>
          <w:sz w:val="22"/>
          <w:szCs w:val="22"/>
          <w:u w:val="single"/>
          <w:lang w:eastAsia="sl-SI"/>
        </w:rPr>
        <w:t>Biotransformacija</w:t>
      </w:r>
    </w:p>
    <w:p w14:paraId="0151558D" w14:textId="77777777" w:rsidR="00954C9F" w:rsidRPr="007B651C" w:rsidRDefault="00954C9F" w:rsidP="00FB34AC">
      <w:pPr>
        <w:keepNext/>
        <w:keepLines/>
        <w:rPr>
          <w:snapToGrid w:val="0"/>
          <w:sz w:val="22"/>
          <w:szCs w:val="22"/>
          <w:lang w:eastAsia="sl-SI"/>
        </w:rPr>
      </w:pPr>
    </w:p>
    <w:p w14:paraId="0151558E" w14:textId="77777777" w:rsidR="00954C9F" w:rsidRPr="007B651C" w:rsidRDefault="00954C9F" w:rsidP="00FB34AC">
      <w:pPr>
        <w:rPr>
          <w:snapToGrid w:val="0"/>
          <w:sz w:val="22"/>
          <w:szCs w:val="22"/>
          <w:lang w:eastAsia="sl-SI"/>
        </w:rPr>
      </w:pPr>
      <w:r w:rsidRPr="007B651C">
        <w:rPr>
          <w:snapToGrid w:val="0"/>
          <w:sz w:val="22"/>
          <w:szCs w:val="22"/>
          <w:lang w:eastAsia="sl-SI"/>
        </w:rPr>
        <w:t xml:space="preserve">Sapropterinijev diklorid se primarno presnavlja v jetrih in sicer v </w:t>
      </w:r>
      <w:r w:rsidRPr="007B651C">
        <w:rPr>
          <w:sz w:val="22"/>
          <w:szCs w:val="22"/>
        </w:rPr>
        <w:t xml:space="preserve">dihidrobiopterin in biopterin. Ker je </w:t>
      </w:r>
      <w:r w:rsidRPr="007B651C">
        <w:rPr>
          <w:snapToGrid w:val="0"/>
          <w:sz w:val="22"/>
          <w:szCs w:val="22"/>
          <w:lang w:eastAsia="sl-SI"/>
        </w:rPr>
        <w:t>sapropterinijev diklorid</w:t>
      </w:r>
      <w:r w:rsidRPr="007B651C">
        <w:rPr>
          <w:sz w:val="22"/>
          <w:szCs w:val="22"/>
        </w:rPr>
        <w:t xml:space="preserve"> sintezna oblika naravnega 6R</w:t>
      </w:r>
      <w:r w:rsidRPr="007B651C">
        <w:rPr>
          <w:sz w:val="22"/>
          <w:szCs w:val="22"/>
        </w:rPr>
        <w:noBreakHyphen/>
        <w:t>BH4, je mogoče pričakovati, da bo njegovo presnavljanje potekalo enako, vključno z 6R</w:t>
      </w:r>
      <w:r w:rsidRPr="007B651C">
        <w:rPr>
          <w:sz w:val="22"/>
          <w:szCs w:val="22"/>
        </w:rPr>
        <w:noBreakHyphen/>
        <w:t>BH4 regeneracijo.</w:t>
      </w:r>
    </w:p>
    <w:p w14:paraId="0151558F" w14:textId="77777777" w:rsidR="00954C9F" w:rsidRPr="007B651C" w:rsidRDefault="00954C9F" w:rsidP="00FB34AC">
      <w:pPr>
        <w:rPr>
          <w:snapToGrid w:val="0"/>
          <w:sz w:val="22"/>
          <w:szCs w:val="22"/>
          <w:lang w:eastAsia="sl-SI"/>
        </w:rPr>
      </w:pPr>
    </w:p>
    <w:p w14:paraId="01515590" w14:textId="77777777" w:rsidR="00954C9F" w:rsidRPr="007B651C" w:rsidRDefault="00954C9F" w:rsidP="00FB34AC">
      <w:pPr>
        <w:keepNext/>
        <w:keepLines/>
        <w:rPr>
          <w:snapToGrid w:val="0"/>
          <w:sz w:val="22"/>
          <w:szCs w:val="22"/>
          <w:lang w:eastAsia="sl-SI"/>
        </w:rPr>
      </w:pPr>
      <w:r w:rsidRPr="007B651C">
        <w:rPr>
          <w:snapToGrid w:val="0"/>
          <w:sz w:val="22"/>
          <w:szCs w:val="22"/>
          <w:u w:val="single"/>
          <w:lang w:eastAsia="sl-SI"/>
        </w:rPr>
        <w:t>Izločanje</w:t>
      </w:r>
    </w:p>
    <w:p w14:paraId="01515591" w14:textId="77777777" w:rsidR="00954C9F" w:rsidRPr="007B651C" w:rsidRDefault="00954C9F" w:rsidP="00FB34AC">
      <w:pPr>
        <w:keepNext/>
        <w:keepLines/>
        <w:rPr>
          <w:snapToGrid w:val="0"/>
          <w:sz w:val="22"/>
          <w:szCs w:val="22"/>
          <w:lang w:eastAsia="sl-SI"/>
        </w:rPr>
      </w:pPr>
    </w:p>
    <w:p w14:paraId="01515592" w14:textId="77777777" w:rsidR="00954C9F" w:rsidRPr="007B651C" w:rsidRDefault="00954C9F" w:rsidP="00FB34AC">
      <w:pPr>
        <w:rPr>
          <w:snapToGrid w:val="0"/>
          <w:sz w:val="22"/>
          <w:szCs w:val="22"/>
          <w:lang w:eastAsia="sl-SI"/>
        </w:rPr>
      </w:pPr>
      <w:r w:rsidRPr="007B651C">
        <w:rPr>
          <w:snapToGrid w:val="0"/>
          <w:sz w:val="22"/>
          <w:szCs w:val="22"/>
          <w:lang w:eastAsia="sl-SI"/>
        </w:rPr>
        <w:t>Pri podganah se sapropterinijev diklorid po intravenskem dajanju izloča pretežno s sečem. Po peroralnem dajanju se izloča pretežno z blatom, medtem ko se majhen delež izloča s sečem.</w:t>
      </w:r>
    </w:p>
    <w:p w14:paraId="01515593" w14:textId="77777777" w:rsidR="00954C9F" w:rsidRPr="007B651C" w:rsidRDefault="00954C9F" w:rsidP="00FB34AC">
      <w:pPr>
        <w:numPr>
          <w:ilvl w:val="12"/>
          <w:numId w:val="0"/>
        </w:numPr>
        <w:rPr>
          <w:sz w:val="22"/>
          <w:szCs w:val="22"/>
          <w:highlight w:val="yellow"/>
          <w:u w:val="single"/>
        </w:rPr>
      </w:pPr>
    </w:p>
    <w:p w14:paraId="01515594" w14:textId="77777777" w:rsidR="00954C9F" w:rsidRPr="007B651C" w:rsidRDefault="00954C9F" w:rsidP="00FB34AC">
      <w:pPr>
        <w:keepNext/>
        <w:keepLines/>
        <w:numPr>
          <w:ilvl w:val="12"/>
          <w:numId w:val="0"/>
        </w:numPr>
        <w:rPr>
          <w:sz w:val="22"/>
          <w:szCs w:val="22"/>
          <w:u w:val="single"/>
        </w:rPr>
      </w:pPr>
      <w:r w:rsidRPr="007B651C">
        <w:rPr>
          <w:sz w:val="22"/>
          <w:szCs w:val="22"/>
          <w:u w:val="single"/>
        </w:rPr>
        <w:t>Populacijska farmakokinetika</w:t>
      </w:r>
    </w:p>
    <w:p w14:paraId="01515595" w14:textId="77777777" w:rsidR="00954C9F" w:rsidRPr="007B651C" w:rsidRDefault="00954C9F" w:rsidP="00FB34AC">
      <w:pPr>
        <w:numPr>
          <w:ilvl w:val="12"/>
          <w:numId w:val="0"/>
        </w:numPr>
        <w:rPr>
          <w:color w:val="000000"/>
          <w:sz w:val="22"/>
          <w:szCs w:val="22"/>
          <w:lang w:eastAsia="de-DE"/>
        </w:rPr>
      </w:pPr>
    </w:p>
    <w:p w14:paraId="01515596" w14:textId="77777777" w:rsidR="00954C9F" w:rsidRPr="007B651C" w:rsidRDefault="00954C9F" w:rsidP="00FB34AC">
      <w:pPr>
        <w:numPr>
          <w:ilvl w:val="12"/>
          <w:numId w:val="0"/>
        </w:numPr>
        <w:rPr>
          <w:sz w:val="22"/>
          <w:szCs w:val="22"/>
          <w:u w:val="single"/>
        </w:rPr>
      </w:pPr>
      <w:r w:rsidRPr="007B651C">
        <w:rPr>
          <w:color w:val="000000"/>
          <w:sz w:val="22"/>
          <w:szCs w:val="22"/>
          <w:lang w:eastAsia="de-DE"/>
        </w:rPr>
        <w:t>Analiza p</w:t>
      </w:r>
      <w:r w:rsidRPr="007B651C">
        <w:rPr>
          <w:sz w:val="22"/>
          <w:szCs w:val="22"/>
        </w:rPr>
        <w:t xml:space="preserve">opulacijske farmakokinetike </w:t>
      </w:r>
      <w:r w:rsidRPr="007B651C">
        <w:rPr>
          <w:color w:val="000000"/>
          <w:sz w:val="22"/>
          <w:szCs w:val="22"/>
          <w:lang w:eastAsia="de-DE"/>
        </w:rPr>
        <w:t>sapropterina, vključno z bolniki od rojstva do 49 let starosti, je pokazala, da je telesna masa edina sospremenljivka, ki bistveno vpliva na očistek ali volumen porazdelitve.</w:t>
      </w:r>
    </w:p>
    <w:p w14:paraId="01515597" w14:textId="77777777" w:rsidR="00954C9F" w:rsidRPr="007B651C" w:rsidRDefault="00954C9F" w:rsidP="00FB34AC">
      <w:pPr>
        <w:rPr>
          <w:sz w:val="22"/>
          <w:szCs w:val="22"/>
        </w:rPr>
      </w:pPr>
    </w:p>
    <w:p w14:paraId="01515598" w14:textId="77777777" w:rsidR="00954C9F" w:rsidRPr="007B651C" w:rsidRDefault="00954C9F" w:rsidP="00FB34AC">
      <w:pPr>
        <w:numPr>
          <w:ilvl w:val="12"/>
          <w:numId w:val="0"/>
        </w:numPr>
        <w:rPr>
          <w:color w:val="000000"/>
          <w:sz w:val="22"/>
          <w:szCs w:val="22"/>
          <w:u w:val="single"/>
          <w:lang w:eastAsia="de-DE"/>
        </w:rPr>
      </w:pPr>
      <w:r w:rsidRPr="007B651C">
        <w:rPr>
          <w:color w:val="000000"/>
          <w:sz w:val="22"/>
          <w:szCs w:val="22"/>
          <w:u w:val="single"/>
          <w:lang w:eastAsia="de-DE"/>
        </w:rPr>
        <w:t>Medsebojno delovanje z drugimi zdravili</w:t>
      </w:r>
    </w:p>
    <w:p w14:paraId="01515599" w14:textId="77777777" w:rsidR="00954C9F" w:rsidRPr="007B651C" w:rsidRDefault="00954C9F" w:rsidP="00FB34AC">
      <w:pPr>
        <w:numPr>
          <w:ilvl w:val="12"/>
          <w:numId w:val="0"/>
        </w:numPr>
        <w:rPr>
          <w:color w:val="000000"/>
          <w:sz w:val="22"/>
          <w:szCs w:val="22"/>
          <w:lang w:eastAsia="de-DE"/>
        </w:rPr>
      </w:pPr>
    </w:p>
    <w:p w14:paraId="0151559A" w14:textId="77777777" w:rsidR="002E5F97" w:rsidRPr="007B651C" w:rsidRDefault="002E5F97" w:rsidP="00FB34AC">
      <w:pPr>
        <w:numPr>
          <w:ilvl w:val="12"/>
          <w:numId w:val="0"/>
        </w:numPr>
        <w:rPr>
          <w:i/>
          <w:sz w:val="22"/>
          <w:szCs w:val="22"/>
        </w:rPr>
      </w:pPr>
      <w:r w:rsidRPr="007B651C">
        <w:rPr>
          <w:sz w:val="22"/>
          <w:szCs w:val="22"/>
        </w:rPr>
        <w:t xml:space="preserve">Študije </w:t>
      </w:r>
      <w:r w:rsidRPr="007B651C">
        <w:rPr>
          <w:i/>
          <w:sz w:val="22"/>
          <w:szCs w:val="22"/>
        </w:rPr>
        <w:t>in vitro</w:t>
      </w:r>
    </w:p>
    <w:p w14:paraId="0151559B" w14:textId="77777777" w:rsidR="002E5F97" w:rsidRPr="007B651C" w:rsidRDefault="00954C9F" w:rsidP="00FB34AC">
      <w:pPr>
        <w:numPr>
          <w:ilvl w:val="12"/>
          <w:numId w:val="0"/>
        </w:numPr>
        <w:rPr>
          <w:sz w:val="22"/>
          <w:szCs w:val="22"/>
        </w:rPr>
      </w:pPr>
      <w:r w:rsidRPr="007B651C">
        <w:rPr>
          <w:i/>
          <w:sz w:val="22"/>
          <w:szCs w:val="22"/>
        </w:rPr>
        <w:t>In vitro</w:t>
      </w:r>
      <w:r w:rsidRPr="007B651C">
        <w:rPr>
          <w:sz w:val="22"/>
          <w:szCs w:val="22"/>
        </w:rPr>
        <w:t xml:space="preserve"> sapropterin ni zaviral CYP1A2, CYP2B6, CYP2C8, CYP2C9, CYP2C19, CYP2D6 ali CYP3A4/5 in ni aktiviral CYP1A2, 2B6 ali 3A4/5.</w:t>
      </w:r>
    </w:p>
    <w:p w14:paraId="0151559C" w14:textId="77777777" w:rsidR="002E5F97" w:rsidRPr="007B651C" w:rsidRDefault="002E5F97" w:rsidP="00FB34AC">
      <w:pPr>
        <w:numPr>
          <w:ilvl w:val="12"/>
          <w:numId w:val="0"/>
        </w:numPr>
        <w:rPr>
          <w:sz w:val="22"/>
          <w:szCs w:val="22"/>
        </w:rPr>
      </w:pPr>
    </w:p>
    <w:p w14:paraId="0151559D" w14:textId="77777777" w:rsidR="002E5F97" w:rsidRPr="007B651C" w:rsidRDefault="002E5F97" w:rsidP="00FB34AC">
      <w:pPr>
        <w:numPr>
          <w:ilvl w:val="12"/>
          <w:numId w:val="0"/>
        </w:numPr>
        <w:rPr>
          <w:sz w:val="22"/>
          <w:szCs w:val="22"/>
        </w:rPr>
      </w:pPr>
      <w:r w:rsidRPr="007B651C">
        <w:rPr>
          <w:sz w:val="22"/>
          <w:szCs w:val="22"/>
        </w:rPr>
        <w:t xml:space="preserve">Na podlagi študije </w:t>
      </w:r>
      <w:r w:rsidRPr="007B651C">
        <w:rPr>
          <w:i/>
          <w:sz w:val="22"/>
          <w:szCs w:val="22"/>
        </w:rPr>
        <w:t xml:space="preserve">in vitro </w:t>
      </w:r>
      <w:r w:rsidRPr="007B651C">
        <w:rPr>
          <w:sz w:val="22"/>
          <w:szCs w:val="22"/>
        </w:rPr>
        <w:t>obstaja možnost, da bo zdravilo sapropterinijev diklorid v terapevtskih odmerkih zaviralo p-glikoprotein (P-gp) in protein odpornosti pri raku dojke (BCRP – breast cancer resistance protein) v črevesju. Za zaviranje proteina BCRP je v črevesju potrebna višja koncentracija zdravila Kuvan kot za zaviranje p-glikoproteina, saj je zmožnost zaviranja v črevesju za BCRP (IC50=267 µM) nižja kot za P</w:t>
      </w:r>
      <w:r w:rsidR="00AB7D23" w:rsidRPr="007B651C">
        <w:rPr>
          <w:sz w:val="22"/>
          <w:szCs w:val="22"/>
        </w:rPr>
        <w:t>-</w:t>
      </w:r>
      <w:r w:rsidRPr="007B651C">
        <w:rPr>
          <w:sz w:val="22"/>
          <w:szCs w:val="22"/>
        </w:rPr>
        <w:t>gp (IC50=158 µM).</w:t>
      </w:r>
    </w:p>
    <w:p w14:paraId="0151559E" w14:textId="77777777" w:rsidR="002E5F97" w:rsidRPr="007B651C" w:rsidRDefault="002E5F97" w:rsidP="00FB34AC">
      <w:pPr>
        <w:numPr>
          <w:ilvl w:val="12"/>
          <w:numId w:val="0"/>
        </w:numPr>
        <w:rPr>
          <w:sz w:val="22"/>
          <w:szCs w:val="22"/>
        </w:rPr>
      </w:pPr>
    </w:p>
    <w:p w14:paraId="0151559F" w14:textId="77777777" w:rsidR="002E5F97" w:rsidRPr="007B651C" w:rsidRDefault="002E5F97" w:rsidP="00FB34AC">
      <w:pPr>
        <w:numPr>
          <w:ilvl w:val="12"/>
          <w:numId w:val="0"/>
        </w:numPr>
        <w:rPr>
          <w:i/>
          <w:sz w:val="22"/>
          <w:szCs w:val="22"/>
        </w:rPr>
      </w:pPr>
      <w:r w:rsidRPr="007B651C">
        <w:rPr>
          <w:sz w:val="22"/>
          <w:szCs w:val="22"/>
        </w:rPr>
        <w:t xml:space="preserve">Študije </w:t>
      </w:r>
      <w:r w:rsidRPr="007B651C">
        <w:rPr>
          <w:i/>
          <w:sz w:val="22"/>
          <w:szCs w:val="22"/>
        </w:rPr>
        <w:t>in vivo</w:t>
      </w:r>
    </w:p>
    <w:p w14:paraId="015155A0" w14:textId="77777777" w:rsidR="002E5F97" w:rsidRPr="007B651C" w:rsidRDefault="002E5F97" w:rsidP="00FB34AC">
      <w:pPr>
        <w:numPr>
          <w:ilvl w:val="12"/>
          <w:numId w:val="0"/>
        </w:numPr>
        <w:rPr>
          <w:sz w:val="22"/>
          <w:szCs w:val="22"/>
          <w:u w:val="single"/>
        </w:rPr>
      </w:pPr>
      <w:r w:rsidRPr="007B651C">
        <w:rPr>
          <w:sz w:val="22"/>
          <w:szCs w:val="22"/>
        </w:rPr>
        <w:t xml:space="preserve">Pri zdravih </w:t>
      </w:r>
      <w:r w:rsidR="002337C4" w:rsidRPr="007B651C">
        <w:rPr>
          <w:sz w:val="22"/>
          <w:szCs w:val="22"/>
        </w:rPr>
        <w:t>udeležencih</w:t>
      </w:r>
      <w:r w:rsidRPr="007B651C">
        <w:rPr>
          <w:sz w:val="22"/>
          <w:szCs w:val="22"/>
        </w:rPr>
        <w:t xml:space="preserve"> dajanje enega odmerka zdravila Kuvan v najvišjem terapevtskem odmerku 20 mg/kg ni imelo nobenega učinka na farmakokinetiko enega odmerka digoksina (substrat za P</w:t>
      </w:r>
      <w:r w:rsidR="00AB7D23" w:rsidRPr="007B651C">
        <w:rPr>
          <w:sz w:val="22"/>
          <w:szCs w:val="22"/>
        </w:rPr>
        <w:t>-</w:t>
      </w:r>
      <w:r w:rsidRPr="007B651C">
        <w:rPr>
          <w:sz w:val="22"/>
          <w:szCs w:val="22"/>
        </w:rPr>
        <w:t xml:space="preserve">gp), </w:t>
      </w:r>
      <w:r w:rsidRPr="007B651C">
        <w:rPr>
          <w:sz w:val="22"/>
          <w:szCs w:val="22"/>
        </w:rPr>
        <w:lastRenderedPageBreak/>
        <w:t xml:space="preserve">danega sočasno. </w:t>
      </w:r>
      <w:r w:rsidRPr="007B651C">
        <w:rPr>
          <w:rFonts w:eastAsia="SimSun"/>
          <w:sz w:val="22"/>
          <w:szCs w:val="22"/>
        </w:rPr>
        <w:t xml:space="preserve">Na podlagi rezultatov študij </w:t>
      </w:r>
      <w:r w:rsidRPr="007B651C">
        <w:rPr>
          <w:rFonts w:eastAsia="SimSun"/>
          <w:i/>
          <w:sz w:val="22"/>
          <w:szCs w:val="22"/>
        </w:rPr>
        <w:t>in vitro</w:t>
      </w:r>
      <w:r w:rsidRPr="007B651C">
        <w:rPr>
          <w:rFonts w:eastAsia="SimSun"/>
          <w:sz w:val="22"/>
          <w:szCs w:val="22"/>
        </w:rPr>
        <w:t xml:space="preserve"> in </w:t>
      </w:r>
      <w:r w:rsidRPr="007B651C">
        <w:rPr>
          <w:rFonts w:eastAsia="SimSun"/>
          <w:i/>
          <w:sz w:val="22"/>
          <w:szCs w:val="22"/>
        </w:rPr>
        <w:t>in vivo</w:t>
      </w:r>
      <w:r w:rsidRPr="007B651C">
        <w:rPr>
          <w:rFonts w:eastAsia="SimSun"/>
          <w:sz w:val="22"/>
          <w:szCs w:val="22"/>
        </w:rPr>
        <w:t xml:space="preserve"> ni verjetno, da bi sočasno dajanje zdravila Kuvan povečalo sistemsko izpostavljenost zdravilom, ki so substrati za BCRP.</w:t>
      </w:r>
    </w:p>
    <w:p w14:paraId="015155A1" w14:textId="77777777" w:rsidR="00954C9F" w:rsidRPr="007B651C" w:rsidRDefault="00954C9F" w:rsidP="00FB34AC">
      <w:pPr>
        <w:keepNext/>
        <w:keepLines/>
        <w:tabs>
          <w:tab w:val="left" w:pos="567"/>
        </w:tabs>
        <w:rPr>
          <w:b/>
          <w:snapToGrid w:val="0"/>
          <w:sz w:val="22"/>
          <w:szCs w:val="22"/>
          <w:lang w:eastAsia="sl-SI"/>
        </w:rPr>
      </w:pPr>
    </w:p>
    <w:p w14:paraId="015155A2" w14:textId="77777777" w:rsidR="00954C9F" w:rsidRPr="007B651C" w:rsidRDefault="00954C9F" w:rsidP="00FB34AC">
      <w:pPr>
        <w:keepNext/>
        <w:keepLines/>
        <w:tabs>
          <w:tab w:val="left" w:pos="567"/>
        </w:tabs>
        <w:ind w:left="567" w:hanging="567"/>
        <w:rPr>
          <w:b/>
          <w:snapToGrid w:val="0"/>
          <w:sz w:val="22"/>
          <w:szCs w:val="22"/>
          <w:lang w:eastAsia="sl-SI"/>
        </w:rPr>
      </w:pPr>
      <w:r w:rsidRPr="007B651C">
        <w:rPr>
          <w:b/>
          <w:snapToGrid w:val="0"/>
          <w:sz w:val="22"/>
          <w:szCs w:val="22"/>
          <w:lang w:eastAsia="sl-SI"/>
        </w:rPr>
        <w:t>5.3</w:t>
      </w:r>
      <w:r w:rsidRPr="007B651C">
        <w:rPr>
          <w:b/>
          <w:snapToGrid w:val="0"/>
          <w:sz w:val="22"/>
          <w:szCs w:val="22"/>
          <w:lang w:eastAsia="sl-SI"/>
        </w:rPr>
        <w:tab/>
        <w:t>Predklinični podatki o varnosti</w:t>
      </w:r>
    </w:p>
    <w:p w14:paraId="015155A3" w14:textId="77777777" w:rsidR="00954C9F" w:rsidRPr="007B651C" w:rsidRDefault="00954C9F" w:rsidP="00951BD7">
      <w:pPr>
        <w:keepNext/>
        <w:keepLines/>
        <w:rPr>
          <w:snapToGrid w:val="0"/>
          <w:sz w:val="22"/>
          <w:szCs w:val="22"/>
          <w:lang w:eastAsia="sl-SI"/>
        </w:rPr>
      </w:pPr>
    </w:p>
    <w:p w14:paraId="015155A4" w14:textId="77777777" w:rsidR="00954C9F" w:rsidRPr="007B651C" w:rsidRDefault="00954C9F" w:rsidP="00951BD7">
      <w:pPr>
        <w:rPr>
          <w:sz w:val="22"/>
          <w:szCs w:val="22"/>
        </w:rPr>
      </w:pPr>
      <w:r w:rsidRPr="007B651C">
        <w:rPr>
          <w:sz w:val="22"/>
          <w:szCs w:val="22"/>
        </w:rPr>
        <w:t>Predklinični podatki na osnovi običajnih študij farmakološke varnosti (CŽS, dihala, srčnožilni sistem, genitourinarni sistem) in vpliva na sposobnost razmnoževanja ne kažejo posebnega tveganja za človeka.</w:t>
      </w:r>
    </w:p>
    <w:p w14:paraId="015155A5" w14:textId="77777777" w:rsidR="00954C9F" w:rsidRPr="007B651C" w:rsidRDefault="00954C9F" w:rsidP="00951BD7">
      <w:pPr>
        <w:rPr>
          <w:snapToGrid w:val="0"/>
          <w:sz w:val="22"/>
          <w:szCs w:val="22"/>
          <w:lang w:eastAsia="sl-SI"/>
        </w:rPr>
      </w:pPr>
    </w:p>
    <w:p w14:paraId="015155A6"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Pri podganah so po dolgotrajnem peroralnem dajanju sapropterinijevega diklorida, pri stopnji izpostavljenosti, ki je bila enaka ali rahlo večja od največjih priporočenih odmerkov pri ljudeh, opažali povečano pogostnost pojavljanja spremenjene ledvične mikroskopske morfologije (bazofilnost zbiralnega tubula). </w:t>
      </w:r>
    </w:p>
    <w:p w14:paraId="015155A7" w14:textId="77777777" w:rsidR="00954C9F" w:rsidRPr="007B651C" w:rsidRDefault="00954C9F" w:rsidP="00951BD7">
      <w:pPr>
        <w:rPr>
          <w:snapToGrid w:val="0"/>
          <w:sz w:val="22"/>
          <w:szCs w:val="22"/>
          <w:lang w:eastAsia="sl-SI"/>
        </w:rPr>
      </w:pPr>
    </w:p>
    <w:p w14:paraId="015155A8"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Ugotovili so, da ima sapropterin šibak mutagen učinek na bakterijske celice, pri pljučnih celicah in celicah jajčnikov kitajskih hrčkov pa so zaznali porast kromosomskih aberacij. Vendar pa za sapropterin niso ugotovili, da bi v </w:t>
      </w:r>
      <w:r w:rsidRPr="007B651C">
        <w:rPr>
          <w:i/>
          <w:snapToGrid w:val="0"/>
          <w:sz w:val="22"/>
          <w:szCs w:val="22"/>
          <w:lang w:eastAsia="sl-SI"/>
        </w:rPr>
        <w:t>in vitro</w:t>
      </w:r>
      <w:r w:rsidRPr="007B651C">
        <w:rPr>
          <w:iCs/>
          <w:snapToGrid w:val="0"/>
          <w:sz w:val="22"/>
          <w:szCs w:val="22"/>
          <w:lang w:eastAsia="sl-SI"/>
        </w:rPr>
        <w:t xml:space="preserve"> raziskavi s človeškimi limfociti niti v </w:t>
      </w:r>
      <w:r w:rsidRPr="007B651C">
        <w:rPr>
          <w:i/>
          <w:snapToGrid w:val="0"/>
          <w:sz w:val="22"/>
          <w:szCs w:val="22"/>
          <w:lang w:eastAsia="sl-SI"/>
        </w:rPr>
        <w:t xml:space="preserve">in vivo </w:t>
      </w:r>
      <w:r w:rsidRPr="007B651C">
        <w:rPr>
          <w:iCs/>
          <w:snapToGrid w:val="0"/>
          <w:sz w:val="22"/>
          <w:szCs w:val="22"/>
          <w:lang w:eastAsia="sl-SI"/>
        </w:rPr>
        <w:t>preizkusu z mikronukleusi pri</w:t>
      </w:r>
      <w:r w:rsidRPr="007B651C">
        <w:rPr>
          <w:snapToGrid w:val="0"/>
          <w:sz w:val="22"/>
          <w:szCs w:val="22"/>
          <w:lang w:eastAsia="sl-SI"/>
        </w:rPr>
        <w:t xml:space="preserve"> miših deloval genotoksično.</w:t>
      </w:r>
    </w:p>
    <w:p w14:paraId="015155A9" w14:textId="77777777" w:rsidR="00954C9F" w:rsidRPr="007B651C" w:rsidRDefault="00954C9F" w:rsidP="00951BD7">
      <w:pPr>
        <w:pStyle w:val="Footer"/>
        <w:tabs>
          <w:tab w:val="clear" w:pos="4536"/>
          <w:tab w:val="clear" w:pos="9072"/>
        </w:tabs>
        <w:rPr>
          <w:snapToGrid w:val="0"/>
          <w:sz w:val="22"/>
          <w:szCs w:val="22"/>
          <w:lang w:eastAsia="sl-SI"/>
        </w:rPr>
      </w:pPr>
    </w:p>
    <w:p w14:paraId="015155AA" w14:textId="77777777" w:rsidR="00954C9F" w:rsidRPr="007B651C" w:rsidRDefault="00954C9F" w:rsidP="00951BD7">
      <w:pPr>
        <w:rPr>
          <w:snapToGrid w:val="0"/>
          <w:sz w:val="22"/>
          <w:szCs w:val="22"/>
          <w:lang w:eastAsia="sl-SI"/>
        </w:rPr>
      </w:pPr>
      <w:r w:rsidRPr="007B651C">
        <w:rPr>
          <w:snapToGrid w:val="0"/>
          <w:sz w:val="22"/>
          <w:szCs w:val="22"/>
          <w:lang w:eastAsia="sl-SI"/>
        </w:rPr>
        <w:t>Nikakršne tumorogene aktivnosti niso ugotovili v raziskavi karcinogenosti po peroralnem dajanju odmerkov do 250 mg/kg/dan pri miših (12,5 do 50</w:t>
      </w:r>
      <w:r w:rsidRPr="007B651C">
        <w:rPr>
          <w:snapToGrid w:val="0"/>
          <w:sz w:val="22"/>
          <w:szCs w:val="22"/>
          <w:lang w:eastAsia="sl-SI"/>
        </w:rPr>
        <w:noBreakHyphen/>
        <w:t>kratnik terapevtskega odmerka za ljudi).</w:t>
      </w:r>
    </w:p>
    <w:p w14:paraId="015155AB" w14:textId="77777777" w:rsidR="00954C9F" w:rsidRPr="007B651C" w:rsidRDefault="00954C9F" w:rsidP="00951BD7">
      <w:pPr>
        <w:rPr>
          <w:snapToGrid w:val="0"/>
          <w:sz w:val="22"/>
          <w:szCs w:val="22"/>
          <w:lang w:eastAsia="sl-SI"/>
        </w:rPr>
      </w:pPr>
    </w:p>
    <w:p w14:paraId="015155AC" w14:textId="77777777" w:rsidR="00954C9F" w:rsidRPr="007B651C" w:rsidRDefault="00954C9F" w:rsidP="00951BD7">
      <w:pPr>
        <w:rPr>
          <w:snapToGrid w:val="0"/>
          <w:sz w:val="22"/>
          <w:szCs w:val="22"/>
          <w:lang w:eastAsia="sl-SI"/>
        </w:rPr>
      </w:pPr>
      <w:r w:rsidRPr="007B651C">
        <w:rPr>
          <w:snapToGrid w:val="0"/>
          <w:sz w:val="22"/>
          <w:szCs w:val="22"/>
          <w:lang w:eastAsia="sl-SI"/>
        </w:rPr>
        <w:t xml:space="preserve">Bruhanje so opažali tako v raziskavah </w:t>
      </w:r>
      <w:r w:rsidRPr="007B651C">
        <w:rPr>
          <w:sz w:val="22"/>
          <w:szCs w:val="22"/>
        </w:rPr>
        <w:t>farmakologije varnosti kot v raziskavah toksičnosti ponavljajočih odmerkov</w:t>
      </w:r>
      <w:r w:rsidRPr="007B651C">
        <w:rPr>
          <w:snapToGrid w:val="0"/>
          <w:sz w:val="22"/>
          <w:szCs w:val="22"/>
          <w:lang w:eastAsia="sl-SI"/>
        </w:rPr>
        <w:t>. Bruhanje naj bi bilo povezano s pH vrednostjo raztopine sapropterina.</w:t>
      </w:r>
    </w:p>
    <w:p w14:paraId="015155AD" w14:textId="77777777" w:rsidR="00954C9F" w:rsidRPr="007B651C" w:rsidRDefault="00954C9F" w:rsidP="00951BD7">
      <w:pPr>
        <w:pStyle w:val="Footer"/>
        <w:tabs>
          <w:tab w:val="clear" w:pos="4536"/>
          <w:tab w:val="clear" w:pos="9072"/>
        </w:tabs>
        <w:rPr>
          <w:snapToGrid w:val="0"/>
          <w:sz w:val="22"/>
          <w:szCs w:val="22"/>
          <w:lang w:eastAsia="sl-SI"/>
        </w:rPr>
      </w:pPr>
    </w:p>
    <w:p w14:paraId="015155AE" w14:textId="77777777" w:rsidR="00954C9F" w:rsidRPr="007B651C" w:rsidRDefault="00954C9F" w:rsidP="00951BD7">
      <w:pPr>
        <w:tabs>
          <w:tab w:val="left" w:pos="567"/>
        </w:tabs>
        <w:rPr>
          <w:b/>
          <w:snapToGrid w:val="0"/>
          <w:sz w:val="22"/>
          <w:szCs w:val="22"/>
          <w:lang w:eastAsia="sl-SI"/>
        </w:rPr>
      </w:pPr>
      <w:r w:rsidRPr="007B651C">
        <w:rPr>
          <w:snapToGrid w:val="0"/>
          <w:sz w:val="22"/>
          <w:szCs w:val="22"/>
          <w:lang w:eastAsia="sl-SI"/>
        </w:rPr>
        <w:t>Pri podganah in zajcih niso našli nobenega jasnega dokaza o teratogenem delovanju pri odmerkih, ki so bili približno 3- in 10</w:t>
      </w:r>
      <w:r w:rsidRPr="007B651C">
        <w:rPr>
          <w:snapToGrid w:val="0"/>
          <w:sz w:val="22"/>
          <w:szCs w:val="22"/>
          <w:lang w:eastAsia="sl-SI"/>
        </w:rPr>
        <w:noBreakHyphen/>
        <w:t>kratniki največjega priporočenega odmerka pri ljudeh, na osnovi velikosti površine telesa.</w:t>
      </w:r>
    </w:p>
    <w:p w14:paraId="015155AF" w14:textId="77777777" w:rsidR="00954C9F" w:rsidRPr="007B651C" w:rsidRDefault="00954C9F" w:rsidP="00951BD7">
      <w:pPr>
        <w:tabs>
          <w:tab w:val="left" w:pos="567"/>
        </w:tabs>
        <w:rPr>
          <w:b/>
          <w:snapToGrid w:val="0"/>
          <w:sz w:val="22"/>
          <w:szCs w:val="22"/>
          <w:lang w:eastAsia="sl-SI"/>
        </w:rPr>
      </w:pPr>
    </w:p>
    <w:p w14:paraId="015155B0" w14:textId="77777777" w:rsidR="00954C9F" w:rsidRPr="007B651C" w:rsidRDefault="00954C9F" w:rsidP="00951BD7">
      <w:pPr>
        <w:tabs>
          <w:tab w:val="left" w:pos="567"/>
        </w:tabs>
        <w:rPr>
          <w:b/>
          <w:snapToGrid w:val="0"/>
          <w:sz w:val="22"/>
          <w:szCs w:val="22"/>
          <w:lang w:eastAsia="sl-SI"/>
        </w:rPr>
      </w:pPr>
    </w:p>
    <w:p w14:paraId="015155B1"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w:t>
      </w:r>
      <w:r w:rsidRPr="007B651C">
        <w:rPr>
          <w:b/>
          <w:snapToGrid w:val="0"/>
          <w:sz w:val="22"/>
          <w:szCs w:val="22"/>
          <w:lang w:eastAsia="sl-SI"/>
        </w:rPr>
        <w:tab/>
        <w:t>FARMACEVTSKI PODATKI</w:t>
      </w:r>
    </w:p>
    <w:p w14:paraId="015155B2" w14:textId="77777777" w:rsidR="00954C9F" w:rsidRPr="007B651C" w:rsidRDefault="00954C9F" w:rsidP="00951BD7">
      <w:pPr>
        <w:keepNext/>
        <w:keepLines/>
        <w:rPr>
          <w:snapToGrid w:val="0"/>
          <w:sz w:val="22"/>
          <w:szCs w:val="22"/>
          <w:lang w:eastAsia="sl-SI"/>
        </w:rPr>
      </w:pPr>
    </w:p>
    <w:p w14:paraId="015155B3"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6.1</w:t>
      </w:r>
      <w:r w:rsidRPr="007B651C">
        <w:rPr>
          <w:b/>
          <w:snapToGrid w:val="0"/>
          <w:sz w:val="22"/>
          <w:szCs w:val="22"/>
          <w:lang w:eastAsia="sl-SI"/>
        </w:rPr>
        <w:tab/>
        <w:t>Seznam pomožnih snovi</w:t>
      </w:r>
    </w:p>
    <w:p w14:paraId="015155B4" w14:textId="77777777" w:rsidR="00954C9F" w:rsidRPr="007B651C" w:rsidRDefault="00954C9F" w:rsidP="00951BD7">
      <w:pPr>
        <w:keepNext/>
        <w:keepLines/>
        <w:rPr>
          <w:snapToGrid w:val="0"/>
          <w:sz w:val="22"/>
          <w:szCs w:val="22"/>
          <w:lang w:eastAsia="sl-SI"/>
        </w:rPr>
      </w:pPr>
    </w:p>
    <w:p w14:paraId="015155B5" w14:textId="77777777" w:rsidR="00954C9F" w:rsidRPr="007B651C" w:rsidRDefault="00954C9F" w:rsidP="00951BD7">
      <w:pPr>
        <w:tabs>
          <w:tab w:val="left" w:pos="720"/>
        </w:tabs>
        <w:rPr>
          <w:sz w:val="22"/>
          <w:szCs w:val="22"/>
        </w:rPr>
      </w:pPr>
      <w:r w:rsidRPr="007B651C">
        <w:rPr>
          <w:sz w:val="22"/>
          <w:szCs w:val="22"/>
        </w:rPr>
        <w:t>manitol (E421)</w:t>
      </w:r>
    </w:p>
    <w:p w14:paraId="015155B6" w14:textId="77777777" w:rsidR="00954C9F" w:rsidRPr="007B651C" w:rsidRDefault="00954C9F" w:rsidP="00951BD7">
      <w:pPr>
        <w:tabs>
          <w:tab w:val="left" w:pos="720"/>
        </w:tabs>
        <w:rPr>
          <w:sz w:val="22"/>
          <w:szCs w:val="22"/>
        </w:rPr>
      </w:pPr>
      <w:r w:rsidRPr="007B651C">
        <w:rPr>
          <w:sz w:val="22"/>
          <w:szCs w:val="22"/>
        </w:rPr>
        <w:t>kalijev citrat (E332)</w:t>
      </w:r>
    </w:p>
    <w:p w14:paraId="015155B7" w14:textId="77777777" w:rsidR="00954C9F" w:rsidRPr="007B651C" w:rsidRDefault="00954C9F" w:rsidP="00951BD7">
      <w:pPr>
        <w:pStyle w:val="Default"/>
        <w:rPr>
          <w:sz w:val="22"/>
          <w:szCs w:val="22"/>
          <w:lang w:val="sl-SI"/>
        </w:rPr>
      </w:pPr>
      <w:r w:rsidRPr="007B651C">
        <w:rPr>
          <w:sz w:val="22"/>
          <w:szCs w:val="22"/>
          <w:lang w:val="sl-SI"/>
        </w:rPr>
        <w:t>sukraloza (E955)</w:t>
      </w:r>
    </w:p>
    <w:p w14:paraId="015155B8" w14:textId="77777777" w:rsidR="00954C9F" w:rsidRPr="007B651C" w:rsidRDefault="00954C9F" w:rsidP="00951BD7">
      <w:pPr>
        <w:tabs>
          <w:tab w:val="left" w:pos="720"/>
        </w:tabs>
        <w:rPr>
          <w:sz w:val="22"/>
          <w:szCs w:val="22"/>
        </w:rPr>
      </w:pPr>
      <w:r w:rsidRPr="007B651C">
        <w:rPr>
          <w:sz w:val="22"/>
          <w:szCs w:val="22"/>
        </w:rPr>
        <w:t>askorbinska kislina (E300)</w:t>
      </w:r>
    </w:p>
    <w:p w14:paraId="015155B9" w14:textId="77777777" w:rsidR="00954C9F" w:rsidRPr="007B651C" w:rsidRDefault="00954C9F" w:rsidP="00951BD7">
      <w:pPr>
        <w:rPr>
          <w:snapToGrid w:val="0"/>
          <w:sz w:val="22"/>
          <w:szCs w:val="22"/>
          <w:lang w:eastAsia="sl-SI"/>
        </w:rPr>
      </w:pPr>
    </w:p>
    <w:p w14:paraId="015155BA"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6.2</w:t>
      </w:r>
      <w:r w:rsidRPr="007B651C">
        <w:rPr>
          <w:b/>
          <w:snapToGrid w:val="0"/>
          <w:sz w:val="22"/>
          <w:szCs w:val="22"/>
          <w:lang w:eastAsia="sl-SI"/>
        </w:rPr>
        <w:tab/>
        <w:t>Inkompatibilnosti</w:t>
      </w:r>
    </w:p>
    <w:p w14:paraId="015155BB" w14:textId="77777777" w:rsidR="00954C9F" w:rsidRPr="007B651C" w:rsidRDefault="00954C9F" w:rsidP="00951BD7">
      <w:pPr>
        <w:keepNext/>
        <w:keepLines/>
        <w:rPr>
          <w:snapToGrid w:val="0"/>
          <w:sz w:val="22"/>
          <w:szCs w:val="22"/>
          <w:lang w:eastAsia="sl-SI"/>
        </w:rPr>
      </w:pPr>
    </w:p>
    <w:p w14:paraId="015155BC" w14:textId="77777777" w:rsidR="00954C9F" w:rsidRPr="007B651C" w:rsidRDefault="00954C9F" w:rsidP="00951BD7">
      <w:pPr>
        <w:rPr>
          <w:snapToGrid w:val="0"/>
          <w:sz w:val="22"/>
          <w:szCs w:val="22"/>
          <w:lang w:eastAsia="sl-SI"/>
        </w:rPr>
      </w:pPr>
      <w:r w:rsidRPr="007B651C">
        <w:rPr>
          <w:snapToGrid w:val="0"/>
          <w:sz w:val="22"/>
          <w:szCs w:val="22"/>
          <w:lang w:eastAsia="sl-SI"/>
        </w:rPr>
        <w:t>Navedba smiselno ni potrebna.</w:t>
      </w:r>
    </w:p>
    <w:p w14:paraId="015155BD" w14:textId="77777777" w:rsidR="00954C9F" w:rsidRPr="007B651C" w:rsidRDefault="00954C9F" w:rsidP="00951BD7">
      <w:pPr>
        <w:rPr>
          <w:snapToGrid w:val="0"/>
          <w:sz w:val="22"/>
          <w:szCs w:val="22"/>
          <w:lang w:eastAsia="sl-SI"/>
        </w:rPr>
      </w:pPr>
    </w:p>
    <w:p w14:paraId="015155BE"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6.3</w:t>
      </w:r>
      <w:r w:rsidRPr="007B651C">
        <w:rPr>
          <w:b/>
          <w:snapToGrid w:val="0"/>
          <w:sz w:val="22"/>
          <w:szCs w:val="22"/>
          <w:lang w:eastAsia="sl-SI"/>
        </w:rPr>
        <w:tab/>
        <w:t>Rok uporabnosti</w:t>
      </w:r>
    </w:p>
    <w:p w14:paraId="015155BF" w14:textId="77777777" w:rsidR="00954C9F" w:rsidRPr="007B651C" w:rsidRDefault="00954C9F" w:rsidP="00951BD7">
      <w:pPr>
        <w:keepNext/>
        <w:keepLines/>
        <w:rPr>
          <w:snapToGrid w:val="0"/>
          <w:sz w:val="22"/>
          <w:szCs w:val="22"/>
          <w:lang w:eastAsia="sl-SI"/>
        </w:rPr>
      </w:pPr>
    </w:p>
    <w:p w14:paraId="015155C0" w14:textId="77777777" w:rsidR="00954C9F" w:rsidRPr="007B651C" w:rsidRDefault="00954C9F" w:rsidP="00951BD7">
      <w:pPr>
        <w:rPr>
          <w:snapToGrid w:val="0"/>
          <w:sz w:val="22"/>
          <w:szCs w:val="22"/>
          <w:lang w:eastAsia="sl-SI"/>
        </w:rPr>
      </w:pPr>
      <w:r w:rsidRPr="007B651C">
        <w:rPr>
          <w:snapToGrid w:val="0"/>
          <w:sz w:val="22"/>
          <w:szCs w:val="22"/>
          <w:lang w:eastAsia="sl-SI"/>
        </w:rPr>
        <w:t>3 leta</w:t>
      </w:r>
    </w:p>
    <w:p w14:paraId="015155C1" w14:textId="77777777" w:rsidR="00954C9F" w:rsidRPr="007B651C" w:rsidRDefault="00954C9F" w:rsidP="00951BD7">
      <w:pPr>
        <w:rPr>
          <w:snapToGrid w:val="0"/>
          <w:sz w:val="22"/>
          <w:szCs w:val="22"/>
          <w:lang w:eastAsia="sl-SI"/>
        </w:rPr>
      </w:pPr>
    </w:p>
    <w:p w14:paraId="015155C2"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6.4</w:t>
      </w:r>
      <w:r w:rsidRPr="007B651C">
        <w:rPr>
          <w:b/>
          <w:snapToGrid w:val="0"/>
          <w:sz w:val="22"/>
          <w:szCs w:val="22"/>
          <w:lang w:eastAsia="sl-SI"/>
        </w:rPr>
        <w:tab/>
        <w:t>Posebna navodila za shranjevanje</w:t>
      </w:r>
    </w:p>
    <w:p w14:paraId="015155C3" w14:textId="77777777" w:rsidR="00954C9F" w:rsidRPr="007B651C" w:rsidRDefault="00954C9F" w:rsidP="00951BD7">
      <w:pPr>
        <w:keepNext/>
        <w:keepLines/>
        <w:rPr>
          <w:snapToGrid w:val="0"/>
          <w:sz w:val="22"/>
          <w:szCs w:val="22"/>
          <w:lang w:eastAsia="sl-SI"/>
        </w:rPr>
      </w:pPr>
    </w:p>
    <w:p w14:paraId="015155C4" w14:textId="77777777" w:rsidR="00954C9F" w:rsidRPr="007B651C" w:rsidRDefault="00954C9F" w:rsidP="00951BD7">
      <w:pPr>
        <w:rPr>
          <w:snapToGrid w:val="0"/>
          <w:sz w:val="22"/>
          <w:szCs w:val="22"/>
          <w:lang w:eastAsia="sl-SI"/>
        </w:rPr>
      </w:pPr>
      <w:r w:rsidRPr="007B651C">
        <w:rPr>
          <w:snapToGrid w:val="0"/>
          <w:sz w:val="22"/>
          <w:szCs w:val="22"/>
          <w:lang w:eastAsia="sl-SI"/>
        </w:rPr>
        <w:t>Shranjujte pri temperaturi do 25 </w:t>
      </w:r>
      <w:r w:rsidRPr="007B651C">
        <w:rPr>
          <w:sz w:val="22"/>
          <w:szCs w:val="22"/>
        </w:rPr>
        <w:t>°C</w:t>
      </w:r>
      <w:r w:rsidRPr="007B651C">
        <w:rPr>
          <w:snapToGrid w:val="0"/>
          <w:sz w:val="22"/>
          <w:szCs w:val="22"/>
          <w:lang w:eastAsia="sl-SI"/>
        </w:rPr>
        <w:t>.</w:t>
      </w:r>
    </w:p>
    <w:p w14:paraId="015155C5" w14:textId="77777777" w:rsidR="00954C9F" w:rsidRPr="007B651C" w:rsidRDefault="00954C9F" w:rsidP="00951BD7">
      <w:pPr>
        <w:keepNext/>
        <w:keepLines/>
        <w:tabs>
          <w:tab w:val="left" w:pos="567"/>
        </w:tabs>
        <w:rPr>
          <w:snapToGrid w:val="0"/>
          <w:sz w:val="22"/>
          <w:szCs w:val="22"/>
          <w:lang w:eastAsia="sl-SI"/>
        </w:rPr>
      </w:pPr>
    </w:p>
    <w:p w14:paraId="015155C6"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6.5</w:t>
      </w:r>
      <w:r w:rsidRPr="007B651C">
        <w:rPr>
          <w:b/>
          <w:snapToGrid w:val="0"/>
          <w:sz w:val="22"/>
          <w:szCs w:val="22"/>
          <w:lang w:eastAsia="sl-SI"/>
        </w:rPr>
        <w:tab/>
        <w:t>Vrsta ovojnine in vsebina</w:t>
      </w:r>
    </w:p>
    <w:p w14:paraId="015155C7" w14:textId="77777777" w:rsidR="00954C9F" w:rsidRPr="007B651C" w:rsidRDefault="00954C9F" w:rsidP="00951BD7">
      <w:pPr>
        <w:keepNext/>
        <w:keepLines/>
        <w:rPr>
          <w:snapToGrid w:val="0"/>
          <w:sz w:val="22"/>
          <w:szCs w:val="22"/>
          <w:lang w:eastAsia="sl-SI"/>
        </w:rPr>
      </w:pPr>
    </w:p>
    <w:p w14:paraId="015155C8" w14:textId="77777777" w:rsidR="00954C9F" w:rsidRPr="007B651C" w:rsidRDefault="00954C9F" w:rsidP="00951BD7">
      <w:pPr>
        <w:keepNext/>
        <w:ind w:right="-2"/>
        <w:rPr>
          <w:sz w:val="22"/>
          <w:szCs w:val="22"/>
        </w:rPr>
      </w:pPr>
      <w:r w:rsidRPr="007B651C">
        <w:rPr>
          <w:sz w:val="22"/>
          <w:szCs w:val="22"/>
        </w:rPr>
        <w:t>Laminirana vrečica iz polietilen tereftalata, aluminija in polietilena, toplotno zavarjena na vseh štirih straneh. Notranja raztržna zareza je v kotu vrečice in olajša njeno odpiranje.</w:t>
      </w:r>
    </w:p>
    <w:p w14:paraId="015155C9" w14:textId="77777777" w:rsidR="00954C9F" w:rsidRPr="007B651C" w:rsidRDefault="00954C9F" w:rsidP="00951BD7">
      <w:pPr>
        <w:pStyle w:val="Default"/>
        <w:rPr>
          <w:sz w:val="22"/>
          <w:szCs w:val="22"/>
          <w:highlight w:val="lightGray"/>
          <w:lang w:val="sl-SI"/>
        </w:rPr>
      </w:pPr>
    </w:p>
    <w:p w14:paraId="015155CA" w14:textId="77777777" w:rsidR="00954C9F" w:rsidRPr="007B651C" w:rsidRDefault="00954C9F" w:rsidP="00951BD7">
      <w:pPr>
        <w:pStyle w:val="Default"/>
        <w:rPr>
          <w:b/>
          <w:sz w:val="22"/>
          <w:szCs w:val="22"/>
          <w:lang w:val="sl-SI"/>
        </w:rPr>
      </w:pPr>
      <w:r w:rsidRPr="007B651C">
        <w:rPr>
          <w:sz w:val="22"/>
          <w:szCs w:val="22"/>
          <w:lang w:val="sl-SI"/>
        </w:rPr>
        <w:t>Vsaka škatla vsebuje 30 vrečic.</w:t>
      </w:r>
      <w:r w:rsidRPr="007B651C">
        <w:rPr>
          <w:b/>
          <w:sz w:val="22"/>
          <w:szCs w:val="22"/>
          <w:lang w:val="sl-SI"/>
        </w:rPr>
        <w:t xml:space="preserve"> </w:t>
      </w:r>
    </w:p>
    <w:p w14:paraId="015155CB" w14:textId="77777777" w:rsidR="00954C9F" w:rsidRPr="007B651C" w:rsidRDefault="00954C9F" w:rsidP="00951BD7">
      <w:pPr>
        <w:rPr>
          <w:snapToGrid w:val="0"/>
          <w:sz w:val="22"/>
          <w:szCs w:val="22"/>
          <w:lang w:eastAsia="sl-SI"/>
        </w:rPr>
      </w:pPr>
    </w:p>
    <w:p w14:paraId="015155CC"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6.6</w:t>
      </w:r>
      <w:r w:rsidRPr="007B651C">
        <w:rPr>
          <w:b/>
          <w:snapToGrid w:val="0"/>
          <w:sz w:val="22"/>
          <w:szCs w:val="22"/>
          <w:lang w:eastAsia="sl-SI"/>
        </w:rPr>
        <w:tab/>
        <w:t>Posebni varnostni ukrepi za odstranjevanje in ravnanje z zdravilom</w:t>
      </w:r>
    </w:p>
    <w:p w14:paraId="015155CD" w14:textId="77777777" w:rsidR="00954C9F" w:rsidRPr="007B651C" w:rsidRDefault="00954C9F" w:rsidP="00951BD7">
      <w:pPr>
        <w:keepNext/>
        <w:keepLines/>
        <w:rPr>
          <w:snapToGrid w:val="0"/>
          <w:sz w:val="22"/>
          <w:szCs w:val="22"/>
          <w:lang w:eastAsia="sl-SI"/>
        </w:rPr>
      </w:pPr>
    </w:p>
    <w:p w14:paraId="015155CE" w14:textId="77777777" w:rsidR="00954C9F" w:rsidRPr="007B651C" w:rsidRDefault="00954C9F" w:rsidP="00951BD7">
      <w:pPr>
        <w:keepNext/>
        <w:keepLines/>
        <w:rPr>
          <w:sz w:val="22"/>
          <w:szCs w:val="22"/>
        </w:rPr>
      </w:pPr>
      <w:r w:rsidRPr="007B651C">
        <w:rPr>
          <w:snapToGrid w:val="0"/>
          <w:sz w:val="22"/>
          <w:szCs w:val="22"/>
          <w:u w:val="single"/>
          <w:lang w:eastAsia="sl-SI"/>
        </w:rPr>
        <w:t>Odstranjevanje</w:t>
      </w:r>
    </w:p>
    <w:p w14:paraId="015155CF" w14:textId="77777777" w:rsidR="00954C9F" w:rsidRPr="007B651C" w:rsidRDefault="00954C9F" w:rsidP="00951BD7">
      <w:pPr>
        <w:keepNext/>
        <w:keepLines/>
        <w:rPr>
          <w:snapToGrid w:val="0"/>
          <w:sz w:val="22"/>
          <w:szCs w:val="22"/>
          <w:lang w:eastAsia="sl-SI"/>
        </w:rPr>
      </w:pPr>
    </w:p>
    <w:p w14:paraId="015155D0" w14:textId="77777777" w:rsidR="00954C9F" w:rsidRPr="007B651C" w:rsidRDefault="00954C9F" w:rsidP="00951BD7">
      <w:pPr>
        <w:pStyle w:val="Footer"/>
        <w:tabs>
          <w:tab w:val="clear" w:pos="4536"/>
          <w:tab w:val="clear" w:pos="9072"/>
        </w:tabs>
        <w:rPr>
          <w:sz w:val="22"/>
          <w:szCs w:val="22"/>
        </w:rPr>
      </w:pPr>
      <w:r w:rsidRPr="007B651C">
        <w:rPr>
          <w:sz w:val="22"/>
          <w:szCs w:val="22"/>
        </w:rPr>
        <w:t>Neuporabljeno zdravilo ali odpadni material zavrzite v skladu z lokalnimi predpisi.</w:t>
      </w:r>
    </w:p>
    <w:p w14:paraId="015155D1" w14:textId="77777777" w:rsidR="00954C9F" w:rsidRPr="007B651C" w:rsidRDefault="00954C9F" w:rsidP="00951BD7">
      <w:pPr>
        <w:pStyle w:val="Footer"/>
        <w:tabs>
          <w:tab w:val="clear" w:pos="4536"/>
          <w:tab w:val="clear" w:pos="9072"/>
        </w:tabs>
        <w:rPr>
          <w:sz w:val="22"/>
          <w:szCs w:val="22"/>
        </w:rPr>
      </w:pPr>
    </w:p>
    <w:p w14:paraId="015155D2" w14:textId="77777777" w:rsidR="00954C9F" w:rsidRPr="007B651C" w:rsidRDefault="00954C9F" w:rsidP="00951BD7">
      <w:pPr>
        <w:keepNext/>
        <w:keepLines/>
        <w:rPr>
          <w:sz w:val="22"/>
          <w:szCs w:val="22"/>
          <w:u w:val="single"/>
        </w:rPr>
      </w:pPr>
      <w:r w:rsidRPr="007B651C">
        <w:rPr>
          <w:snapToGrid w:val="0"/>
          <w:sz w:val="22"/>
          <w:szCs w:val="22"/>
          <w:u w:val="single"/>
          <w:lang w:eastAsia="sl-SI"/>
        </w:rPr>
        <w:t>Ravnanje</w:t>
      </w:r>
      <w:r w:rsidRPr="007B651C">
        <w:rPr>
          <w:sz w:val="22"/>
          <w:szCs w:val="22"/>
          <w:u w:val="single"/>
        </w:rPr>
        <w:t xml:space="preserve"> z zdravilom</w:t>
      </w:r>
    </w:p>
    <w:p w14:paraId="015155D3" w14:textId="77777777" w:rsidR="00954C9F" w:rsidRPr="007B651C" w:rsidRDefault="00954C9F" w:rsidP="00951BD7">
      <w:pPr>
        <w:pStyle w:val="CommentText"/>
        <w:rPr>
          <w:bCs/>
          <w:sz w:val="22"/>
          <w:szCs w:val="22"/>
        </w:rPr>
      </w:pPr>
    </w:p>
    <w:p w14:paraId="015155D4" w14:textId="77777777" w:rsidR="00954C9F" w:rsidRPr="007B651C" w:rsidRDefault="00954C9F" w:rsidP="00951BD7">
      <w:pPr>
        <w:tabs>
          <w:tab w:val="left" w:pos="720"/>
        </w:tabs>
        <w:rPr>
          <w:sz w:val="22"/>
          <w:szCs w:val="22"/>
        </w:rPr>
      </w:pPr>
      <w:r w:rsidRPr="007B651C">
        <w:rPr>
          <w:sz w:val="22"/>
          <w:szCs w:val="22"/>
        </w:rPr>
        <w:t>Po raztopitvi zdravila Kuvan prašek za peroralno raztopino v vodi mora biti raztopina bistra, brezbarvna do rumenkasta. Za navodila za uporabo glejte poglavje 4.2.</w:t>
      </w:r>
    </w:p>
    <w:p w14:paraId="015155D5" w14:textId="77777777" w:rsidR="00954C9F" w:rsidRPr="007B651C" w:rsidRDefault="00954C9F" w:rsidP="00951BD7">
      <w:pPr>
        <w:pStyle w:val="Footer"/>
        <w:tabs>
          <w:tab w:val="clear" w:pos="4536"/>
          <w:tab w:val="clear" w:pos="9072"/>
        </w:tabs>
        <w:rPr>
          <w:sz w:val="22"/>
          <w:szCs w:val="22"/>
        </w:rPr>
      </w:pPr>
    </w:p>
    <w:p w14:paraId="015155D6" w14:textId="77777777" w:rsidR="00954C9F" w:rsidRPr="007B651C" w:rsidRDefault="00954C9F" w:rsidP="00951BD7">
      <w:pPr>
        <w:pStyle w:val="Footer"/>
        <w:tabs>
          <w:tab w:val="clear" w:pos="4536"/>
          <w:tab w:val="clear" w:pos="9072"/>
        </w:tabs>
        <w:rPr>
          <w:snapToGrid w:val="0"/>
          <w:sz w:val="22"/>
          <w:szCs w:val="22"/>
          <w:lang w:eastAsia="sl-SI"/>
        </w:rPr>
      </w:pPr>
    </w:p>
    <w:p w14:paraId="015155D7" w14:textId="77777777" w:rsidR="00954C9F" w:rsidRPr="007B651C" w:rsidRDefault="00954C9F" w:rsidP="00677BCE">
      <w:pPr>
        <w:keepNext/>
        <w:tabs>
          <w:tab w:val="left" w:pos="567"/>
        </w:tabs>
        <w:ind w:left="567" w:hanging="567"/>
        <w:rPr>
          <w:b/>
          <w:snapToGrid w:val="0"/>
          <w:sz w:val="22"/>
          <w:szCs w:val="22"/>
          <w:lang w:eastAsia="sl-SI"/>
        </w:rPr>
      </w:pPr>
      <w:r w:rsidRPr="007B651C">
        <w:rPr>
          <w:b/>
          <w:snapToGrid w:val="0"/>
          <w:sz w:val="22"/>
          <w:szCs w:val="22"/>
          <w:lang w:eastAsia="sl-SI"/>
        </w:rPr>
        <w:t>7.</w:t>
      </w:r>
      <w:r w:rsidRPr="007B651C">
        <w:rPr>
          <w:b/>
          <w:snapToGrid w:val="0"/>
          <w:sz w:val="22"/>
          <w:szCs w:val="22"/>
          <w:lang w:eastAsia="sl-SI"/>
        </w:rPr>
        <w:tab/>
        <w:t>IMETNIK DOVOLJENJA ZA PROMET Z ZDRAVILOM</w:t>
      </w:r>
    </w:p>
    <w:p w14:paraId="015155D8" w14:textId="77777777" w:rsidR="00954C9F" w:rsidRPr="007B651C" w:rsidRDefault="00954C9F" w:rsidP="00951BD7">
      <w:pPr>
        <w:keepNext/>
        <w:rPr>
          <w:snapToGrid w:val="0"/>
          <w:sz w:val="22"/>
          <w:szCs w:val="22"/>
          <w:lang w:eastAsia="sl-SI"/>
        </w:rPr>
      </w:pPr>
    </w:p>
    <w:p w14:paraId="015155D9" w14:textId="77777777" w:rsidR="00954C9F" w:rsidRPr="007B651C" w:rsidRDefault="00954C9F" w:rsidP="00951BD7">
      <w:pPr>
        <w:keepNext/>
        <w:autoSpaceDE w:val="0"/>
        <w:autoSpaceDN w:val="0"/>
        <w:rPr>
          <w:color w:val="000000"/>
          <w:sz w:val="22"/>
          <w:szCs w:val="22"/>
        </w:rPr>
      </w:pPr>
      <w:r w:rsidRPr="007B651C">
        <w:rPr>
          <w:color w:val="000000"/>
          <w:sz w:val="22"/>
          <w:szCs w:val="22"/>
        </w:rPr>
        <w:t>BioMarin International Limited</w:t>
      </w:r>
    </w:p>
    <w:p w14:paraId="015155DA" w14:textId="77777777" w:rsidR="00B344CE" w:rsidRPr="007B651C" w:rsidRDefault="00954C9F" w:rsidP="00951BD7">
      <w:pPr>
        <w:keepNext/>
        <w:autoSpaceDE w:val="0"/>
        <w:autoSpaceDN w:val="0"/>
        <w:rPr>
          <w:color w:val="000000"/>
          <w:sz w:val="22"/>
          <w:szCs w:val="22"/>
        </w:rPr>
      </w:pPr>
      <w:r w:rsidRPr="007B651C">
        <w:rPr>
          <w:color w:val="000000"/>
          <w:sz w:val="22"/>
          <w:szCs w:val="22"/>
        </w:rPr>
        <w:t>Sha</w:t>
      </w:r>
      <w:r w:rsidR="00B344CE" w:rsidRPr="007B651C">
        <w:rPr>
          <w:color w:val="000000"/>
          <w:sz w:val="22"/>
          <w:szCs w:val="22"/>
        </w:rPr>
        <w:t>nbally, Ringaskiddy</w:t>
      </w:r>
    </w:p>
    <w:p w14:paraId="015155DB" w14:textId="77777777" w:rsidR="00B344CE" w:rsidRPr="007B651C" w:rsidRDefault="00B344CE" w:rsidP="00951BD7">
      <w:pPr>
        <w:keepNext/>
        <w:autoSpaceDE w:val="0"/>
        <w:autoSpaceDN w:val="0"/>
        <w:rPr>
          <w:color w:val="000000"/>
          <w:sz w:val="22"/>
          <w:szCs w:val="22"/>
        </w:rPr>
      </w:pPr>
      <w:r w:rsidRPr="007B651C">
        <w:rPr>
          <w:color w:val="000000"/>
          <w:sz w:val="22"/>
          <w:szCs w:val="22"/>
        </w:rPr>
        <w:t>County Cork</w:t>
      </w:r>
    </w:p>
    <w:p w14:paraId="015155DC" w14:textId="77777777" w:rsidR="00954C9F" w:rsidRPr="007B651C" w:rsidRDefault="00954C9F" w:rsidP="00951BD7">
      <w:pPr>
        <w:keepNext/>
        <w:autoSpaceDE w:val="0"/>
        <w:autoSpaceDN w:val="0"/>
        <w:rPr>
          <w:color w:val="000000"/>
          <w:sz w:val="22"/>
          <w:szCs w:val="22"/>
        </w:rPr>
      </w:pPr>
      <w:r w:rsidRPr="007B651C">
        <w:rPr>
          <w:color w:val="000000"/>
          <w:sz w:val="22"/>
          <w:szCs w:val="22"/>
        </w:rPr>
        <w:t>Irska</w:t>
      </w:r>
    </w:p>
    <w:p w14:paraId="015155DD" w14:textId="77777777" w:rsidR="00954C9F" w:rsidRPr="007B651C" w:rsidRDefault="00954C9F" w:rsidP="00951BD7">
      <w:pPr>
        <w:rPr>
          <w:sz w:val="22"/>
          <w:szCs w:val="22"/>
        </w:rPr>
      </w:pPr>
    </w:p>
    <w:p w14:paraId="015155DE" w14:textId="77777777" w:rsidR="00954C9F" w:rsidRPr="007B651C" w:rsidRDefault="00954C9F" w:rsidP="00951BD7">
      <w:pPr>
        <w:rPr>
          <w:snapToGrid w:val="0"/>
          <w:sz w:val="22"/>
          <w:szCs w:val="22"/>
          <w:lang w:eastAsia="sl-SI"/>
        </w:rPr>
      </w:pPr>
    </w:p>
    <w:p w14:paraId="015155DF" w14:textId="77777777" w:rsidR="00954C9F" w:rsidRPr="007B651C" w:rsidRDefault="00954C9F" w:rsidP="00677BCE">
      <w:pPr>
        <w:keepNext/>
        <w:tabs>
          <w:tab w:val="left" w:pos="567"/>
        </w:tabs>
        <w:ind w:left="567" w:hanging="567"/>
        <w:rPr>
          <w:b/>
          <w:snapToGrid w:val="0"/>
          <w:sz w:val="22"/>
          <w:szCs w:val="22"/>
          <w:lang w:eastAsia="sl-SI"/>
        </w:rPr>
      </w:pPr>
      <w:r w:rsidRPr="007B651C">
        <w:rPr>
          <w:b/>
          <w:snapToGrid w:val="0"/>
          <w:sz w:val="22"/>
          <w:szCs w:val="22"/>
          <w:lang w:eastAsia="sl-SI"/>
        </w:rPr>
        <w:t>8.</w:t>
      </w:r>
      <w:r w:rsidRPr="007B651C">
        <w:rPr>
          <w:b/>
          <w:snapToGrid w:val="0"/>
          <w:sz w:val="22"/>
          <w:szCs w:val="22"/>
          <w:lang w:eastAsia="sl-SI"/>
        </w:rPr>
        <w:tab/>
        <w:t>ŠTEVILKA (ŠTEVILKE) DOVOLJENJA (DOVOLJENJ) ZA PROMET Z ZDRAVILOM</w:t>
      </w:r>
    </w:p>
    <w:p w14:paraId="015155E0" w14:textId="77777777" w:rsidR="00954C9F" w:rsidRPr="007B651C" w:rsidRDefault="00954C9F" w:rsidP="00951BD7">
      <w:pPr>
        <w:keepNext/>
        <w:rPr>
          <w:snapToGrid w:val="0"/>
          <w:sz w:val="22"/>
          <w:szCs w:val="22"/>
          <w:lang w:eastAsia="sl-SI"/>
        </w:rPr>
      </w:pPr>
    </w:p>
    <w:p w14:paraId="015155E1" w14:textId="77777777" w:rsidR="00954C9F" w:rsidRPr="007B651C" w:rsidRDefault="00954C9F" w:rsidP="00951BD7">
      <w:pPr>
        <w:keepNext/>
        <w:rPr>
          <w:sz w:val="22"/>
          <w:szCs w:val="22"/>
        </w:rPr>
      </w:pPr>
      <w:r w:rsidRPr="007B651C">
        <w:rPr>
          <w:sz w:val="22"/>
          <w:szCs w:val="22"/>
        </w:rPr>
        <w:t>EU/1/08/481/004 100 mg vrečica</w:t>
      </w:r>
    </w:p>
    <w:p w14:paraId="015155E2" w14:textId="77777777" w:rsidR="00954C9F" w:rsidRPr="007B651C" w:rsidRDefault="00954C9F" w:rsidP="00951BD7">
      <w:pPr>
        <w:keepNext/>
        <w:rPr>
          <w:sz w:val="22"/>
          <w:szCs w:val="22"/>
        </w:rPr>
      </w:pPr>
      <w:r w:rsidRPr="007B651C">
        <w:rPr>
          <w:sz w:val="22"/>
          <w:szCs w:val="22"/>
        </w:rPr>
        <w:t>EU/1/08/481/005 500 mg vrečica</w:t>
      </w:r>
    </w:p>
    <w:p w14:paraId="015155E3" w14:textId="77777777" w:rsidR="00954C9F" w:rsidRPr="007B651C" w:rsidRDefault="00954C9F" w:rsidP="00951BD7">
      <w:pPr>
        <w:rPr>
          <w:snapToGrid w:val="0"/>
          <w:sz w:val="22"/>
          <w:szCs w:val="22"/>
          <w:lang w:eastAsia="sl-SI"/>
        </w:rPr>
      </w:pPr>
    </w:p>
    <w:p w14:paraId="015155E4" w14:textId="77777777" w:rsidR="00954C9F" w:rsidRPr="007B651C" w:rsidRDefault="00954C9F" w:rsidP="00951BD7">
      <w:pPr>
        <w:rPr>
          <w:snapToGrid w:val="0"/>
          <w:sz w:val="22"/>
          <w:szCs w:val="22"/>
          <w:lang w:eastAsia="sl-SI"/>
        </w:rPr>
      </w:pPr>
    </w:p>
    <w:p w14:paraId="015155E5"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9.</w:t>
      </w:r>
      <w:r w:rsidRPr="007B651C">
        <w:rPr>
          <w:b/>
          <w:snapToGrid w:val="0"/>
          <w:sz w:val="22"/>
          <w:szCs w:val="22"/>
          <w:lang w:eastAsia="sl-SI"/>
        </w:rPr>
        <w:tab/>
        <w:t>DATUM PRIDOBITVE/PODALJŠANJA DOVOLJENJA ZA PROMET Z ZDRAVILOM</w:t>
      </w:r>
    </w:p>
    <w:p w14:paraId="015155E6" w14:textId="77777777" w:rsidR="00954C9F" w:rsidRPr="007B651C" w:rsidRDefault="00954C9F" w:rsidP="00951BD7">
      <w:pPr>
        <w:keepNext/>
        <w:keepLines/>
        <w:rPr>
          <w:snapToGrid w:val="0"/>
          <w:sz w:val="22"/>
          <w:szCs w:val="22"/>
          <w:lang w:eastAsia="sl-SI"/>
        </w:rPr>
      </w:pPr>
    </w:p>
    <w:p w14:paraId="015155E7" w14:textId="77777777" w:rsidR="00954C9F" w:rsidRPr="007B651C" w:rsidRDefault="00954C9F" w:rsidP="00951BD7">
      <w:pPr>
        <w:rPr>
          <w:snapToGrid w:val="0"/>
          <w:sz w:val="22"/>
          <w:szCs w:val="22"/>
          <w:lang w:eastAsia="sl-SI"/>
        </w:rPr>
      </w:pPr>
      <w:r w:rsidRPr="007B651C">
        <w:rPr>
          <w:sz w:val="22"/>
          <w:szCs w:val="22"/>
        </w:rPr>
        <w:t>Datum prve odobritve: 02. december 2008.</w:t>
      </w:r>
    </w:p>
    <w:p w14:paraId="015155E8" w14:textId="77777777" w:rsidR="00954C9F" w:rsidRPr="007B651C" w:rsidRDefault="00954C9F" w:rsidP="00951BD7">
      <w:pPr>
        <w:rPr>
          <w:sz w:val="22"/>
          <w:szCs w:val="22"/>
        </w:rPr>
      </w:pPr>
      <w:r w:rsidRPr="007B651C">
        <w:rPr>
          <w:sz w:val="22"/>
          <w:szCs w:val="22"/>
        </w:rPr>
        <w:t>Datum zadnjega podaljšanja: 02. december 2013.</w:t>
      </w:r>
    </w:p>
    <w:p w14:paraId="015155E9" w14:textId="77777777" w:rsidR="00954C9F" w:rsidRPr="007B651C" w:rsidRDefault="00954C9F" w:rsidP="00951BD7">
      <w:pPr>
        <w:rPr>
          <w:snapToGrid w:val="0"/>
          <w:sz w:val="22"/>
          <w:szCs w:val="22"/>
          <w:lang w:eastAsia="sl-SI"/>
        </w:rPr>
      </w:pPr>
    </w:p>
    <w:p w14:paraId="015155EA" w14:textId="77777777" w:rsidR="00954C9F" w:rsidRPr="007B651C" w:rsidRDefault="00954C9F" w:rsidP="00951BD7">
      <w:pPr>
        <w:rPr>
          <w:snapToGrid w:val="0"/>
          <w:sz w:val="22"/>
          <w:szCs w:val="22"/>
          <w:lang w:eastAsia="sl-SI"/>
        </w:rPr>
      </w:pPr>
    </w:p>
    <w:p w14:paraId="015155EB" w14:textId="77777777" w:rsidR="00954C9F" w:rsidRPr="007B651C" w:rsidRDefault="00954C9F" w:rsidP="00677BCE">
      <w:pPr>
        <w:keepNext/>
        <w:keepLines/>
        <w:tabs>
          <w:tab w:val="left" w:pos="567"/>
        </w:tabs>
        <w:ind w:left="567" w:hanging="567"/>
        <w:rPr>
          <w:b/>
          <w:snapToGrid w:val="0"/>
          <w:sz w:val="22"/>
          <w:szCs w:val="22"/>
          <w:lang w:eastAsia="sl-SI"/>
        </w:rPr>
      </w:pPr>
      <w:r w:rsidRPr="007B651C">
        <w:rPr>
          <w:b/>
          <w:snapToGrid w:val="0"/>
          <w:sz w:val="22"/>
          <w:szCs w:val="22"/>
          <w:lang w:eastAsia="sl-SI"/>
        </w:rPr>
        <w:t>10.</w:t>
      </w:r>
      <w:r w:rsidRPr="007B651C">
        <w:rPr>
          <w:b/>
          <w:snapToGrid w:val="0"/>
          <w:sz w:val="22"/>
          <w:szCs w:val="22"/>
          <w:lang w:eastAsia="sl-SI"/>
        </w:rPr>
        <w:tab/>
        <w:t>DATUM ZADNJE REVIZIJE BESEDILA</w:t>
      </w:r>
    </w:p>
    <w:p w14:paraId="015155EC" w14:textId="77777777" w:rsidR="00954C9F" w:rsidRPr="007B651C" w:rsidRDefault="00954C9F" w:rsidP="00677BCE">
      <w:pPr>
        <w:keepNext/>
        <w:keepLines/>
        <w:rPr>
          <w:sz w:val="22"/>
          <w:szCs w:val="22"/>
        </w:rPr>
      </w:pPr>
    </w:p>
    <w:p w14:paraId="015155ED" w14:textId="77777777" w:rsidR="00954C9F" w:rsidRPr="007B651C" w:rsidRDefault="00954C9F" w:rsidP="00677BCE">
      <w:pPr>
        <w:rPr>
          <w:sz w:val="22"/>
          <w:szCs w:val="22"/>
        </w:rPr>
      </w:pPr>
      <w:r w:rsidRPr="007B651C">
        <w:rPr>
          <w:sz w:val="22"/>
          <w:szCs w:val="22"/>
        </w:rPr>
        <w:t>{MM/LLLL}</w:t>
      </w:r>
    </w:p>
    <w:p w14:paraId="015155EE" w14:textId="77777777" w:rsidR="00954C9F" w:rsidRPr="007B651C" w:rsidRDefault="00954C9F" w:rsidP="00677BCE">
      <w:pPr>
        <w:rPr>
          <w:sz w:val="22"/>
          <w:szCs w:val="22"/>
        </w:rPr>
      </w:pPr>
    </w:p>
    <w:p w14:paraId="015155EF" w14:textId="77777777" w:rsidR="00954C9F" w:rsidRPr="007B651C" w:rsidRDefault="00954C9F" w:rsidP="00677BCE">
      <w:pPr>
        <w:numPr>
          <w:ilvl w:val="12"/>
          <w:numId w:val="0"/>
        </w:numPr>
        <w:rPr>
          <w:sz w:val="22"/>
          <w:szCs w:val="22"/>
        </w:rPr>
      </w:pPr>
      <w:r w:rsidRPr="007B651C">
        <w:rPr>
          <w:iCs/>
          <w:sz w:val="22"/>
          <w:szCs w:val="22"/>
        </w:rPr>
        <w:t>Podrobne informacije o zdravilu so objavljene na spletni strani Evropske agencije za zdravila</w:t>
      </w:r>
      <w:r w:rsidRPr="007B651C">
        <w:rPr>
          <w:sz w:val="22"/>
          <w:szCs w:val="22"/>
        </w:rPr>
        <w:t xml:space="preserve"> </w:t>
      </w:r>
      <w:hyperlink r:id="rId9" w:history="1">
        <w:r w:rsidR="00B344CE" w:rsidRPr="007B651C">
          <w:rPr>
            <w:rStyle w:val="Hyperlink"/>
            <w:sz w:val="22"/>
            <w:szCs w:val="22"/>
          </w:rPr>
          <w:t>http://www.ema.europa.eu</w:t>
        </w:r>
      </w:hyperlink>
      <w:r w:rsidRPr="007B651C">
        <w:rPr>
          <w:sz w:val="22"/>
          <w:szCs w:val="22"/>
        </w:rPr>
        <w:t>.</w:t>
      </w:r>
    </w:p>
    <w:p w14:paraId="015155F0" w14:textId="77777777" w:rsidR="00B344CE" w:rsidRPr="007B651C" w:rsidRDefault="00B344CE" w:rsidP="00677BCE">
      <w:pPr>
        <w:numPr>
          <w:ilvl w:val="12"/>
          <w:numId w:val="0"/>
        </w:numPr>
        <w:rPr>
          <w:sz w:val="22"/>
          <w:szCs w:val="22"/>
        </w:rPr>
      </w:pPr>
    </w:p>
    <w:p w14:paraId="015155F1" w14:textId="77777777" w:rsidR="00C00AEA" w:rsidRPr="007B651C" w:rsidRDefault="00954C9F" w:rsidP="00951BD7">
      <w:pPr>
        <w:numPr>
          <w:ilvl w:val="12"/>
          <w:numId w:val="0"/>
        </w:numPr>
        <w:ind w:right="-2"/>
        <w:jc w:val="center"/>
        <w:rPr>
          <w:sz w:val="22"/>
          <w:szCs w:val="22"/>
        </w:rPr>
      </w:pPr>
      <w:r w:rsidRPr="007B651C">
        <w:rPr>
          <w:sz w:val="22"/>
          <w:szCs w:val="22"/>
        </w:rPr>
        <w:br w:type="page"/>
      </w:r>
    </w:p>
    <w:p w14:paraId="015155F2" w14:textId="77777777" w:rsidR="00C00AEA" w:rsidRPr="007B651C" w:rsidRDefault="00C00AEA" w:rsidP="00951BD7">
      <w:pPr>
        <w:jc w:val="center"/>
        <w:rPr>
          <w:sz w:val="22"/>
          <w:szCs w:val="22"/>
        </w:rPr>
      </w:pPr>
    </w:p>
    <w:p w14:paraId="015155F3" w14:textId="77777777" w:rsidR="00C00AEA" w:rsidRPr="007B651C" w:rsidRDefault="00C00AEA" w:rsidP="00951BD7">
      <w:pPr>
        <w:jc w:val="center"/>
        <w:rPr>
          <w:sz w:val="22"/>
          <w:szCs w:val="22"/>
        </w:rPr>
      </w:pPr>
    </w:p>
    <w:p w14:paraId="015155F4" w14:textId="77777777" w:rsidR="00C00AEA" w:rsidRPr="007B651C" w:rsidRDefault="00C00AEA" w:rsidP="00951BD7">
      <w:pPr>
        <w:jc w:val="center"/>
        <w:rPr>
          <w:sz w:val="22"/>
          <w:szCs w:val="22"/>
        </w:rPr>
      </w:pPr>
    </w:p>
    <w:p w14:paraId="015155F5" w14:textId="77777777" w:rsidR="00C00AEA" w:rsidRPr="007B651C" w:rsidRDefault="00C00AEA" w:rsidP="00951BD7">
      <w:pPr>
        <w:jc w:val="center"/>
        <w:rPr>
          <w:sz w:val="22"/>
          <w:szCs w:val="22"/>
        </w:rPr>
      </w:pPr>
    </w:p>
    <w:p w14:paraId="015155F6" w14:textId="77777777" w:rsidR="00C00AEA" w:rsidRPr="007B651C" w:rsidRDefault="00C00AEA" w:rsidP="00951BD7">
      <w:pPr>
        <w:jc w:val="center"/>
        <w:rPr>
          <w:sz w:val="22"/>
          <w:szCs w:val="22"/>
        </w:rPr>
      </w:pPr>
    </w:p>
    <w:p w14:paraId="015155F7" w14:textId="77777777" w:rsidR="00C00AEA" w:rsidRPr="007B651C" w:rsidRDefault="00C00AEA" w:rsidP="00951BD7">
      <w:pPr>
        <w:jc w:val="center"/>
        <w:rPr>
          <w:sz w:val="22"/>
          <w:szCs w:val="22"/>
        </w:rPr>
      </w:pPr>
    </w:p>
    <w:p w14:paraId="015155F8" w14:textId="77777777" w:rsidR="00C00AEA" w:rsidRPr="007B651C" w:rsidRDefault="00C00AEA" w:rsidP="00951BD7">
      <w:pPr>
        <w:jc w:val="center"/>
        <w:rPr>
          <w:sz w:val="22"/>
          <w:szCs w:val="22"/>
        </w:rPr>
      </w:pPr>
    </w:p>
    <w:p w14:paraId="015155F9" w14:textId="77777777" w:rsidR="00C00AEA" w:rsidRPr="007B651C" w:rsidRDefault="00C00AEA" w:rsidP="00951BD7">
      <w:pPr>
        <w:jc w:val="center"/>
        <w:rPr>
          <w:sz w:val="22"/>
          <w:szCs w:val="22"/>
        </w:rPr>
      </w:pPr>
    </w:p>
    <w:p w14:paraId="015155FA" w14:textId="77777777" w:rsidR="00C00AEA" w:rsidRPr="007B651C" w:rsidRDefault="00C00AEA" w:rsidP="00951BD7">
      <w:pPr>
        <w:jc w:val="center"/>
        <w:rPr>
          <w:sz w:val="22"/>
          <w:szCs w:val="22"/>
        </w:rPr>
      </w:pPr>
    </w:p>
    <w:p w14:paraId="015155FB" w14:textId="77777777" w:rsidR="00C00AEA" w:rsidRPr="007B651C" w:rsidRDefault="00C00AEA" w:rsidP="00951BD7">
      <w:pPr>
        <w:jc w:val="center"/>
        <w:rPr>
          <w:sz w:val="22"/>
          <w:szCs w:val="22"/>
        </w:rPr>
      </w:pPr>
    </w:p>
    <w:p w14:paraId="015155FC" w14:textId="77777777" w:rsidR="00C00AEA" w:rsidRPr="007B651C" w:rsidRDefault="00C00AEA" w:rsidP="00951BD7">
      <w:pPr>
        <w:jc w:val="center"/>
        <w:rPr>
          <w:sz w:val="22"/>
          <w:szCs w:val="22"/>
        </w:rPr>
      </w:pPr>
    </w:p>
    <w:p w14:paraId="015155FD" w14:textId="77777777" w:rsidR="00C00AEA" w:rsidRPr="007B651C" w:rsidRDefault="00C00AEA" w:rsidP="00951BD7">
      <w:pPr>
        <w:jc w:val="center"/>
        <w:rPr>
          <w:sz w:val="22"/>
          <w:szCs w:val="22"/>
        </w:rPr>
      </w:pPr>
    </w:p>
    <w:p w14:paraId="015155FE" w14:textId="77777777" w:rsidR="00C00AEA" w:rsidRPr="007B651C" w:rsidRDefault="00C00AEA" w:rsidP="00951BD7">
      <w:pPr>
        <w:jc w:val="center"/>
        <w:rPr>
          <w:sz w:val="22"/>
          <w:szCs w:val="22"/>
        </w:rPr>
      </w:pPr>
    </w:p>
    <w:p w14:paraId="015155FF" w14:textId="77777777" w:rsidR="00C00AEA" w:rsidRPr="007B651C" w:rsidRDefault="00C00AEA" w:rsidP="00951BD7">
      <w:pPr>
        <w:jc w:val="center"/>
        <w:rPr>
          <w:sz w:val="22"/>
          <w:szCs w:val="22"/>
        </w:rPr>
      </w:pPr>
    </w:p>
    <w:p w14:paraId="01515600" w14:textId="77777777" w:rsidR="00C00AEA" w:rsidRPr="007B651C" w:rsidRDefault="00C00AEA" w:rsidP="00951BD7">
      <w:pPr>
        <w:jc w:val="center"/>
        <w:rPr>
          <w:sz w:val="22"/>
          <w:szCs w:val="22"/>
        </w:rPr>
      </w:pPr>
    </w:p>
    <w:p w14:paraId="01515601" w14:textId="77777777" w:rsidR="00C00AEA" w:rsidRPr="007B651C" w:rsidRDefault="00C00AEA" w:rsidP="00951BD7">
      <w:pPr>
        <w:jc w:val="center"/>
        <w:rPr>
          <w:sz w:val="22"/>
          <w:szCs w:val="22"/>
        </w:rPr>
      </w:pPr>
    </w:p>
    <w:p w14:paraId="01515602" w14:textId="77777777" w:rsidR="00C00AEA" w:rsidRPr="007B651C" w:rsidRDefault="00C00AEA" w:rsidP="00951BD7">
      <w:pPr>
        <w:jc w:val="center"/>
        <w:rPr>
          <w:sz w:val="22"/>
          <w:szCs w:val="22"/>
        </w:rPr>
      </w:pPr>
    </w:p>
    <w:p w14:paraId="01515603" w14:textId="77777777" w:rsidR="00C00AEA" w:rsidRPr="007B651C" w:rsidRDefault="00C00AEA" w:rsidP="00951BD7">
      <w:pPr>
        <w:jc w:val="center"/>
        <w:rPr>
          <w:sz w:val="22"/>
          <w:szCs w:val="22"/>
        </w:rPr>
      </w:pPr>
    </w:p>
    <w:p w14:paraId="01515604" w14:textId="77777777" w:rsidR="00C00AEA" w:rsidRPr="007B651C" w:rsidRDefault="00C00AEA" w:rsidP="00951BD7">
      <w:pPr>
        <w:jc w:val="center"/>
        <w:rPr>
          <w:sz w:val="22"/>
          <w:szCs w:val="22"/>
        </w:rPr>
      </w:pPr>
    </w:p>
    <w:p w14:paraId="01515605" w14:textId="77777777" w:rsidR="00C00AEA" w:rsidRPr="007B651C" w:rsidRDefault="00C00AEA" w:rsidP="00951BD7">
      <w:pPr>
        <w:jc w:val="center"/>
        <w:rPr>
          <w:sz w:val="22"/>
          <w:szCs w:val="22"/>
        </w:rPr>
      </w:pPr>
    </w:p>
    <w:p w14:paraId="01515606" w14:textId="77777777" w:rsidR="00C00AEA" w:rsidRPr="007B651C" w:rsidRDefault="00C00AEA" w:rsidP="00951BD7">
      <w:pPr>
        <w:jc w:val="center"/>
        <w:rPr>
          <w:sz w:val="22"/>
          <w:szCs w:val="22"/>
        </w:rPr>
      </w:pPr>
    </w:p>
    <w:p w14:paraId="01515607" w14:textId="77777777" w:rsidR="00C00AEA" w:rsidRPr="007B651C" w:rsidRDefault="00C00AEA" w:rsidP="00951BD7">
      <w:pPr>
        <w:pStyle w:val="Footer"/>
        <w:tabs>
          <w:tab w:val="clear" w:pos="4536"/>
          <w:tab w:val="clear" w:pos="9072"/>
          <w:tab w:val="left" w:pos="-1440"/>
          <w:tab w:val="left" w:pos="-720"/>
        </w:tabs>
        <w:jc w:val="center"/>
        <w:rPr>
          <w:sz w:val="22"/>
          <w:szCs w:val="22"/>
        </w:rPr>
      </w:pPr>
    </w:p>
    <w:p w14:paraId="01515608" w14:textId="77777777" w:rsidR="00C00AEA" w:rsidRPr="007B651C" w:rsidRDefault="00C00AEA" w:rsidP="00951BD7">
      <w:pPr>
        <w:jc w:val="center"/>
        <w:rPr>
          <w:b/>
          <w:sz w:val="22"/>
          <w:szCs w:val="22"/>
        </w:rPr>
      </w:pPr>
      <w:r w:rsidRPr="007B651C">
        <w:rPr>
          <w:b/>
          <w:sz w:val="22"/>
          <w:szCs w:val="22"/>
        </w:rPr>
        <w:t>PRILOGA II</w:t>
      </w:r>
    </w:p>
    <w:p w14:paraId="01515609" w14:textId="77777777" w:rsidR="00C00AEA" w:rsidRPr="007B651C" w:rsidRDefault="00C00AEA" w:rsidP="00951BD7">
      <w:pPr>
        <w:ind w:left="1701" w:right="1416" w:hanging="567"/>
        <w:rPr>
          <w:sz w:val="22"/>
          <w:szCs w:val="22"/>
        </w:rPr>
      </w:pPr>
    </w:p>
    <w:p w14:paraId="0151560A" w14:textId="77777777" w:rsidR="00C00AEA" w:rsidRPr="007B651C" w:rsidRDefault="00C00AEA" w:rsidP="002F51AC">
      <w:pPr>
        <w:tabs>
          <w:tab w:val="left" w:pos="1701"/>
        </w:tabs>
        <w:ind w:left="1701" w:hanging="567"/>
        <w:rPr>
          <w:b/>
          <w:sz w:val="22"/>
          <w:szCs w:val="22"/>
        </w:rPr>
      </w:pPr>
      <w:r w:rsidRPr="007B651C">
        <w:rPr>
          <w:b/>
          <w:sz w:val="22"/>
          <w:szCs w:val="22"/>
        </w:rPr>
        <w:t>A.</w:t>
      </w:r>
      <w:r w:rsidRPr="007B651C">
        <w:rPr>
          <w:b/>
          <w:sz w:val="22"/>
          <w:szCs w:val="22"/>
        </w:rPr>
        <w:tab/>
        <w:t>IZDELOVALEC (IZDELOVALCI), ODGOVOREN (ODGOVORNI) ZA SPROŠČANJE SERIJ</w:t>
      </w:r>
    </w:p>
    <w:p w14:paraId="0151560B" w14:textId="77777777" w:rsidR="00C00AEA" w:rsidRPr="007B651C" w:rsidRDefault="00C00AEA" w:rsidP="00951BD7">
      <w:pPr>
        <w:ind w:left="1701" w:right="1416" w:hanging="567"/>
        <w:rPr>
          <w:b/>
          <w:sz w:val="22"/>
          <w:szCs w:val="22"/>
        </w:rPr>
      </w:pPr>
    </w:p>
    <w:p w14:paraId="0151560C" w14:textId="77777777" w:rsidR="00C00AEA" w:rsidRPr="007B651C" w:rsidRDefault="00C00AEA" w:rsidP="002F51AC">
      <w:pPr>
        <w:tabs>
          <w:tab w:val="left" w:pos="1701"/>
        </w:tabs>
        <w:ind w:left="1701" w:hanging="567"/>
        <w:rPr>
          <w:b/>
          <w:sz w:val="22"/>
          <w:szCs w:val="22"/>
        </w:rPr>
      </w:pPr>
      <w:r w:rsidRPr="007B651C">
        <w:rPr>
          <w:b/>
          <w:sz w:val="22"/>
          <w:szCs w:val="22"/>
        </w:rPr>
        <w:t>B.</w:t>
      </w:r>
      <w:r w:rsidRPr="007B651C">
        <w:rPr>
          <w:b/>
          <w:sz w:val="22"/>
          <w:szCs w:val="22"/>
        </w:rPr>
        <w:tab/>
        <w:t>POGOJI ALI OMEJITVE GLEDE OSKRBE IN UPORABE</w:t>
      </w:r>
    </w:p>
    <w:p w14:paraId="0151560D" w14:textId="77777777" w:rsidR="00C00AEA" w:rsidRPr="007B651C" w:rsidRDefault="00C00AEA" w:rsidP="00951BD7">
      <w:pPr>
        <w:ind w:left="1701" w:right="1416" w:hanging="567"/>
        <w:rPr>
          <w:b/>
          <w:sz w:val="22"/>
          <w:szCs w:val="22"/>
        </w:rPr>
      </w:pPr>
    </w:p>
    <w:p w14:paraId="0151560E" w14:textId="77777777" w:rsidR="00C00AEA" w:rsidRPr="007B651C" w:rsidRDefault="00C00AEA" w:rsidP="002F51AC">
      <w:pPr>
        <w:tabs>
          <w:tab w:val="left" w:pos="1701"/>
        </w:tabs>
        <w:ind w:left="1701" w:hanging="567"/>
        <w:rPr>
          <w:b/>
          <w:sz w:val="22"/>
          <w:szCs w:val="22"/>
        </w:rPr>
      </w:pPr>
      <w:r w:rsidRPr="007B651C">
        <w:rPr>
          <w:b/>
          <w:sz w:val="22"/>
          <w:szCs w:val="22"/>
        </w:rPr>
        <w:t>C.</w:t>
      </w:r>
      <w:r w:rsidRPr="007B651C">
        <w:rPr>
          <w:b/>
          <w:sz w:val="22"/>
          <w:szCs w:val="22"/>
        </w:rPr>
        <w:tab/>
        <w:t xml:space="preserve">DRUGI POGOJI IN ZAHTEVE DOVOLJENJA ZA PROMET Z ZDRAVILOM </w:t>
      </w:r>
    </w:p>
    <w:p w14:paraId="0151560F" w14:textId="77777777" w:rsidR="00C00AEA" w:rsidRPr="007B651C" w:rsidRDefault="00C00AEA" w:rsidP="00B344CE">
      <w:pPr>
        <w:ind w:left="1701" w:right="1416" w:hanging="567"/>
        <w:rPr>
          <w:b/>
          <w:sz w:val="22"/>
          <w:szCs w:val="22"/>
        </w:rPr>
      </w:pPr>
    </w:p>
    <w:p w14:paraId="01515610" w14:textId="77777777" w:rsidR="00C00AEA" w:rsidRPr="007B651C" w:rsidRDefault="00C00AEA" w:rsidP="002F51AC">
      <w:pPr>
        <w:suppressLineNumbers/>
        <w:tabs>
          <w:tab w:val="left" w:pos="1701"/>
        </w:tabs>
        <w:ind w:left="1701" w:hanging="567"/>
        <w:rPr>
          <w:b/>
          <w:sz w:val="22"/>
          <w:szCs w:val="22"/>
        </w:rPr>
      </w:pPr>
      <w:r w:rsidRPr="007B651C">
        <w:rPr>
          <w:b/>
          <w:sz w:val="22"/>
          <w:szCs w:val="22"/>
        </w:rPr>
        <w:t>D.</w:t>
      </w:r>
      <w:r w:rsidRPr="007B651C">
        <w:rPr>
          <w:b/>
          <w:sz w:val="22"/>
          <w:szCs w:val="22"/>
        </w:rPr>
        <w:tab/>
      </w:r>
      <w:r w:rsidRPr="007B651C">
        <w:rPr>
          <w:b/>
          <w:caps/>
          <w:sz w:val="22"/>
          <w:szCs w:val="22"/>
        </w:rPr>
        <w:t>POGOJI ALI OMEJITVE V ZVEZI Z VARNO IN UČINKOVITO UPORABO ZDRAVILA</w:t>
      </w:r>
    </w:p>
    <w:p w14:paraId="01515611" w14:textId="77777777" w:rsidR="00C00AEA" w:rsidRPr="007B651C" w:rsidRDefault="00C00AEA" w:rsidP="00B344CE">
      <w:pPr>
        <w:ind w:left="1701" w:right="1416" w:hanging="567"/>
        <w:rPr>
          <w:b/>
          <w:sz w:val="22"/>
          <w:szCs w:val="22"/>
        </w:rPr>
      </w:pPr>
    </w:p>
    <w:p w14:paraId="01515612" w14:textId="77777777" w:rsidR="002C3FFA" w:rsidRPr="007B651C" w:rsidRDefault="002C3FFA" w:rsidP="002C3FFA">
      <w:pPr>
        <w:ind w:left="1701" w:right="1416" w:hanging="567"/>
        <w:rPr>
          <w:b/>
          <w:sz w:val="22"/>
          <w:szCs w:val="22"/>
        </w:rPr>
      </w:pPr>
    </w:p>
    <w:p w14:paraId="01515613" w14:textId="77777777" w:rsidR="00C00AEA" w:rsidRPr="007B651C" w:rsidRDefault="00C00AEA" w:rsidP="00CF7617">
      <w:pPr>
        <w:pStyle w:val="TitleB"/>
        <w:keepNext/>
        <w:tabs>
          <w:tab w:val="left" w:pos="567"/>
        </w:tabs>
        <w:rPr>
          <w:szCs w:val="22"/>
          <w:lang w:eastAsia="bg-BG"/>
        </w:rPr>
      </w:pPr>
      <w:r w:rsidRPr="007B651C">
        <w:rPr>
          <w:szCs w:val="22"/>
          <w:lang w:eastAsia="bg-BG"/>
        </w:rPr>
        <w:br w:type="page"/>
      </w:r>
      <w:r w:rsidRPr="007B651C">
        <w:rPr>
          <w:szCs w:val="22"/>
          <w:lang w:eastAsia="bg-BG"/>
        </w:rPr>
        <w:lastRenderedPageBreak/>
        <w:t>A.</w:t>
      </w:r>
      <w:r w:rsidRPr="007B651C">
        <w:rPr>
          <w:szCs w:val="22"/>
          <w:lang w:eastAsia="bg-BG"/>
        </w:rPr>
        <w:tab/>
        <w:t>IZDELOVALEC (IZDELOVALCI), ODGOVOREN (ODGOVORNI) ZA SPROŠČANJE SERIJ</w:t>
      </w:r>
    </w:p>
    <w:p w14:paraId="01515614" w14:textId="77777777" w:rsidR="00C00AEA" w:rsidRPr="007B651C" w:rsidRDefault="00C00AEA" w:rsidP="00677BCE">
      <w:pPr>
        <w:keepNext/>
        <w:rPr>
          <w:sz w:val="22"/>
          <w:szCs w:val="22"/>
        </w:rPr>
      </w:pPr>
    </w:p>
    <w:p w14:paraId="01515615" w14:textId="77777777" w:rsidR="00C00AEA" w:rsidRPr="007B651C" w:rsidRDefault="00C00AEA" w:rsidP="00677BCE">
      <w:pPr>
        <w:rPr>
          <w:sz w:val="22"/>
          <w:szCs w:val="22"/>
          <w:u w:val="single"/>
        </w:rPr>
      </w:pPr>
      <w:r w:rsidRPr="007B651C">
        <w:rPr>
          <w:sz w:val="22"/>
          <w:szCs w:val="22"/>
          <w:u w:val="single"/>
        </w:rPr>
        <w:t>Ime in naslov izdelovalca (izdelovalcev), odgovornega (odgovornih) za sproščanje serij</w:t>
      </w:r>
    </w:p>
    <w:p w14:paraId="01515616" w14:textId="77777777" w:rsidR="00C00AEA" w:rsidRPr="007B651C" w:rsidRDefault="00C00AEA" w:rsidP="00677BCE">
      <w:pPr>
        <w:rPr>
          <w:sz w:val="22"/>
          <w:szCs w:val="22"/>
        </w:rPr>
      </w:pPr>
    </w:p>
    <w:p w14:paraId="01515617" w14:textId="77777777" w:rsidR="00C00AEA" w:rsidRPr="002211C7" w:rsidRDefault="00C00AEA" w:rsidP="00677BCE">
      <w:pPr>
        <w:keepNext/>
        <w:autoSpaceDE w:val="0"/>
        <w:autoSpaceDN w:val="0"/>
        <w:rPr>
          <w:color w:val="000000"/>
          <w:sz w:val="22"/>
          <w:szCs w:val="22"/>
          <w:highlight w:val="darkGray"/>
          <w:rPrChange w:id="0" w:author="Author">
            <w:rPr>
              <w:color w:val="000000"/>
              <w:sz w:val="22"/>
              <w:szCs w:val="22"/>
            </w:rPr>
          </w:rPrChange>
        </w:rPr>
      </w:pPr>
      <w:r w:rsidRPr="002211C7">
        <w:rPr>
          <w:color w:val="000000"/>
          <w:sz w:val="22"/>
          <w:szCs w:val="22"/>
          <w:highlight w:val="darkGray"/>
          <w:rPrChange w:id="1" w:author="Author">
            <w:rPr>
              <w:color w:val="000000"/>
              <w:sz w:val="22"/>
              <w:szCs w:val="22"/>
            </w:rPr>
          </w:rPrChange>
        </w:rPr>
        <w:t>BioMarin International Limited</w:t>
      </w:r>
    </w:p>
    <w:p w14:paraId="01515618" w14:textId="77777777" w:rsidR="00B344CE" w:rsidRPr="002211C7" w:rsidRDefault="00B344CE" w:rsidP="00677BCE">
      <w:pPr>
        <w:keepNext/>
        <w:autoSpaceDE w:val="0"/>
        <w:autoSpaceDN w:val="0"/>
        <w:rPr>
          <w:color w:val="000000"/>
          <w:sz w:val="22"/>
          <w:szCs w:val="22"/>
          <w:highlight w:val="darkGray"/>
          <w:rPrChange w:id="2" w:author="Author">
            <w:rPr>
              <w:color w:val="000000"/>
              <w:sz w:val="22"/>
              <w:szCs w:val="22"/>
            </w:rPr>
          </w:rPrChange>
        </w:rPr>
      </w:pPr>
      <w:r w:rsidRPr="002211C7">
        <w:rPr>
          <w:color w:val="000000"/>
          <w:sz w:val="22"/>
          <w:szCs w:val="22"/>
          <w:highlight w:val="darkGray"/>
          <w:rPrChange w:id="3" w:author="Author">
            <w:rPr>
              <w:color w:val="000000"/>
              <w:sz w:val="22"/>
              <w:szCs w:val="22"/>
            </w:rPr>
          </w:rPrChange>
        </w:rPr>
        <w:t>Shanbally, Ringaskiddy</w:t>
      </w:r>
    </w:p>
    <w:p w14:paraId="01515619" w14:textId="77777777" w:rsidR="00B344CE" w:rsidRPr="002211C7" w:rsidRDefault="00C00AEA" w:rsidP="00677BCE">
      <w:pPr>
        <w:keepNext/>
        <w:autoSpaceDE w:val="0"/>
        <w:autoSpaceDN w:val="0"/>
        <w:rPr>
          <w:color w:val="000000"/>
          <w:sz w:val="22"/>
          <w:szCs w:val="22"/>
          <w:highlight w:val="darkGray"/>
          <w:rPrChange w:id="4" w:author="Author">
            <w:rPr>
              <w:color w:val="000000"/>
              <w:sz w:val="22"/>
              <w:szCs w:val="22"/>
            </w:rPr>
          </w:rPrChange>
        </w:rPr>
      </w:pPr>
      <w:r w:rsidRPr="002211C7">
        <w:rPr>
          <w:color w:val="000000"/>
          <w:sz w:val="22"/>
          <w:szCs w:val="22"/>
          <w:highlight w:val="darkGray"/>
          <w:rPrChange w:id="5" w:author="Author">
            <w:rPr>
              <w:color w:val="000000"/>
              <w:sz w:val="22"/>
              <w:szCs w:val="22"/>
            </w:rPr>
          </w:rPrChange>
        </w:rPr>
        <w:t>County Cork</w:t>
      </w:r>
    </w:p>
    <w:p w14:paraId="0151561A" w14:textId="77777777" w:rsidR="00C00AEA" w:rsidRDefault="00C00AEA" w:rsidP="00677BCE">
      <w:pPr>
        <w:keepNext/>
        <w:autoSpaceDE w:val="0"/>
        <w:autoSpaceDN w:val="0"/>
        <w:rPr>
          <w:ins w:id="6" w:author="Author"/>
          <w:color w:val="000000"/>
          <w:sz w:val="22"/>
          <w:szCs w:val="22"/>
        </w:rPr>
      </w:pPr>
      <w:r w:rsidRPr="002211C7">
        <w:rPr>
          <w:color w:val="000000"/>
          <w:sz w:val="22"/>
          <w:szCs w:val="22"/>
          <w:highlight w:val="darkGray"/>
          <w:rPrChange w:id="7" w:author="Author">
            <w:rPr>
              <w:color w:val="000000"/>
              <w:sz w:val="22"/>
              <w:szCs w:val="22"/>
            </w:rPr>
          </w:rPrChange>
        </w:rPr>
        <w:t>Irska</w:t>
      </w:r>
    </w:p>
    <w:p w14:paraId="117DD6A4" w14:textId="77777777" w:rsidR="00DB637F" w:rsidRDefault="00DB637F" w:rsidP="00677BCE">
      <w:pPr>
        <w:keepNext/>
        <w:autoSpaceDE w:val="0"/>
        <w:autoSpaceDN w:val="0"/>
        <w:rPr>
          <w:ins w:id="8" w:author="Author"/>
          <w:color w:val="000000"/>
          <w:sz w:val="22"/>
          <w:szCs w:val="22"/>
        </w:rPr>
      </w:pPr>
    </w:p>
    <w:p w14:paraId="4BF56FCA" w14:textId="77777777" w:rsidR="00D34A58" w:rsidRPr="0020609B" w:rsidRDefault="00D34A58" w:rsidP="00D34A58">
      <w:pPr>
        <w:rPr>
          <w:ins w:id="9" w:author="Author"/>
          <w:noProof/>
          <w:szCs w:val="22"/>
        </w:rPr>
      </w:pPr>
      <w:ins w:id="10" w:author="Author">
        <w:r w:rsidRPr="0020609B">
          <w:rPr>
            <w:noProof/>
            <w:szCs w:val="22"/>
          </w:rPr>
          <w:t>Excella GmbH &amp; Co. KG</w:t>
        </w:r>
      </w:ins>
    </w:p>
    <w:p w14:paraId="21CE79F1" w14:textId="77777777" w:rsidR="00D34A58" w:rsidRPr="0020609B" w:rsidRDefault="00D34A58" w:rsidP="00D34A58">
      <w:pPr>
        <w:rPr>
          <w:ins w:id="11" w:author="Author"/>
          <w:noProof/>
          <w:szCs w:val="22"/>
        </w:rPr>
      </w:pPr>
      <w:ins w:id="12" w:author="Author">
        <w:r w:rsidRPr="0020609B">
          <w:rPr>
            <w:noProof/>
            <w:szCs w:val="22"/>
          </w:rPr>
          <w:t>Nürnberger Strasse 12</w:t>
        </w:r>
      </w:ins>
    </w:p>
    <w:p w14:paraId="0928D910" w14:textId="77777777" w:rsidR="00D34A58" w:rsidRPr="0020609B" w:rsidRDefault="00D34A58" w:rsidP="00D34A58">
      <w:pPr>
        <w:rPr>
          <w:ins w:id="13" w:author="Author"/>
          <w:noProof/>
          <w:szCs w:val="22"/>
        </w:rPr>
      </w:pPr>
      <w:ins w:id="14" w:author="Author">
        <w:r w:rsidRPr="0020609B">
          <w:rPr>
            <w:noProof/>
            <w:szCs w:val="22"/>
          </w:rPr>
          <w:t>Feucht 90537</w:t>
        </w:r>
      </w:ins>
    </w:p>
    <w:p w14:paraId="3C822048" w14:textId="18E1DB57" w:rsidR="00DB637F" w:rsidRPr="007B651C" w:rsidDel="00C421BC" w:rsidRDefault="00C421BC" w:rsidP="00D34A58">
      <w:pPr>
        <w:keepNext/>
        <w:autoSpaceDE w:val="0"/>
        <w:autoSpaceDN w:val="0"/>
        <w:rPr>
          <w:del w:id="15" w:author="Author"/>
          <w:color w:val="000000"/>
          <w:sz w:val="22"/>
          <w:szCs w:val="22"/>
        </w:rPr>
      </w:pPr>
      <w:ins w:id="16" w:author="Author">
        <w:r w:rsidRPr="00C421BC">
          <w:rPr>
            <w:noProof/>
            <w:szCs w:val="22"/>
          </w:rPr>
          <w:t>Nemčija</w:t>
        </w:r>
      </w:ins>
    </w:p>
    <w:p w14:paraId="0151561B" w14:textId="77777777" w:rsidR="00C00AEA" w:rsidRPr="007B651C" w:rsidRDefault="00C00AEA" w:rsidP="00677BCE">
      <w:pPr>
        <w:rPr>
          <w:sz w:val="22"/>
          <w:szCs w:val="22"/>
        </w:rPr>
      </w:pPr>
    </w:p>
    <w:p w14:paraId="0151561C" w14:textId="77777777" w:rsidR="00C00AEA" w:rsidRPr="007B651C" w:rsidRDefault="00C00AEA" w:rsidP="00677BCE">
      <w:pPr>
        <w:rPr>
          <w:sz w:val="22"/>
          <w:szCs w:val="22"/>
        </w:rPr>
      </w:pPr>
    </w:p>
    <w:p w14:paraId="0151561D" w14:textId="77777777" w:rsidR="00C00AEA" w:rsidRPr="007B651C" w:rsidRDefault="00C00AEA" w:rsidP="00B344CE">
      <w:pPr>
        <w:pStyle w:val="TitleB"/>
        <w:keepNext/>
        <w:keepLines/>
        <w:widowControl w:val="0"/>
        <w:tabs>
          <w:tab w:val="left" w:pos="567"/>
        </w:tabs>
        <w:rPr>
          <w:rFonts w:eastAsia="SimSun"/>
          <w:noProof w:val="0"/>
          <w:szCs w:val="22"/>
          <w:lang w:eastAsia="bg-BG"/>
        </w:rPr>
      </w:pPr>
      <w:r w:rsidRPr="007B651C">
        <w:rPr>
          <w:rFonts w:eastAsia="SimSun"/>
          <w:noProof w:val="0"/>
          <w:szCs w:val="22"/>
          <w:lang w:eastAsia="bg-BG"/>
        </w:rPr>
        <w:t>B.</w:t>
      </w:r>
      <w:r w:rsidRPr="007B651C">
        <w:rPr>
          <w:rFonts w:eastAsia="SimSun"/>
          <w:noProof w:val="0"/>
          <w:szCs w:val="22"/>
          <w:lang w:eastAsia="bg-BG"/>
        </w:rPr>
        <w:tab/>
        <w:t>POGOJI ALI OMEJITVE GLEDE OSKRBE IN UPORABE</w:t>
      </w:r>
    </w:p>
    <w:p w14:paraId="0151561E" w14:textId="77777777" w:rsidR="00C00AEA" w:rsidRPr="007B651C" w:rsidRDefault="00C00AEA" w:rsidP="00677BCE">
      <w:pPr>
        <w:rPr>
          <w:sz w:val="22"/>
          <w:szCs w:val="22"/>
        </w:rPr>
      </w:pPr>
    </w:p>
    <w:p w14:paraId="0151561F" w14:textId="77777777" w:rsidR="00C00AEA" w:rsidRPr="007B651C" w:rsidRDefault="00C00AEA" w:rsidP="00677BCE">
      <w:pPr>
        <w:rPr>
          <w:sz w:val="22"/>
          <w:szCs w:val="22"/>
        </w:rPr>
      </w:pPr>
      <w:r w:rsidRPr="007B651C">
        <w:rPr>
          <w:sz w:val="22"/>
          <w:szCs w:val="22"/>
        </w:rPr>
        <w:t xml:space="preserve">Predpisovanje in izdaja zdravila je le </w:t>
      </w:r>
      <w:r w:rsidR="00DD55C6" w:rsidRPr="007B651C">
        <w:rPr>
          <w:sz w:val="22"/>
          <w:szCs w:val="22"/>
        </w:rPr>
        <w:t xml:space="preserve">na recept </w:t>
      </w:r>
      <w:r w:rsidRPr="007B651C">
        <w:rPr>
          <w:sz w:val="22"/>
          <w:szCs w:val="22"/>
        </w:rPr>
        <w:t>s posebnim režimom (glejte Prilogo I: Povzetek glavnih značilnosti zdravila, poglavje 4.2).</w:t>
      </w:r>
    </w:p>
    <w:p w14:paraId="01515620" w14:textId="77777777" w:rsidR="00C00AEA" w:rsidRPr="007B651C" w:rsidRDefault="00C00AEA" w:rsidP="00677BCE">
      <w:pPr>
        <w:numPr>
          <w:ilvl w:val="12"/>
          <w:numId w:val="0"/>
        </w:numPr>
        <w:rPr>
          <w:sz w:val="22"/>
          <w:szCs w:val="22"/>
        </w:rPr>
      </w:pPr>
    </w:p>
    <w:p w14:paraId="01515621" w14:textId="77777777" w:rsidR="00C00AEA" w:rsidRPr="007B651C" w:rsidRDefault="00C00AEA" w:rsidP="00677BCE">
      <w:pPr>
        <w:numPr>
          <w:ilvl w:val="12"/>
          <w:numId w:val="0"/>
        </w:numPr>
        <w:rPr>
          <w:sz w:val="22"/>
          <w:szCs w:val="22"/>
        </w:rPr>
      </w:pPr>
    </w:p>
    <w:p w14:paraId="01515622" w14:textId="77777777" w:rsidR="00C00AEA" w:rsidRPr="007B651C" w:rsidRDefault="00C00AEA" w:rsidP="00B344CE">
      <w:pPr>
        <w:pStyle w:val="TitleB"/>
        <w:keepNext/>
        <w:keepLines/>
        <w:widowControl w:val="0"/>
        <w:tabs>
          <w:tab w:val="left" w:pos="567"/>
        </w:tabs>
        <w:rPr>
          <w:rFonts w:eastAsia="SimSun"/>
          <w:noProof w:val="0"/>
          <w:szCs w:val="22"/>
          <w:lang w:eastAsia="bg-BG"/>
        </w:rPr>
      </w:pPr>
      <w:r w:rsidRPr="007B651C">
        <w:rPr>
          <w:rFonts w:eastAsia="SimSun"/>
          <w:noProof w:val="0"/>
          <w:szCs w:val="22"/>
          <w:lang w:eastAsia="bg-BG"/>
        </w:rPr>
        <w:t>C.</w:t>
      </w:r>
      <w:r w:rsidRPr="007B651C">
        <w:rPr>
          <w:rFonts w:eastAsia="SimSun"/>
          <w:noProof w:val="0"/>
          <w:szCs w:val="22"/>
          <w:lang w:eastAsia="bg-BG"/>
        </w:rPr>
        <w:tab/>
        <w:t>DRUGI POGOJI IN ZAHTEVE DOVOLJENJA ZA PROMET Z ZDRAVILOM</w:t>
      </w:r>
    </w:p>
    <w:p w14:paraId="01515623" w14:textId="77777777" w:rsidR="00C00AEA" w:rsidRPr="007B651C" w:rsidRDefault="00C00AEA" w:rsidP="00F96F74">
      <w:pPr>
        <w:ind w:right="567"/>
        <w:rPr>
          <w:sz w:val="22"/>
          <w:szCs w:val="22"/>
        </w:rPr>
      </w:pPr>
    </w:p>
    <w:p w14:paraId="01515624" w14:textId="77777777" w:rsidR="00C00AEA" w:rsidRPr="007B651C" w:rsidRDefault="00C00AEA" w:rsidP="00677BCE">
      <w:pPr>
        <w:numPr>
          <w:ilvl w:val="0"/>
          <w:numId w:val="40"/>
        </w:numPr>
        <w:suppressLineNumbers/>
        <w:tabs>
          <w:tab w:val="left" w:pos="567"/>
        </w:tabs>
        <w:ind w:left="567" w:hanging="567"/>
        <w:rPr>
          <w:b/>
          <w:sz w:val="22"/>
          <w:szCs w:val="22"/>
        </w:rPr>
      </w:pPr>
      <w:r w:rsidRPr="007B651C">
        <w:rPr>
          <w:b/>
          <w:sz w:val="22"/>
          <w:szCs w:val="22"/>
        </w:rPr>
        <w:t>Redno posodobljena poročila o varnosti zdravila (PSUR)</w:t>
      </w:r>
    </w:p>
    <w:p w14:paraId="01515625" w14:textId="77777777" w:rsidR="00C00AEA" w:rsidRPr="007B651C" w:rsidRDefault="00C00AEA" w:rsidP="00677BCE">
      <w:pPr>
        <w:suppressLineNumbers/>
        <w:tabs>
          <w:tab w:val="left" w:pos="0"/>
        </w:tabs>
        <w:rPr>
          <w:sz w:val="22"/>
          <w:szCs w:val="22"/>
        </w:rPr>
      </w:pPr>
    </w:p>
    <w:p w14:paraId="01515626" w14:textId="77777777" w:rsidR="00C00AEA" w:rsidRPr="007B651C" w:rsidRDefault="00C00AEA" w:rsidP="00677BCE">
      <w:pPr>
        <w:suppressLineNumbers/>
        <w:tabs>
          <w:tab w:val="left" w:pos="0"/>
        </w:tabs>
        <w:rPr>
          <w:sz w:val="22"/>
          <w:szCs w:val="22"/>
        </w:rPr>
      </w:pPr>
      <w:r w:rsidRPr="007B651C">
        <w:rPr>
          <w:sz w:val="22"/>
          <w:szCs w:val="22"/>
        </w:rPr>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p>
    <w:p w14:paraId="01515627" w14:textId="77777777" w:rsidR="00C00AEA" w:rsidRPr="007B651C" w:rsidRDefault="00C00AEA" w:rsidP="00677BCE">
      <w:pPr>
        <w:suppressLineNumbers/>
        <w:tabs>
          <w:tab w:val="left" w:pos="0"/>
        </w:tabs>
        <w:rPr>
          <w:sz w:val="22"/>
          <w:szCs w:val="22"/>
        </w:rPr>
      </w:pPr>
    </w:p>
    <w:p w14:paraId="01515628" w14:textId="77777777" w:rsidR="00C00AEA" w:rsidRPr="007B651C" w:rsidRDefault="00C00AEA" w:rsidP="00677BCE">
      <w:pPr>
        <w:suppressLineNumbers/>
        <w:tabs>
          <w:tab w:val="left" w:pos="0"/>
        </w:tabs>
        <w:rPr>
          <w:sz w:val="22"/>
          <w:szCs w:val="22"/>
        </w:rPr>
      </w:pPr>
    </w:p>
    <w:p w14:paraId="01515629" w14:textId="77777777" w:rsidR="00C00AEA" w:rsidRPr="007B651C" w:rsidRDefault="00C00AEA" w:rsidP="00B344CE">
      <w:pPr>
        <w:pStyle w:val="TitleB"/>
        <w:keepNext/>
        <w:keepLines/>
        <w:widowControl w:val="0"/>
        <w:tabs>
          <w:tab w:val="left" w:pos="567"/>
        </w:tabs>
        <w:rPr>
          <w:rFonts w:eastAsia="SimSun"/>
          <w:noProof w:val="0"/>
          <w:szCs w:val="22"/>
          <w:lang w:eastAsia="bg-BG"/>
        </w:rPr>
      </w:pPr>
      <w:r w:rsidRPr="007B651C">
        <w:rPr>
          <w:rFonts w:eastAsia="SimSun"/>
          <w:noProof w:val="0"/>
          <w:szCs w:val="22"/>
          <w:lang w:eastAsia="bg-BG"/>
        </w:rPr>
        <w:t>D.</w:t>
      </w:r>
      <w:r w:rsidRPr="007B651C">
        <w:rPr>
          <w:rFonts w:eastAsia="SimSun"/>
          <w:noProof w:val="0"/>
          <w:szCs w:val="22"/>
          <w:lang w:eastAsia="bg-BG"/>
        </w:rPr>
        <w:tab/>
        <w:t>POGOJI ALI OMEJITVE V ZVEZI Z VARNO IN UČINKOVITO UPORABO ZDRAVILA</w:t>
      </w:r>
    </w:p>
    <w:p w14:paraId="0151562A" w14:textId="77777777" w:rsidR="00C00AEA" w:rsidRPr="007B651C" w:rsidRDefault="00C00AEA" w:rsidP="00951BD7">
      <w:pPr>
        <w:suppressLineNumbers/>
        <w:ind w:left="567" w:hanging="567"/>
        <w:rPr>
          <w:sz w:val="22"/>
          <w:szCs w:val="22"/>
        </w:rPr>
      </w:pPr>
    </w:p>
    <w:p w14:paraId="0151562B" w14:textId="77777777" w:rsidR="00C00AEA" w:rsidRPr="007B651C" w:rsidRDefault="00C00AEA" w:rsidP="00677BCE">
      <w:pPr>
        <w:numPr>
          <w:ilvl w:val="0"/>
          <w:numId w:val="40"/>
        </w:numPr>
        <w:suppressLineNumbers/>
        <w:tabs>
          <w:tab w:val="left" w:pos="567"/>
        </w:tabs>
        <w:ind w:left="567" w:hanging="567"/>
        <w:rPr>
          <w:sz w:val="22"/>
          <w:szCs w:val="22"/>
        </w:rPr>
      </w:pPr>
      <w:r w:rsidRPr="007B651C">
        <w:rPr>
          <w:b/>
          <w:sz w:val="22"/>
          <w:szCs w:val="22"/>
        </w:rPr>
        <w:t>Načrt za obvladovanje tveganja (RMP)</w:t>
      </w:r>
    </w:p>
    <w:p w14:paraId="0151562C" w14:textId="77777777" w:rsidR="00C00AEA" w:rsidRPr="007B651C" w:rsidRDefault="00C00AEA" w:rsidP="00677BCE">
      <w:pPr>
        <w:suppressLineNumbers/>
        <w:rPr>
          <w:sz w:val="22"/>
          <w:szCs w:val="22"/>
        </w:rPr>
      </w:pPr>
    </w:p>
    <w:p w14:paraId="0151562D" w14:textId="77777777" w:rsidR="00C00AEA" w:rsidRPr="007B651C" w:rsidRDefault="00C00AEA" w:rsidP="00677BCE">
      <w:pPr>
        <w:suppressLineNumbers/>
        <w:tabs>
          <w:tab w:val="left" w:pos="0"/>
        </w:tabs>
        <w:rPr>
          <w:sz w:val="22"/>
          <w:szCs w:val="22"/>
        </w:rPr>
      </w:pPr>
      <w:r w:rsidRPr="007B651C">
        <w:rPr>
          <w:sz w:val="22"/>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0151562E" w14:textId="77777777" w:rsidR="00C00AEA" w:rsidRPr="007B651C" w:rsidRDefault="00C00AEA" w:rsidP="00677BCE">
      <w:pPr>
        <w:suppressLineNumbers/>
        <w:rPr>
          <w:sz w:val="22"/>
          <w:szCs w:val="22"/>
        </w:rPr>
      </w:pPr>
    </w:p>
    <w:p w14:paraId="0151562F" w14:textId="77777777" w:rsidR="00C00AEA" w:rsidRPr="007B651C" w:rsidRDefault="00C00AEA" w:rsidP="00677BCE">
      <w:pPr>
        <w:suppressLineNumbers/>
        <w:rPr>
          <w:sz w:val="22"/>
          <w:szCs w:val="22"/>
        </w:rPr>
      </w:pPr>
      <w:r w:rsidRPr="007B651C">
        <w:rPr>
          <w:sz w:val="22"/>
          <w:szCs w:val="22"/>
        </w:rPr>
        <w:t>Posodobljen RMP je treba predložiti:</w:t>
      </w:r>
    </w:p>
    <w:p w14:paraId="01515630" w14:textId="77777777" w:rsidR="00C00AEA" w:rsidRPr="007B651C" w:rsidRDefault="00C00AEA" w:rsidP="00677BCE">
      <w:pPr>
        <w:numPr>
          <w:ilvl w:val="0"/>
          <w:numId w:val="41"/>
        </w:numPr>
        <w:suppressLineNumbers/>
        <w:tabs>
          <w:tab w:val="left" w:pos="567"/>
        </w:tabs>
        <w:ind w:left="567" w:hanging="567"/>
        <w:rPr>
          <w:sz w:val="22"/>
          <w:szCs w:val="22"/>
        </w:rPr>
      </w:pPr>
      <w:r w:rsidRPr="007B651C">
        <w:rPr>
          <w:sz w:val="22"/>
          <w:szCs w:val="22"/>
        </w:rPr>
        <w:t>na zahtevo Evropske agencije za zdravila;</w:t>
      </w:r>
    </w:p>
    <w:p w14:paraId="01515631" w14:textId="77777777" w:rsidR="00C00AEA" w:rsidRPr="007B651C" w:rsidRDefault="00C00AEA" w:rsidP="00677BCE">
      <w:pPr>
        <w:numPr>
          <w:ilvl w:val="0"/>
          <w:numId w:val="41"/>
        </w:numPr>
        <w:suppressLineNumbers/>
        <w:tabs>
          <w:tab w:val="left" w:pos="567"/>
        </w:tabs>
        <w:ind w:left="567" w:hanging="567"/>
        <w:rPr>
          <w:sz w:val="22"/>
          <w:szCs w:val="22"/>
        </w:rPr>
      </w:pPr>
      <w:r w:rsidRPr="007B651C">
        <w:rPr>
          <w:sz w:val="22"/>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1515632" w14:textId="77777777" w:rsidR="00C00AEA" w:rsidRPr="007B651C" w:rsidRDefault="00C00AEA" w:rsidP="00677BCE">
      <w:pPr>
        <w:suppressLineNumbers/>
        <w:rPr>
          <w:sz w:val="22"/>
          <w:szCs w:val="22"/>
        </w:rPr>
      </w:pPr>
    </w:p>
    <w:p w14:paraId="01515633" w14:textId="77777777" w:rsidR="00C00AEA" w:rsidRPr="007B651C" w:rsidRDefault="00C00AEA" w:rsidP="00677BCE">
      <w:pPr>
        <w:suppressLineNumbers/>
        <w:rPr>
          <w:sz w:val="22"/>
          <w:szCs w:val="22"/>
        </w:rPr>
      </w:pPr>
      <w:r w:rsidRPr="007B651C">
        <w:rPr>
          <w:sz w:val="22"/>
          <w:szCs w:val="22"/>
        </w:rPr>
        <w:t>Če predložitev PSUR in posodobitev RMP sovpadata, se lahko predložita sočasno.</w:t>
      </w:r>
    </w:p>
    <w:p w14:paraId="01515634" w14:textId="77777777" w:rsidR="00B344CE" w:rsidRPr="007B651C" w:rsidRDefault="00B344CE" w:rsidP="00677BCE">
      <w:pPr>
        <w:suppressLineNumbers/>
        <w:rPr>
          <w:sz w:val="22"/>
          <w:szCs w:val="22"/>
        </w:rPr>
      </w:pPr>
    </w:p>
    <w:p w14:paraId="01515635" w14:textId="77777777" w:rsidR="0094596B" w:rsidRPr="007B651C" w:rsidRDefault="0094596B" w:rsidP="0085683E">
      <w:pPr>
        <w:numPr>
          <w:ilvl w:val="12"/>
          <w:numId w:val="0"/>
        </w:numPr>
        <w:ind w:right="-2"/>
        <w:jc w:val="center"/>
        <w:rPr>
          <w:sz w:val="22"/>
          <w:szCs w:val="22"/>
        </w:rPr>
      </w:pPr>
      <w:r w:rsidRPr="007B651C">
        <w:rPr>
          <w:sz w:val="22"/>
          <w:szCs w:val="22"/>
        </w:rPr>
        <w:br w:type="page"/>
      </w:r>
    </w:p>
    <w:p w14:paraId="01515636" w14:textId="77777777" w:rsidR="0094596B" w:rsidRPr="007B651C" w:rsidRDefault="0094596B" w:rsidP="0085683E">
      <w:pPr>
        <w:jc w:val="center"/>
        <w:rPr>
          <w:sz w:val="22"/>
          <w:szCs w:val="22"/>
        </w:rPr>
      </w:pPr>
    </w:p>
    <w:p w14:paraId="01515637" w14:textId="77777777" w:rsidR="0094596B" w:rsidRPr="007B651C" w:rsidRDefault="0094596B" w:rsidP="0085683E">
      <w:pPr>
        <w:jc w:val="center"/>
        <w:rPr>
          <w:sz w:val="22"/>
          <w:szCs w:val="22"/>
        </w:rPr>
      </w:pPr>
    </w:p>
    <w:p w14:paraId="01515638" w14:textId="77777777" w:rsidR="0094596B" w:rsidRPr="007B651C" w:rsidRDefault="0094596B" w:rsidP="0085683E">
      <w:pPr>
        <w:jc w:val="center"/>
        <w:rPr>
          <w:sz w:val="22"/>
          <w:szCs w:val="22"/>
        </w:rPr>
      </w:pPr>
    </w:p>
    <w:p w14:paraId="01515639" w14:textId="77777777" w:rsidR="0094596B" w:rsidRPr="007B651C" w:rsidRDefault="0094596B" w:rsidP="0085683E">
      <w:pPr>
        <w:jc w:val="center"/>
        <w:rPr>
          <w:sz w:val="22"/>
          <w:szCs w:val="22"/>
        </w:rPr>
      </w:pPr>
    </w:p>
    <w:p w14:paraId="0151563A" w14:textId="77777777" w:rsidR="0094596B" w:rsidRPr="007B651C" w:rsidRDefault="0094596B" w:rsidP="0085683E">
      <w:pPr>
        <w:jc w:val="center"/>
        <w:rPr>
          <w:sz w:val="22"/>
          <w:szCs w:val="22"/>
        </w:rPr>
      </w:pPr>
    </w:p>
    <w:p w14:paraId="0151563B" w14:textId="77777777" w:rsidR="0094596B" w:rsidRPr="007B651C" w:rsidRDefault="0094596B" w:rsidP="0085683E">
      <w:pPr>
        <w:jc w:val="center"/>
        <w:rPr>
          <w:sz w:val="22"/>
          <w:szCs w:val="22"/>
        </w:rPr>
      </w:pPr>
    </w:p>
    <w:p w14:paraId="0151563C" w14:textId="77777777" w:rsidR="0094596B" w:rsidRPr="007B651C" w:rsidRDefault="0094596B" w:rsidP="0085683E">
      <w:pPr>
        <w:jc w:val="center"/>
        <w:rPr>
          <w:sz w:val="22"/>
          <w:szCs w:val="22"/>
        </w:rPr>
      </w:pPr>
    </w:p>
    <w:p w14:paraId="0151563D" w14:textId="77777777" w:rsidR="0094596B" w:rsidRPr="007B651C" w:rsidRDefault="0094596B" w:rsidP="0085683E">
      <w:pPr>
        <w:jc w:val="center"/>
        <w:rPr>
          <w:sz w:val="22"/>
          <w:szCs w:val="22"/>
        </w:rPr>
      </w:pPr>
    </w:p>
    <w:p w14:paraId="0151563E" w14:textId="77777777" w:rsidR="0094596B" w:rsidRPr="007B651C" w:rsidRDefault="0094596B" w:rsidP="0085683E">
      <w:pPr>
        <w:jc w:val="center"/>
        <w:rPr>
          <w:sz w:val="22"/>
          <w:szCs w:val="22"/>
        </w:rPr>
      </w:pPr>
    </w:p>
    <w:p w14:paraId="0151563F" w14:textId="77777777" w:rsidR="0094596B" w:rsidRPr="007B651C" w:rsidRDefault="0094596B" w:rsidP="0085683E">
      <w:pPr>
        <w:jc w:val="center"/>
        <w:rPr>
          <w:sz w:val="22"/>
          <w:szCs w:val="22"/>
        </w:rPr>
      </w:pPr>
    </w:p>
    <w:p w14:paraId="01515640" w14:textId="77777777" w:rsidR="0094596B" w:rsidRPr="007B651C" w:rsidRDefault="0094596B" w:rsidP="0085683E">
      <w:pPr>
        <w:jc w:val="center"/>
        <w:rPr>
          <w:sz w:val="22"/>
          <w:szCs w:val="22"/>
        </w:rPr>
      </w:pPr>
    </w:p>
    <w:p w14:paraId="01515641" w14:textId="77777777" w:rsidR="0094596B" w:rsidRPr="007B651C" w:rsidRDefault="0094596B" w:rsidP="0085683E">
      <w:pPr>
        <w:jc w:val="center"/>
        <w:rPr>
          <w:sz w:val="22"/>
          <w:szCs w:val="22"/>
        </w:rPr>
      </w:pPr>
    </w:p>
    <w:p w14:paraId="01515642" w14:textId="77777777" w:rsidR="0094596B" w:rsidRPr="007B651C" w:rsidRDefault="0094596B" w:rsidP="0085683E">
      <w:pPr>
        <w:jc w:val="center"/>
        <w:rPr>
          <w:sz w:val="22"/>
          <w:szCs w:val="22"/>
        </w:rPr>
      </w:pPr>
    </w:p>
    <w:p w14:paraId="01515643" w14:textId="77777777" w:rsidR="0094596B" w:rsidRPr="007B651C" w:rsidRDefault="0094596B" w:rsidP="0085683E">
      <w:pPr>
        <w:jc w:val="center"/>
        <w:rPr>
          <w:sz w:val="22"/>
          <w:szCs w:val="22"/>
        </w:rPr>
      </w:pPr>
    </w:p>
    <w:p w14:paraId="01515644" w14:textId="77777777" w:rsidR="0094596B" w:rsidRPr="007B651C" w:rsidRDefault="0094596B" w:rsidP="0085683E">
      <w:pPr>
        <w:jc w:val="center"/>
        <w:rPr>
          <w:sz w:val="22"/>
          <w:szCs w:val="22"/>
        </w:rPr>
      </w:pPr>
    </w:p>
    <w:p w14:paraId="01515645" w14:textId="77777777" w:rsidR="0094596B" w:rsidRPr="007B651C" w:rsidRDefault="0094596B" w:rsidP="0085683E">
      <w:pPr>
        <w:jc w:val="center"/>
        <w:rPr>
          <w:sz w:val="22"/>
          <w:szCs w:val="22"/>
        </w:rPr>
      </w:pPr>
    </w:p>
    <w:p w14:paraId="01515646" w14:textId="77777777" w:rsidR="0094596B" w:rsidRPr="007B651C" w:rsidRDefault="0094596B" w:rsidP="0085683E">
      <w:pPr>
        <w:jc w:val="center"/>
        <w:rPr>
          <w:sz w:val="22"/>
          <w:szCs w:val="22"/>
        </w:rPr>
      </w:pPr>
    </w:p>
    <w:p w14:paraId="01515647" w14:textId="77777777" w:rsidR="0094596B" w:rsidRPr="007B651C" w:rsidRDefault="0094596B" w:rsidP="0085683E">
      <w:pPr>
        <w:jc w:val="center"/>
        <w:rPr>
          <w:sz w:val="22"/>
          <w:szCs w:val="22"/>
        </w:rPr>
      </w:pPr>
    </w:p>
    <w:p w14:paraId="01515648" w14:textId="77777777" w:rsidR="0094596B" w:rsidRPr="007B651C" w:rsidRDefault="0094596B" w:rsidP="0085683E">
      <w:pPr>
        <w:jc w:val="center"/>
        <w:rPr>
          <w:sz w:val="22"/>
          <w:szCs w:val="22"/>
        </w:rPr>
      </w:pPr>
    </w:p>
    <w:p w14:paraId="01515649" w14:textId="77777777" w:rsidR="0094596B" w:rsidRPr="007B651C" w:rsidRDefault="0094596B" w:rsidP="0085683E">
      <w:pPr>
        <w:jc w:val="center"/>
        <w:rPr>
          <w:sz w:val="22"/>
          <w:szCs w:val="22"/>
        </w:rPr>
      </w:pPr>
    </w:p>
    <w:p w14:paraId="0151564A" w14:textId="77777777" w:rsidR="0094596B" w:rsidRPr="007B651C" w:rsidRDefault="0094596B" w:rsidP="0085683E">
      <w:pPr>
        <w:jc w:val="center"/>
        <w:rPr>
          <w:sz w:val="22"/>
          <w:szCs w:val="22"/>
        </w:rPr>
      </w:pPr>
    </w:p>
    <w:p w14:paraId="0151564B" w14:textId="77777777" w:rsidR="0094596B" w:rsidRPr="007B651C" w:rsidRDefault="0094596B" w:rsidP="00951BD7">
      <w:pPr>
        <w:jc w:val="center"/>
        <w:rPr>
          <w:sz w:val="22"/>
          <w:szCs w:val="22"/>
        </w:rPr>
      </w:pPr>
    </w:p>
    <w:p w14:paraId="0151564C" w14:textId="77777777" w:rsidR="0094596B" w:rsidRPr="007B651C" w:rsidRDefault="0094596B" w:rsidP="00951BD7">
      <w:pPr>
        <w:jc w:val="center"/>
        <w:rPr>
          <w:b/>
          <w:sz w:val="22"/>
          <w:szCs w:val="22"/>
        </w:rPr>
      </w:pPr>
      <w:r w:rsidRPr="007B651C">
        <w:rPr>
          <w:b/>
          <w:sz w:val="22"/>
          <w:szCs w:val="22"/>
        </w:rPr>
        <w:t>PRILOGA III</w:t>
      </w:r>
    </w:p>
    <w:p w14:paraId="0151564D" w14:textId="77777777" w:rsidR="0094596B" w:rsidRPr="007B651C" w:rsidRDefault="0094596B" w:rsidP="00951BD7">
      <w:pPr>
        <w:jc w:val="center"/>
        <w:rPr>
          <w:b/>
          <w:sz w:val="22"/>
          <w:szCs w:val="22"/>
        </w:rPr>
      </w:pPr>
    </w:p>
    <w:p w14:paraId="0151564E" w14:textId="77777777" w:rsidR="0094596B" w:rsidRPr="007B651C" w:rsidRDefault="0094596B" w:rsidP="00951BD7">
      <w:pPr>
        <w:jc w:val="center"/>
        <w:rPr>
          <w:b/>
          <w:sz w:val="22"/>
          <w:szCs w:val="22"/>
        </w:rPr>
      </w:pPr>
      <w:r w:rsidRPr="007B651C">
        <w:rPr>
          <w:b/>
          <w:sz w:val="22"/>
          <w:szCs w:val="22"/>
        </w:rPr>
        <w:t>OZNAČEVANJE IN NAVODILO ZA UPORABO</w:t>
      </w:r>
    </w:p>
    <w:p w14:paraId="0151564F" w14:textId="77777777" w:rsidR="0094596B" w:rsidRPr="007B651C" w:rsidRDefault="0094596B" w:rsidP="0085683E">
      <w:pPr>
        <w:jc w:val="center"/>
        <w:rPr>
          <w:sz w:val="22"/>
          <w:szCs w:val="22"/>
        </w:rPr>
      </w:pPr>
      <w:r w:rsidRPr="007B651C">
        <w:rPr>
          <w:sz w:val="22"/>
          <w:szCs w:val="22"/>
        </w:rPr>
        <w:br w:type="page"/>
      </w:r>
    </w:p>
    <w:p w14:paraId="01515650" w14:textId="77777777" w:rsidR="0094596B" w:rsidRPr="007B651C" w:rsidRDefault="0094596B" w:rsidP="0085683E">
      <w:pPr>
        <w:jc w:val="center"/>
        <w:rPr>
          <w:sz w:val="22"/>
          <w:szCs w:val="22"/>
        </w:rPr>
      </w:pPr>
    </w:p>
    <w:p w14:paraId="01515651" w14:textId="77777777" w:rsidR="0094596B" w:rsidRPr="007B651C" w:rsidRDefault="0094596B" w:rsidP="0085683E">
      <w:pPr>
        <w:jc w:val="center"/>
        <w:rPr>
          <w:sz w:val="22"/>
          <w:szCs w:val="22"/>
        </w:rPr>
      </w:pPr>
    </w:p>
    <w:p w14:paraId="01515652" w14:textId="77777777" w:rsidR="0094596B" w:rsidRPr="007B651C" w:rsidRDefault="0094596B" w:rsidP="0085683E">
      <w:pPr>
        <w:jc w:val="center"/>
        <w:rPr>
          <w:sz w:val="22"/>
          <w:szCs w:val="22"/>
        </w:rPr>
      </w:pPr>
    </w:p>
    <w:p w14:paraId="01515653" w14:textId="77777777" w:rsidR="0094596B" w:rsidRPr="007B651C" w:rsidRDefault="0094596B" w:rsidP="0085683E">
      <w:pPr>
        <w:jc w:val="center"/>
        <w:rPr>
          <w:sz w:val="22"/>
          <w:szCs w:val="22"/>
        </w:rPr>
      </w:pPr>
    </w:p>
    <w:p w14:paraId="01515654" w14:textId="77777777" w:rsidR="0094596B" w:rsidRPr="007B651C" w:rsidRDefault="0094596B" w:rsidP="0085683E">
      <w:pPr>
        <w:jc w:val="center"/>
        <w:rPr>
          <w:sz w:val="22"/>
          <w:szCs w:val="22"/>
        </w:rPr>
      </w:pPr>
    </w:p>
    <w:p w14:paraId="01515655" w14:textId="77777777" w:rsidR="0094596B" w:rsidRPr="007B651C" w:rsidRDefault="0094596B" w:rsidP="0085683E">
      <w:pPr>
        <w:jc w:val="center"/>
        <w:rPr>
          <w:sz w:val="22"/>
          <w:szCs w:val="22"/>
        </w:rPr>
      </w:pPr>
    </w:p>
    <w:p w14:paraId="01515656" w14:textId="77777777" w:rsidR="0094596B" w:rsidRPr="007B651C" w:rsidRDefault="0094596B" w:rsidP="0085683E">
      <w:pPr>
        <w:jc w:val="center"/>
        <w:rPr>
          <w:sz w:val="22"/>
          <w:szCs w:val="22"/>
        </w:rPr>
      </w:pPr>
    </w:p>
    <w:p w14:paraId="01515657" w14:textId="77777777" w:rsidR="0094596B" w:rsidRPr="007B651C" w:rsidRDefault="0094596B" w:rsidP="0085683E">
      <w:pPr>
        <w:jc w:val="center"/>
        <w:rPr>
          <w:sz w:val="22"/>
          <w:szCs w:val="22"/>
        </w:rPr>
      </w:pPr>
    </w:p>
    <w:p w14:paraId="01515658" w14:textId="77777777" w:rsidR="0094596B" w:rsidRPr="007B651C" w:rsidRDefault="0094596B" w:rsidP="0085683E">
      <w:pPr>
        <w:jc w:val="center"/>
        <w:rPr>
          <w:sz w:val="22"/>
          <w:szCs w:val="22"/>
        </w:rPr>
      </w:pPr>
    </w:p>
    <w:p w14:paraId="01515659" w14:textId="77777777" w:rsidR="0094596B" w:rsidRPr="007B651C" w:rsidRDefault="0094596B" w:rsidP="0085683E">
      <w:pPr>
        <w:jc w:val="center"/>
        <w:rPr>
          <w:sz w:val="22"/>
          <w:szCs w:val="22"/>
        </w:rPr>
      </w:pPr>
    </w:p>
    <w:p w14:paraId="0151565A" w14:textId="77777777" w:rsidR="0094596B" w:rsidRPr="007B651C" w:rsidRDefault="0094596B" w:rsidP="0085683E">
      <w:pPr>
        <w:jc w:val="center"/>
        <w:rPr>
          <w:sz w:val="22"/>
          <w:szCs w:val="22"/>
        </w:rPr>
      </w:pPr>
    </w:p>
    <w:p w14:paraId="0151565B" w14:textId="77777777" w:rsidR="0094596B" w:rsidRPr="007B651C" w:rsidRDefault="0094596B" w:rsidP="0085683E">
      <w:pPr>
        <w:jc w:val="center"/>
        <w:rPr>
          <w:sz w:val="22"/>
          <w:szCs w:val="22"/>
        </w:rPr>
      </w:pPr>
    </w:p>
    <w:p w14:paraId="0151565C" w14:textId="77777777" w:rsidR="0094596B" w:rsidRPr="007B651C" w:rsidRDefault="0094596B" w:rsidP="0085683E">
      <w:pPr>
        <w:jc w:val="center"/>
        <w:rPr>
          <w:sz w:val="22"/>
          <w:szCs w:val="22"/>
        </w:rPr>
      </w:pPr>
    </w:p>
    <w:p w14:paraId="0151565D" w14:textId="77777777" w:rsidR="0094596B" w:rsidRPr="007B651C" w:rsidRDefault="0094596B" w:rsidP="0085683E">
      <w:pPr>
        <w:jc w:val="center"/>
        <w:rPr>
          <w:sz w:val="22"/>
          <w:szCs w:val="22"/>
        </w:rPr>
      </w:pPr>
    </w:p>
    <w:p w14:paraId="0151565E" w14:textId="77777777" w:rsidR="0094596B" w:rsidRPr="007B651C" w:rsidRDefault="0094596B" w:rsidP="0085683E">
      <w:pPr>
        <w:jc w:val="center"/>
        <w:rPr>
          <w:sz w:val="22"/>
          <w:szCs w:val="22"/>
        </w:rPr>
      </w:pPr>
    </w:p>
    <w:p w14:paraId="0151565F" w14:textId="77777777" w:rsidR="0094596B" w:rsidRPr="007B651C" w:rsidRDefault="0094596B" w:rsidP="0085683E">
      <w:pPr>
        <w:jc w:val="center"/>
        <w:rPr>
          <w:sz w:val="22"/>
          <w:szCs w:val="22"/>
        </w:rPr>
      </w:pPr>
    </w:p>
    <w:p w14:paraId="01515660" w14:textId="77777777" w:rsidR="0094596B" w:rsidRPr="007B651C" w:rsidRDefault="0094596B" w:rsidP="0085683E">
      <w:pPr>
        <w:jc w:val="center"/>
        <w:rPr>
          <w:sz w:val="22"/>
          <w:szCs w:val="22"/>
        </w:rPr>
      </w:pPr>
    </w:p>
    <w:p w14:paraId="01515661" w14:textId="77777777" w:rsidR="0094596B" w:rsidRPr="007B651C" w:rsidRDefault="0094596B" w:rsidP="0085683E">
      <w:pPr>
        <w:jc w:val="center"/>
        <w:rPr>
          <w:sz w:val="22"/>
          <w:szCs w:val="22"/>
        </w:rPr>
      </w:pPr>
    </w:p>
    <w:p w14:paraId="01515662" w14:textId="77777777" w:rsidR="0094596B" w:rsidRPr="007B651C" w:rsidRDefault="0094596B" w:rsidP="0085683E">
      <w:pPr>
        <w:jc w:val="center"/>
        <w:rPr>
          <w:sz w:val="22"/>
          <w:szCs w:val="22"/>
        </w:rPr>
      </w:pPr>
    </w:p>
    <w:p w14:paraId="01515663" w14:textId="77777777" w:rsidR="0094596B" w:rsidRPr="007B651C" w:rsidRDefault="0094596B" w:rsidP="0085683E">
      <w:pPr>
        <w:jc w:val="center"/>
        <w:rPr>
          <w:sz w:val="22"/>
          <w:szCs w:val="22"/>
        </w:rPr>
      </w:pPr>
    </w:p>
    <w:p w14:paraId="01515664" w14:textId="77777777" w:rsidR="0094596B" w:rsidRPr="007B651C" w:rsidRDefault="0094596B" w:rsidP="0085683E">
      <w:pPr>
        <w:jc w:val="center"/>
        <w:rPr>
          <w:sz w:val="22"/>
          <w:szCs w:val="22"/>
        </w:rPr>
      </w:pPr>
    </w:p>
    <w:p w14:paraId="01515665" w14:textId="77777777" w:rsidR="0094596B" w:rsidRPr="007B651C" w:rsidRDefault="0094596B" w:rsidP="00951BD7">
      <w:pPr>
        <w:jc w:val="center"/>
        <w:rPr>
          <w:b/>
          <w:snapToGrid w:val="0"/>
          <w:sz w:val="22"/>
          <w:szCs w:val="22"/>
          <w:lang w:eastAsia="sl-SI"/>
        </w:rPr>
      </w:pPr>
    </w:p>
    <w:p w14:paraId="01515666" w14:textId="77777777" w:rsidR="0094596B" w:rsidRPr="007B651C" w:rsidRDefault="0094596B" w:rsidP="0085683E">
      <w:pPr>
        <w:pStyle w:val="TitleA"/>
        <w:rPr>
          <w:rFonts w:eastAsia="Times New Roman"/>
          <w:szCs w:val="22"/>
        </w:rPr>
      </w:pPr>
      <w:r w:rsidRPr="007B651C">
        <w:rPr>
          <w:rFonts w:eastAsia="Times New Roman"/>
          <w:szCs w:val="22"/>
        </w:rPr>
        <w:t>A. OZNAČEVANJE</w:t>
      </w:r>
    </w:p>
    <w:p w14:paraId="01515667" w14:textId="77777777" w:rsidR="0094596B" w:rsidRPr="007B651C" w:rsidRDefault="0094596B" w:rsidP="00677BCE">
      <w:pPr>
        <w:jc w:val="center"/>
        <w:rPr>
          <w:sz w:val="22"/>
          <w:szCs w:val="22"/>
        </w:rPr>
      </w:pPr>
    </w:p>
    <w:p w14:paraId="01515668" w14:textId="77777777" w:rsidR="00B344CE" w:rsidRPr="007B651C" w:rsidRDefault="0094596B" w:rsidP="00B344CE">
      <w:pPr>
        <w:pBdr>
          <w:top w:val="single" w:sz="4" w:space="1" w:color="auto"/>
          <w:left w:val="single" w:sz="4" w:space="4" w:color="auto"/>
          <w:bottom w:val="single" w:sz="4" w:space="1" w:color="auto"/>
          <w:right w:val="single" w:sz="4" w:space="4" w:color="auto"/>
        </w:pBdr>
        <w:rPr>
          <w:sz w:val="22"/>
          <w:szCs w:val="22"/>
        </w:rPr>
      </w:pPr>
      <w:r w:rsidRPr="007B651C">
        <w:rPr>
          <w:sz w:val="22"/>
          <w:szCs w:val="22"/>
        </w:rPr>
        <w:br w:type="page"/>
      </w:r>
      <w:r w:rsidR="00B344CE" w:rsidRPr="007B651C">
        <w:rPr>
          <w:b/>
          <w:sz w:val="22"/>
          <w:szCs w:val="22"/>
        </w:rPr>
        <w:lastRenderedPageBreak/>
        <w:t xml:space="preserve">PODATKI NA ZUNANJI OVOJNINI </w:t>
      </w:r>
      <w:r w:rsidR="00B344CE" w:rsidRPr="007B651C">
        <w:rPr>
          <w:b/>
          <w:bCs/>
          <w:sz w:val="22"/>
          <w:szCs w:val="22"/>
          <w:lang w:eastAsia="fr-FR"/>
        </w:rPr>
        <w:t>IN PRIMARNI OVOJNINI</w:t>
      </w:r>
    </w:p>
    <w:p w14:paraId="01515669" w14:textId="77777777" w:rsidR="00B344CE" w:rsidRPr="007B651C" w:rsidRDefault="00B344CE" w:rsidP="00B344CE">
      <w:pPr>
        <w:pBdr>
          <w:top w:val="single" w:sz="4" w:space="1" w:color="auto"/>
          <w:left w:val="single" w:sz="4" w:space="4" w:color="auto"/>
          <w:bottom w:val="single" w:sz="4" w:space="1" w:color="auto"/>
          <w:right w:val="single" w:sz="4" w:space="4" w:color="auto"/>
        </w:pBdr>
        <w:rPr>
          <w:b/>
          <w:sz w:val="22"/>
          <w:szCs w:val="22"/>
        </w:rPr>
      </w:pPr>
    </w:p>
    <w:p w14:paraId="0151566A" w14:textId="77777777" w:rsidR="0094596B" w:rsidRPr="007B651C" w:rsidRDefault="00B344CE" w:rsidP="00B344CE">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eastAsia="fr-FR"/>
        </w:rPr>
      </w:pPr>
      <w:r w:rsidRPr="007B651C">
        <w:rPr>
          <w:b/>
          <w:bCs/>
          <w:sz w:val="22"/>
          <w:szCs w:val="22"/>
          <w:lang w:eastAsia="fr-FR"/>
        </w:rPr>
        <w:t>ŠKATLA IN NALEPKA NA PLASTENKI</w:t>
      </w:r>
    </w:p>
    <w:p w14:paraId="0151566B" w14:textId="77777777" w:rsidR="0094596B" w:rsidRPr="007B651C" w:rsidRDefault="0094596B" w:rsidP="00951BD7">
      <w:pPr>
        <w:rPr>
          <w:sz w:val="22"/>
          <w:szCs w:val="22"/>
        </w:rPr>
      </w:pPr>
    </w:p>
    <w:p w14:paraId="0151566C" w14:textId="77777777" w:rsidR="00B344CE" w:rsidRPr="007B651C" w:rsidRDefault="00B344CE" w:rsidP="00B344CE">
      <w:pPr>
        <w:rPr>
          <w:sz w:val="22"/>
          <w:szCs w:val="22"/>
        </w:rPr>
      </w:pPr>
    </w:p>
    <w:p w14:paraId="0151566D" w14:textId="77777777" w:rsidR="00B344CE" w:rsidRPr="007B651C" w:rsidRDefault="00B344CE" w:rsidP="00EF688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w:t>
      </w:r>
      <w:r w:rsidRPr="007B651C">
        <w:rPr>
          <w:b/>
          <w:sz w:val="22"/>
          <w:szCs w:val="22"/>
        </w:rPr>
        <w:tab/>
        <w:t>IME ZDRAVILA</w:t>
      </w:r>
    </w:p>
    <w:p w14:paraId="0151566E" w14:textId="77777777" w:rsidR="0094596B" w:rsidRPr="007B651C" w:rsidRDefault="0094596B" w:rsidP="00677BCE">
      <w:pPr>
        <w:keepNext/>
        <w:rPr>
          <w:sz w:val="22"/>
          <w:szCs w:val="22"/>
        </w:rPr>
      </w:pPr>
    </w:p>
    <w:p w14:paraId="0151566F" w14:textId="77777777" w:rsidR="0094596B" w:rsidRPr="007B651C" w:rsidRDefault="0094596B" w:rsidP="00951BD7">
      <w:pPr>
        <w:rPr>
          <w:snapToGrid w:val="0"/>
          <w:sz w:val="22"/>
          <w:szCs w:val="22"/>
          <w:lang w:eastAsia="sl-SI"/>
        </w:rPr>
      </w:pPr>
      <w:r w:rsidRPr="007B651C">
        <w:rPr>
          <w:sz w:val="22"/>
          <w:szCs w:val="22"/>
        </w:rPr>
        <w:t>Kuvan 100</w:t>
      </w:r>
      <w:r w:rsidRPr="007B651C">
        <w:rPr>
          <w:snapToGrid w:val="0"/>
          <w:sz w:val="22"/>
          <w:szCs w:val="22"/>
          <w:lang w:eastAsia="sl-SI"/>
        </w:rPr>
        <w:t> mg</w:t>
      </w:r>
      <w:r w:rsidRPr="007B651C">
        <w:rPr>
          <w:sz w:val="22"/>
          <w:szCs w:val="22"/>
        </w:rPr>
        <w:t xml:space="preserve"> </w:t>
      </w:r>
      <w:r w:rsidRPr="007B651C">
        <w:rPr>
          <w:snapToGrid w:val="0"/>
          <w:sz w:val="22"/>
          <w:szCs w:val="22"/>
          <w:lang w:eastAsia="sl-SI"/>
        </w:rPr>
        <w:t>tablete za peroralno raztopino</w:t>
      </w:r>
    </w:p>
    <w:p w14:paraId="01515670" w14:textId="77777777" w:rsidR="0094596B" w:rsidRPr="007B651C" w:rsidRDefault="0094596B" w:rsidP="00951BD7">
      <w:pPr>
        <w:rPr>
          <w:sz w:val="22"/>
          <w:szCs w:val="22"/>
        </w:rPr>
      </w:pPr>
      <w:r w:rsidRPr="007B651C">
        <w:rPr>
          <w:snapToGrid w:val="0"/>
          <w:sz w:val="22"/>
          <w:szCs w:val="22"/>
          <w:lang w:eastAsia="sl-SI"/>
        </w:rPr>
        <w:t>sapropterinijev diklorid</w:t>
      </w:r>
    </w:p>
    <w:p w14:paraId="01515671" w14:textId="77777777" w:rsidR="0094596B" w:rsidRPr="007B651C" w:rsidRDefault="0094596B" w:rsidP="00951BD7">
      <w:pPr>
        <w:rPr>
          <w:sz w:val="22"/>
          <w:szCs w:val="22"/>
        </w:rPr>
      </w:pPr>
    </w:p>
    <w:p w14:paraId="01515672" w14:textId="77777777" w:rsidR="0094596B" w:rsidRPr="007B651C" w:rsidRDefault="0094596B" w:rsidP="00951BD7">
      <w:pPr>
        <w:rPr>
          <w:sz w:val="22"/>
          <w:szCs w:val="22"/>
        </w:rPr>
      </w:pPr>
    </w:p>
    <w:p w14:paraId="01515673"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2.</w:t>
      </w:r>
      <w:r w:rsidRPr="007B651C">
        <w:rPr>
          <w:b/>
          <w:sz w:val="22"/>
          <w:szCs w:val="22"/>
        </w:rPr>
        <w:tab/>
        <w:t>NAVEDBA ENE ALI VEČ ZDRAVILNIH UČINKOVIN</w:t>
      </w:r>
    </w:p>
    <w:p w14:paraId="01515674" w14:textId="77777777" w:rsidR="0094596B" w:rsidRPr="007B651C" w:rsidRDefault="0094596B" w:rsidP="00677BCE">
      <w:pPr>
        <w:keepNext/>
        <w:rPr>
          <w:sz w:val="22"/>
          <w:szCs w:val="22"/>
        </w:rPr>
      </w:pPr>
    </w:p>
    <w:p w14:paraId="01515675" w14:textId="77777777" w:rsidR="0094596B" w:rsidRPr="007B651C" w:rsidRDefault="0094596B" w:rsidP="00951BD7">
      <w:pPr>
        <w:tabs>
          <w:tab w:val="left" w:pos="9072"/>
        </w:tabs>
        <w:ind w:right="424"/>
        <w:rPr>
          <w:snapToGrid w:val="0"/>
          <w:sz w:val="22"/>
          <w:szCs w:val="22"/>
          <w:lang w:eastAsia="sl-SI"/>
        </w:rPr>
      </w:pPr>
      <w:r w:rsidRPr="007B651C">
        <w:rPr>
          <w:snapToGrid w:val="0"/>
          <w:sz w:val="22"/>
          <w:szCs w:val="22"/>
          <w:lang w:eastAsia="sl-SI"/>
        </w:rPr>
        <w:t>Ena tableta za peroralno raztopino vsebuje 100 mg sapropterinijevega diklorida (kar ustreza 77 mg sapropterina).</w:t>
      </w:r>
    </w:p>
    <w:p w14:paraId="01515676" w14:textId="77777777" w:rsidR="0094596B" w:rsidRPr="007B651C" w:rsidRDefault="0094596B" w:rsidP="00951BD7">
      <w:pPr>
        <w:rPr>
          <w:sz w:val="22"/>
          <w:szCs w:val="22"/>
        </w:rPr>
      </w:pPr>
    </w:p>
    <w:p w14:paraId="01515677" w14:textId="77777777" w:rsidR="0094596B" w:rsidRPr="007B651C" w:rsidRDefault="0094596B" w:rsidP="00951BD7">
      <w:pPr>
        <w:rPr>
          <w:sz w:val="22"/>
          <w:szCs w:val="22"/>
        </w:rPr>
      </w:pPr>
    </w:p>
    <w:p w14:paraId="01515678"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3.</w:t>
      </w:r>
      <w:r w:rsidRPr="007B651C">
        <w:rPr>
          <w:b/>
          <w:sz w:val="22"/>
          <w:szCs w:val="22"/>
        </w:rPr>
        <w:tab/>
        <w:t>SEZNAM POMOŽNIH SNOVI</w:t>
      </w:r>
    </w:p>
    <w:p w14:paraId="01515679" w14:textId="77777777" w:rsidR="0094596B" w:rsidRPr="007B651C" w:rsidRDefault="0094596B" w:rsidP="00677BCE">
      <w:pPr>
        <w:keepNext/>
        <w:rPr>
          <w:sz w:val="22"/>
          <w:szCs w:val="22"/>
        </w:rPr>
      </w:pPr>
    </w:p>
    <w:p w14:paraId="0151567A" w14:textId="77777777" w:rsidR="0094596B" w:rsidRPr="007B651C" w:rsidRDefault="0094596B" w:rsidP="00951BD7">
      <w:pPr>
        <w:rPr>
          <w:sz w:val="22"/>
          <w:szCs w:val="22"/>
        </w:rPr>
      </w:pPr>
    </w:p>
    <w:p w14:paraId="0151567B"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4.</w:t>
      </w:r>
      <w:r w:rsidRPr="007B651C">
        <w:rPr>
          <w:b/>
          <w:sz w:val="22"/>
          <w:szCs w:val="22"/>
        </w:rPr>
        <w:tab/>
        <w:t>FARMACEVTSKA OBLIKA IN VSEBINA</w:t>
      </w:r>
    </w:p>
    <w:p w14:paraId="0151567C" w14:textId="77777777" w:rsidR="0094596B" w:rsidRPr="007B651C" w:rsidRDefault="0094596B" w:rsidP="00677BCE">
      <w:pPr>
        <w:keepNext/>
        <w:rPr>
          <w:sz w:val="22"/>
          <w:szCs w:val="22"/>
        </w:rPr>
      </w:pPr>
    </w:p>
    <w:p w14:paraId="0151567D" w14:textId="77777777" w:rsidR="0094596B" w:rsidRPr="007B651C" w:rsidRDefault="0094596B" w:rsidP="00951BD7">
      <w:pPr>
        <w:tabs>
          <w:tab w:val="left" w:pos="720"/>
        </w:tabs>
        <w:rPr>
          <w:sz w:val="22"/>
          <w:szCs w:val="22"/>
        </w:rPr>
      </w:pPr>
      <w:r w:rsidRPr="007B651C">
        <w:rPr>
          <w:sz w:val="22"/>
          <w:szCs w:val="22"/>
        </w:rPr>
        <w:t>30 tablet za peroralno raztopino</w:t>
      </w:r>
    </w:p>
    <w:p w14:paraId="0151567E" w14:textId="77777777" w:rsidR="00F95409" w:rsidRPr="007B651C" w:rsidRDefault="00F95409" w:rsidP="00951BD7">
      <w:pPr>
        <w:tabs>
          <w:tab w:val="left" w:pos="720"/>
        </w:tabs>
        <w:rPr>
          <w:sz w:val="22"/>
          <w:szCs w:val="22"/>
        </w:rPr>
      </w:pPr>
      <w:r w:rsidRPr="007B651C">
        <w:rPr>
          <w:sz w:val="22"/>
          <w:szCs w:val="22"/>
          <w:shd w:val="clear" w:color="auto" w:fill="D9D9D9"/>
        </w:rPr>
        <w:t>120 tablet za peroralno raztopino</w:t>
      </w:r>
    </w:p>
    <w:p w14:paraId="0151567F" w14:textId="77777777" w:rsidR="00F95409" w:rsidRPr="007B651C" w:rsidRDefault="00F95409" w:rsidP="00951BD7">
      <w:pPr>
        <w:tabs>
          <w:tab w:val="left" w:pos="720"/>
        </w:tabs>
        <w:rPr>
          <w:sz w:val="22"/>
          <w:szCs w:val="22"/>
        </w:rPr>
      </w:pPr>
      <w:r w:rsidRPr="007B651C">
        <w:rPr>
          <w:sz w:val="22"/>
          <w:szCs w:val="22"/>
          <w:shd w:val="clear" w:color="auto" w:fill="D9D9D9"/>
        </w:rPr>
        <w:t>240 tablet za peroralno raztopino</w:t>
      </w:r>
    </w:p>
    <w:p w14:paraId="01515680" w14:textId="77777777" w:rsidR="0094596B" w:rsidRPr="007B651C" w:rsidRDefault="0094596B" w:rsidP="00951BD7">
      <w:pPr>
        <w:rPr>
          <w:sz w:val="22"/>
          <w:szCs w:val="22"/>
        </w:rPr>
      </w:pPr>
    </w:p>
    <w:p w14:paraId="01515681" w14:textId="77777777" w:rsidR="0094596B" w:rsidRPr="007B651C" w:rsidRDefault="0094596B" w:rsidP="00951BD7">
      <w:pPr>
        <w:rPr>
          <w:sz w:val="22"/>
          <w:szCs w:val="22"/>
        </w:rPr>
      </w:pPr>
    </w:p>
    <w:p w14:paraId="01515682"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5.</w:t>
      </w:r>
      <w:r w:rsidRPr="007B651C">
        <w:rPr>
          <w:b/>
          <w:sz w:val="22"/>
          <w:szCs w:val="22"/>
        </w:rPr>
        <w:tab/>
        <w:t>POSTOPEK IN POT(I) UPORABE ZDRAVILA</w:t>
      </w:r>
    </w:p>
    <w:p w14:paraId="01515683" w14:textId="77777777" w:rsidR="0094596B" w:rsidRPr="007B651C" w:rsidRDefault="0094596B" w:rsidP="00677BCE">
      <w:pPr>
        <w:keepNext/>
        <w:rPr>
          <w:sz w:val="22"/>
          <w:szCs w:val="22"/>
        </w:rPr>
      </w:pPr>
    </w:p>
    <w:p w14:paraId="01515684" w14:textId="77777777" w:rsidR="0094596B" w:rsidRPr="007B651C" w:rsidRDefault="0094596B" w:rsidP="00951BD7">
      <w:pPr>
        <w:rPr>
          <w:sz w:val="22"/>
          <w:szCs w:val="22"/>
        </w:rPr>
      </w:pPr>
      <w:r w:rsidRPr="007B651C">
        <w:rPr>
          <w:sz w:val="22"/>
          <w:szCs w:val="22"/>
        </w:rPr>
        <w:t>Peroralna uporaba, po raztapljanju.</w:t>
      </w:r>
    </w:p>
    <w:p w14:paraId="01515685" w14:textId="77777777" w:rsidR="0094596B" w:rsidRPr="007B651C" w:rsidRDefault="0094596B" w:rsidP="00951BD7">
      <w:pPr>
        <w:rPr>
          <w:sz w:val="22"/>
          <w:szCs w:val="22"/>
        </w:rPr>
      </w:pPr>
      <w:r w:rsidRPr="007B651C">
        <w:rPr>
          <w:sz w:val="22"/>
          <w:szCs w:val="22"/>
        </w:rPr>
        <w:t>Pred uporabo preberite priloženo navodilo!</w:t>
      </w:r>
    </w:p>
    <w:p w14:paraId="01515686" w14:textId="77777777" w:rsidR="0094596B" w:rsidRPr="007B651C" w:rsidRDefault="0094596B" w:rsidP="00951BD7">
      <w:pPr>
        <w:rPr>
          <w:sz w:val="22"/>
          <w:szCs w:val="22"/>
        </w:rPr>
      </w:pPr>
    </w:p>
    <w:p w14:paraId="01515687" w14:textId="77777777" w:rsidR="0094596B" w:rsidRPr="007B651C" w:rsidRDefault="0094596B" w:rsidP="00951BD7">
      <w:pPr>
        <w:rPr>
          <w:sz w:val="22"/>
          <w:szCs w:val="22"/>
        </w:rPr>
      </w:pPr>
    </w:p>
    <w:p w14:paraId="01515688"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6.</w:t>
      </w:r>
      <w:r w:rsidRPr="007B651C">
        <w:rPr>
          <w:b/>
          <w:sz w:val="22"/>
          <w:szCs w:val="22"/>
        </w:rPr>
        <w:tab/>
        <w:t>POSEBNO OPOZORILO O SHRANJEVANJU ZDRAVILA ZUNAJ DOSEGA IN POGLEDA OTROK</w:t>
      </w:r>
    </w:p>
    <w:p w14:paraId="01515689" w14:textId="77777777" w:rsidR="0094596B" w:rsidRPr="007B651C" w:rsidRDefault="0094596B" w:rsidP="00677BCE">
      <w:pPr>
        <w:keepNext/>
        <w:rPr>
          <w:sz w:val="22"/>
          <w:szCs w:val="22"/>
        </w:rPr>
      </w:pPr>
    </w:p>
    <w:p w14:paraId="0151568A" w14:textId="77777777" w:rsidR="0094596B" w:rsidRPr="007B651C" w:rsidRDefault="0094596B" w:rsidP="00951BD7">
      <w:pPr>
        <w:rPr>
          <w:sz w:val="22"/>
          <w:szCs w:val="22"/>
        </w:rPr>
      </w:pPr>
      <w:r w:rsidRPr="007B651C">
        <w:rPr>
          <w:sz w:val="22"/>
          <w:szCs w:val="22"/>
        </w:rPr>
        <w:t>Zdravilo shranjujte nedosegljivo otrokom!</w:t>
      </w:r>
    </w:p>
    <w:p w14:paraId="0151568B" w14:textId="77777777" w:rsidR="0094596B" w:rsidRPr="007B651C" w:rsidRDefault="0094596B" w:rsidP="00951BD7">
      <w:pPr>
        <w:rPr>
          <w:sz w:val="22"/>
          <w:szCs w:val="22"/>
        </w:rPr>
      </w:pPr>
    </w:p>
    <w:p w14:paraId="0151568C" w14:textId="77777777" w:rsidR="0094596B" w:rsidRPr="007B651C" w:rsidRDefault="0094596B" w:rsidP="00951BD7">
      <w:pPr>
        <w:rPr>
          <w:sz w:val="22"/>
          <w:szCs w:val="22"/>
        </w:rPr>
      </w:pPr>
    </w:p>
    <w:p w14:paraId="0151568D"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7.</w:t>
      </w:r>
      <w:r w:rsidRPr="007B651C">
        <w:rPr>
          <w:b/>
          <w:sz w:val="22"/>
          <w:szCs w:val="22"/>
        </w:rPr>
        <w:tab/>
        <w:t>DRUGA POSEBNA OPOZORILA, ČE SO POTREBNA</w:t>
      </w:r>
    </w:p>
    <w:p w14:paraId="0151568E" w14:textId="77777777" w:rsidR="0094596B" w:rsidRPr="007B651C" w:rsidRDefault="0094596B" w:rsidP="00677BCE">
      <w:pPr>
        <w:keepNext/>
        <w:rPr>
          <w:sz w:val="22"/>
          <w:szCs w:val="22"/>
        </w:rPr>
      </w:pPr>
    </w:p>
    <w:p w14:paraId="0151568F" w14:textId="77777777" w:rsidR="0094596B" w:rsidRPr="007B651C" w:rsidRDefault="0094596B" w:rsidP="00951BD7">
      <w:pPr>
        <w:rPr>
          <w:sz w:val="22"/>
          <w:szCs w:val="22"/>
        </w:rPr>
      </w:pPr>
      <w:r w:rsidRPr="007B651C">
        <w:rPr>
          <w:sz w:val="22"/>
          <w:szCs w:val="22"/>
        </w:rPr>
        <w:t>Vsaka plastenka zdravila Kuvan vsebuje majhno plastično cevko s sušilnim sredstvom (silikagel). Cevke ali vsebine ne smete pogoltniti.</w:t>
      </w:r>
    </w:p>
    <w:p w14:paraId="01515690" w14:textId="77777777" w:rsidR="0094596B" w:rsidRPr="007B651C" w:rsidRDefault="0094596B" w:rsidP="00951BD7">
      <w:pPr>
        <w:rPr>
          <w:sz w:val="22"/>
          <w:szCs w:val="22"/>
        </w:rPr>
      </w:pPr>
    </w:p>
    <w:p w14:paraId="01515691" w14:textId="77777777" w:rsidR="0094596B" w:rsidRPr="007B651C" w:rsidRDefault="0094596B" w:rsidP="00951BD7">
      <w:pPr>
        <w:rPr>
          <w:sz w:val="22"/>
          <w:szCs w:val="22"/>
        </w:rPr>
      </w:pPr>
    </w:p>
    <w:p w14:paraId="01515692"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8.</w:t>
      </w:r>
      <w:r w:rsidRPr="007B651C">
        <w:rPr>
          <w:b/>
          <w:sz w:val="22"/>
          <w:szCs w:val="22"/>
        </w:rPr>
        <w:tab/>
        <w:t xml:space="preserve">DATUM IZTEKA ROKA UPORABNOSTI ZDRAVILA </w:t>
      </w:r>
    </w:p>
    <w:p w14:paraId="01515693" w14:textId="77777777" w:rsidR="0094596B" w:rsidRPr="007B651C" w:rsidRDefault="0094596B" w:rsidP="00677BCE">
      <w:pPr>
        <w:keepNext/>
        <w:rPr>
          <w:sz w:val="22"/>
          <w:szCs w:val="22"/>
        </w:rPr>
      </w:pPr>
    </w:p>
    <w:p w14:paraId="01515694" w14:textId="77777777" w:rsidR="0094596B" w:rsidRPr="007B651C" w:rsidRDefault="001041DA" w:rsidP="00951BD7">
      <w:pPr>
        <w:rPr>
          <w:sz w:val="22"/>
          <w:szCs w:val="22"/>
        </w:rPr>
      </w:pPr>
      <w:r w:rsidRPr="007B651C">
        <w:rPr>
          <w:sz w:val="22"/>
          <w:szCs w:val="22"/>
        </w:rPr>
        <w:t>EXP</w:t>
      </w:r>
    </w:p>
    <w:p w14:paraId="01515695" w14:textId="77777777" w:rsidR="0094596B" w:rsidRPr="007B651C" w:rsidRDefault="0094596B" w:rsidP="00951BD7">
      <w:pPr>
        <w:rPr>
          <w:sz w:val="22"/>
          <w:szCs w:val="22"/>
        </w:rPr>
      </w:pPr>
    </w:p>
    <w:p w14:paraId="01515696" w14:textId="77777777" w:rsidR="0094596B" w:rsidRPr="007B651C" w:rsidRDefault="0094596B" w:rsidP="00951BD7">
      <w:pPr>
        <w:rPr>
          <w:sz w:val="22"/>
          <w:szCs w:val="22"/>
        </w:rPr>
      </w:pPr>
    </w:p>
    <w:p w14:paraId="01515697"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7B651C">
        <w:rPr>
          <w:b/>
          <w:sz w:val="22"/>
          <w:szCs w:val="22"/>
        </w:rPr>
        <w:t>9.</w:t>
      </w:r>
      <w:r w:rsidRPr="007B651C">
        <w:rPr>
          <w:b/>
          <w:sz w:val="22"/>
          <w:szCs w:val="22"/>
        </w:rPr>
        <w:tab/>
        <w:t>POSEBNA NAVODILA ZA SHRANJEVANJE</w:t>
      </w:r>
    </w:p>
    <w:p w14:paraId="01515698" w14:textId="77777777" w:rsidR="0094596B" w:rsidRPr="007B651C" w:rsidRDefault="0094596B" w:rsidP="00677BCE">
      <w:pPr>
        <w:keepNext/>
        <w:rPr>
          <w:sz w:val="22"/>
          <w:szCs w:val="22"/>
        </w:rPr>
      </w:pPr>
    </w:p>
    <w:p w14:paraId="01515699" w14:textId="77777777" w:rsidR="0094596B" w:rsidRPr="007B651C" w:rsidRDefault="0094596B" w:rsidP="00951BD7">
      <w:pPr>
        <w:rPr>
          <w:sz w:val="22"/>
          <w:szCs w:val="22"/>
        </w:rPr>
      </w:pPr>
      <w:r w:rsidRPr="007B651C">
        <w:rPr>
          <w:sz w:val="22"/>
          <w:szCs w:val="22"/>
        </w:rPr>
        <w:t>Shranjujte pri temperaturi do 25</w:t>
      </w:r>
      <w:r w:rsidR="008D2712" w:rsidRPr="007B651C">
        <w:rPr>
          <w:sz w:val="22"/>
          <w:szCs w:val="22"/>
        </w:rPr>
        <w:t> </w:t>
      </w:r>
      <w:r w:rsidRPr="007B651C">
        <w:rPr>
          <w:sz w:val="22"/>
          <w:szCs w:val="22"/>
        </w:rPr>
        <w:t>°C.</w:t>
      </w:r>
    </w:p>
    <w:p w14:paraId="0151569A" w14:textId="77777777" w:rsidR="0094596B" w:rsidRPr="007B651C" w:rsidRDefault="0094596B" w:rsidP="00951BD7">
      <w:pPr>
        <w:rPr>
          <w:snapToGrid w:val="0"/>
          <w:sz w:val="22"/>
          <w:szCs w:val="22"/>
          <w:lang w:eastAsia="sl-SI"/>
        </w:rPr>
      </w:pPr>
      <w:r w:rsidRPr="007B651C">
        <w:rPr>
          <w:snapToGrid w:val="0"/>
          <w:sz w:val="22"/>
          <w:szCs w:val="22"/>
          <w:lang w:eastAsia="sl-SI"/>
        </w:rPr>
        <w:t>Plastenko shranjujte tesno zaprto za zagotovitev zaščite pred vlago.</w:t>
      </w:r>
    </w:p>
    <w:p w14:paraId="0151569B" w14:textId="77777777" w:rsidR="0094596B" w:rsidRPr="007B651C" w:rsidRDefault="0094596B" w:rsidP="00951BD7">
      <w:pPr>
        <w:rPr>
          <w:sz w:val="22"/>
          <w:szCs w:val="22"/>
        </w:rPr>
      </w:pPr>
    </w:p>
    <w:p w14:paraId="0151569C" w14:textId="77777777" w:rsidR="0072244E" w:rsidRPr="007B651C" w:rsidRDefault="0072244E" w:rsidP="00951BD7">
      <w:pPr>
        <w:rPr>
          <w:sz w:val="22"/>
          <w:szCs w:val="22"/>
        </w:rPr>
      </w:pPr>
    </w:p>
    <w:p w14:paraId="0151569D" w14:textId="77777777" w:rsidR="00B344CE" w:rsidRPr="007B651C" w:rsidRDefault="00B344CE"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10.</w:t>
      </w:r>
      <w:r w:rsidRPr="007B651C">
        <w:rPr>
          <w:b/>
          <w:sz w:val="22"/>
          <w:szCs w:val="22"/>
        </w:rPr>
        <w:tab/>
        <w:t>POSEBNI VARNOSTNI UKREPI ZA ODSTRANJEVANJE NEUPORABLJENIH ZDRAVIL ALI IZ NJIH NASTALIH ODPADNIH SNOVI, KADAR SO POTREBNI</w:t>
      </w:r>
    </w:p>
    <w:p w14:paraId="0151569E" w14:textId="77777777" w:rsidR="0094596B" w:rsidRPr="007B651C" w:rsidRDefault="0094596B" w:rsidP="00677BCE">
      <w:pPr>
        <w:keepNext/>
        <w:rPr>
          <w:sz w:val="22"/>
          <w:szCs w:val="22"/>
        </w:rPr>
      </w:pPr>
    </w:p>
    <w:p w14:paraId="0151569F" w14:textId="77777777" w:rsidR="0094596B" w:rsidRPr="007B651C" w:rsidRDefault="0094596B" w:rsidP="00951BD7">
      <w:pPr>
        <w:rPr>
          <w:sz w:val="22"/>
          <w:szCs w:val="22"/>
        </w:rPr>
      </w:pPr>
    </w:p>
    <w:p w14:paraId="015156A0" w14:textId="77777777" w:rsidR="00B344CE" w:rsidRPr="007B651C" w:rsidRDefault="00B344CE"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11.</w:t>
      </w:r>
      <w:r w:rsidRPr="007B651C">
        <w:rPr>
          <w:b/>
          <w:sz w:val="22"/>
          <w:szCs w:val="22"/>
        </w:rPr>
        <w:tab/>
        <w:t>IME IN NASLOV IMETNIKA DOVOLJENJA ZA PROMET Z ZDRAVILOM</w:t>
      </w:r>
    </w:p>
    <w:p w14:paraId="015156A1" w14:textId="77777777" w:rsidR="0094596B" w:rsidRPr="007B651C" w:rsidRDefault="0094596B" w:rsidP="00677BCE">
      <w:pPr>
        <w:keepNext/>
        <w:rPr>
          <w:sz w:val="22"/>
          <w:szCs w:val="22"/>
        </w:rPr>
      </w:pPr>
    </w:p>
    <w:p w14:paraId="015156A2" w14:textId="77777777" w:rsidR="00014D62" w:rsidRPr="007B651C" w:rsidRDefault="00014D62" w:rsidP="00951BD7">
      <w:pPr>
        <w:keepNext/>
        <w:autoSpaceDE w:val="0"/>
        <w:autoSpaceDN w:val="0"/>
        <w:rPr>
          <w:color w:val="000000"/>
          <w:sz w:val="22"/>
          <w:szCs w:val="22"/>
        </w:rPr>
      </w:pPr>
      <w:r w:rsidRPr="007B651C">
        <w:rPr>
          <w:color w:val="000000"/>
          <w:sz w:val="22"/>
          <w:szCs w:val="22"/>
        </w:rPr>
        <w:t>BioMarin International Limited</w:t>
      </w:r>
    </w:p>
    <w:p w14:paraId="015156A3" w14:textId="77777777" w:rsidR="00B344CE" w:rsidRPr="007B651C" w:rsidRDefault="00014D62" w:rsidP="00951BD7">
      <w:pPr>
        <w:keepNext/>
        <w:autoSpaceDE w:val="0"/>
        <w:autoSpaceDN w:val="0"/>
        <w:rPr>
          <w:color w:val="000000"/>
          <w:sz w:val="22"/>
          <w:szCs w:val="22"/>
        </w:rPr>
      </w:pPr>
      <w:r w:rsidRPr="007B651C">
        <w:rPr>
          <w:color w:val="000000"/>
          <w:sz w:val="22"/>
          <w:szCs w:val="22"/>
        </w:rPr>
        <w:t>Sha</w:t>
      </w:r>
      <w:r w:rsidR="00B344CE" w:rsidRPr="007B651C">
        <w:rPr>
          <w:color w:val="000000"/>
          <w:sz w:val="22"/>
          <w:szCs w:val="22"/>
        </w:rPr>
        <w:t>nbally, Ringaskiddy</w:t>
      </w:r>
    </w:p>
    <w:p w14:paraId="015156A4" w14:textId="77777777" w:rsidR="00B344CE" w:rsidRPr="007B651C" w:rsidRDefault="00B344CE" w:rsidP="00951BD7">
      <w:pPr>
        <w:keepNext/>
        <w:autoSpaceDE w:val="0"/>
        <w:autoSpaceDN w:val="0"/>
        <w:rPr>
          <w:color w:val="000000"/>
          <w:sz w:val="22"/>
          <w:szCs w:val="22"/>
        </w:rPr>
      </w:pPr>
      <w:r w:rsidRPr="007B651C">
        <w:rPr>
          <w:color w:val="000000"/>
          <w:sz w:val="22"/>
          <w:szCs w:val="22"/>
        </w:rPr>
        <w:t>County Cork</w:t>
      </w:r>
    </w:p>
    <w:p w14:paraId="015156A5" w14:textId="77777777" w:rsidR="00014D62" w:rsidRPr="007B651C" w:rsidRDefault="00014D62" w:rsidP="00951BD7">
      <w:pPr>
        <w:keepNext/>
        <w:autoSpaceDE w:val="0"/>
        <w:autoSpaceDN w:val="0"/>
        <w:rPr>
          <w:color w:val="000000"/>
          <w:sz w:val="22"/>
          <w:szCs w:val="22"/>
        </w:rPr>
      </w:pPr>
      <w:r w:rsidRPr="007B651C">
        <w:rPr>
          <w:color w:val="000000"/>
          <w:sz w:val="22"/>
          <w:szCs w:val="22"/>
        </w:rPr>
        <w:t>Irska</w:t>
      </w:r>
    </w:p>
    <w:p w14:paraId="015156A6" w14:textId="77777777" w:rsidR="0094596B" w:rsidRPr="007B651C" w:rsidRDefault="0094596B" w:rsidP="00951BD7">
      <w:pPr>
        <w:rPr>
          <w:sz w:val="22"/>
          <w:szCs w:val="22"/>
        </w:rPr>
      </w:pPr>
    </w:p>
    <w:p w14:paraId="015156A7" w14:textId="77777777" w:rsidR="0094596B" w:rsidRPr="007B651C" w:rsidRDefault="0094596B" w:rsidP="00951BD7">
      <w:pPr>
        <w:rPr>
          <w:sz w:val="22"/>
          <w:szCs w:val="22"/>
        </w:rPr>
      </w:pPr>
    </w:p>
    <w:p w14:paraId="015156A8"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12.</w:t>
      </w:r>
      <w:r w:rsidRPr="007B651C">
        <w:rPr>
          <w:b/>
          <w:sz w:val="22"/>
          <w:szCs w:val="22"/>
        </w:rPr>
        <w:tab/>
        <w:t>ŠTEVILKA(E) DOVOLJENJA (DOVOLJENJ) ZA PROMET</w:t>
      </w:r>
    </w:p>
    <w:p w14:paraId="015156A9" w14:textId="77777777" w:rsidR="0094596B" w:rsidRPr="007B651C" w:rsidRDefault="0094596B" w:rsidP="00677BCE">
      <w:pPr>
        <w:keepNext/>
        <w:rPr>
          <w:sz w:val="22"/>
          <w:szCs w:val="22"/>
        </w:rPr>
      </w:pPr>
    </w:p>
    <w:p w14:paraId="015156AA" w14:textId="77777777" w:rsidR="0094596B" w:rsidRPr="007B651C" w:rsidRDefault="0094596B" w:rsidP="00951BD7">
      <w:pPr>
        <w:keepNext/>
        <w:rPr>
          <w:sz w:val="22"/>
          <w:szCs w:val="22"/>
        </w:rPr>
      </w:pPr>
      <w:r w:rsidRPr="007B651C">
        <w:rPr>
          <w:sz w:val="22"/>
          <w:szCs w:val="22"/>
        </w:rPr>
        <w:t>EU/1/08/481/001</w:t>
      </w:r>
    </w:p>
    <w:p w14:paraId="015156AB" w14:textId="77777777" w:rsidR="0094596B" w:rsidRPr="007B651C" w:rsidRDefault="0094596B" w:rsidP="00951BD7">
      <w:pPr>
        <w:keepNext/>
        <w:rPr>
          <w:sz w:val="22"/>
          <w:szCs w:val="22"/>
        </w:rPr>
      </w:pPr>
      <w:r w:rsidRPr="007B651C">
        <w:rPr>
          <w:sz w:val="22"/>
          <w:szCs w:val="22"/>
          <w:shd w:val="clear" w:color="auto" w:fill="D9D9D9"/>
        </w:rPr>
        <w:t>EU/1/08/481/002</w:t>
      </w:r>
    </w:p>
    <w:p w14:paraId="015156AC" w14:textId="77777777" w:rsidR="0094596B" w:rsidRPr="007B651C" w:rsidRDefault="0094596B" w:rsidP="00951BD7">
      <w:pPr>
        <w:rPr>
          <w:sz w:val="22"/>
          <w:szCs w:val="22"/>
        </w:rPr>
      </w:pPr>
      <w:r w:rsidRPr="007B651C">
        <w:rPr>
          <w:sz w:val="22"/>
          <w:szCs w:val="22"/>
          <w:shd w:val="clear" w:color="auto" w:fill="D9D9D9"/>
        </w:rPr>
        <w:t>EU/1/08/481/003</w:t>
      </w:r>
    </w:p>
    <w:p w14:paraId="015156AD" w14:textId="77777777" w:rsidR="0094596B" w:rsidRPr="007B651C" w:rsidRDefault="0094596B" w:rsidP="00951BD7">
      <w:pPr>
        <w:rPr>
          <w:sz w:val="22"/>
          <w:szCs w:val="22"/>
        </w:rPr>
      </w:pPr>
    </w:p>
    <w:p w14:paraId="015156AE" w14:textId="77777777" w:rsidR="0094596B" w:rsidRPr="007B651C" w:rsidRDefault="0094596B" w:rsidP="00951BD7">
      <w:pPr>
        <w:rPr>
          <w:sz w:val="22"/>
          <w:szCs w:val="22"/>
        </w:rPr>
      </w:pPr>
    </w:p>
    <w:p w14:paraId="015156AF" w14:textId="77777777" w:rsidR="00B344CE" w:rsidRPr="007B651C" w:rsidRDefault="00B344CE" w:rsidP="00EF688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13.</w:t>
      </w:r>
      <w:r w:rsidRPr="007B651C">
        <w:rPr>
          <w:b/>
          <w:sz w:val="22"/>
          <w:szCs w:val="22"/>
        </w:rPr>
        <w:tab/>
        <w:t>ŠTEVILKA SERIJE</w:t>
      </w:r>
    </w:p>
    <w:p w14:paraId="015156B0" w14:textId="77777777" w:rsidR="0094596B" w:rsidRPr="007B651C" w:rsidRDefault="0094596B" w:rsidP="00677BCE">
      <w:pPr>
        <w:keepNext/>
        <w:rPr>
          <w:sz w:val="22"/>
          <w:szCs w:val="22"/>
        </w:rPr>
      </w:pPr>
    </w:p>
    <w:p w14:paraId="015156B1" w14:textId="77777777" w:rsidR="0094596B" w:rsidRPr="007B651C" w:rsidRDefault="001041DA" w:rsidP="00951BD7">
      <w:pPr>
        <w:rPr>
          <w:sz w:val="22"/>
          <w:szCs w:val="22"/>
        </w:rPr>
      </w:pPr>
      <w:r w:rsidRPr="007B651C">
        <w:rPr>
          <w:sz w:val="22"/>
          <w:szCs w:val="22"/>
        </w:rPr>
        <w:t>Lot</w:t>
      </w:r>
    </w:p>
    <w:p w14:paraId="015156B2" w14:textId="77777777" w:rsidR="0094596B" w:rsidRPr="007B651C" w:rsidRDefault="0094596B" w:rsidP="00951BD7">
      <w:pPr>
        <w:rPr>
          <w:sz w:val="22"/>
          <w:szCs w:val="22"/>
        </w:rPr>
      </w:pPr>
    </w:p>
    <w:p w14:paraId="015156B3" w14:textId="77777777" w:rsidR="0094596B" w:rsidRPr="007B651C" w:rsidRDefault="0094596B" w:rsidP="00951BD7">
      <w:pPr>
        <w:rPr>
          <w:sz w:val="22"/>
          <w:szCs w:val="22"/>
        </w:rPr>
      </w:pPr>
    </w:p>
    <w:p w14:paraId="015156B4"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14.</w:t>
      </w:r>
      <w:r w:rsidRPr="007B651C">
        <w:rPr>
          <w:b/>
          <w:sz w:val="22"/>
          <w:szCs w:val="22"/>
        </w:rPr>
        <w:tab/>
        <w:t>NAČIN IZDAJANJA ZDRAVILA</w:t>
      </w:r>
    </w:p>
    <w:p w14:paraId="015156B5" w14:textId="77777777" w:rsidR="0094596B" w:rsidRPr="007B651C" w:rsidRDefault="0094596B" w:rsidP="00677BCE">
      <w:pPr>
        <w:keepNext/>
        <w:rPr>
          <w:sz w:val="22"/>
          <w:szCs w:val="22"/>
        </w:rPr>
      </w:pPr>
    </w:p>
    <w:p w14:paraId="015156B6" w14:textId="77777777" w:rsidR="0094596B" w:rsidRPr="007B651C" w:rsidRDefault="0094596B" w:rsidP="00951BD7">
      <w:pPr>
        <w:rPr>
          <w:sz w:val="22"/>
          <w:szCs w:val="22"/>
        </w:rPr>
      </w:pPr>
    </w:p>
    <w:p w14:paraId="015156B7"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15.</w:t>
      </w:r>
      <w:r w:rsidRPr="007B651C">
        <w:rPr>
          <w:b/>
          <w:sz w:val="22"/>
          <w:szCs w:val="22"/>
        </w:rPr>
        <w:tab/>
        <w:t>NAVODILA ZA UPORABO</w:t>
      </w:r>
    </w:p>
    <w:p w14:paraId="015156B8" w14:textId="77777777" w:rsidR="0068667C" w:rsidRPr="007B651C" w:rsidRDefault="0068667C" w:rsidP="00677BCE">
      <w:pPr>
        <w:keepNext/>
        <w:rPr>
          <w:sz w:val="22"/>
          <w:szCs w:val="22"/>
        </w:rPr>
      </w:pPr>
    </w:p>
    <w:p w14:paraId="015156B9" w14:textId="77777777" w:rsidR="0068667C" w:rsidRPr="007B651C" w:rsidRDefault="0068667C" w:rsidP="00951BD7">
      <w:pPr>
        <w:rPr>
          <w:sz w:val="22"/>
          <w:szCs w:val="22"/>
        </w:rPr>
      </w:pPr>
    </w:p>
    <w:p w14:paraId="015156BA" w14:textId="77777777" w:rsidR="00EA728D" w:rsidRPr="007B651C" w:rsidRDefault="00EA728D"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16.</w:t>
      </w:r>
      <w:r w:rsidRPr="007B651C">
        <w:rPr>
          <w:b/>
          <w:sz w:val="22"/>
          <w:szCs w:val="22"/>
        </w:rPr>
        <w:tab/>
        <w:t>PODATKI V BRAILLOVI PISAVI</w:t>
      </w:r>
    </w:p>
    <w:p w14:paraId="015156BB" w14:textId="77777777" w:rsidR="0068667C" w:rsidRPr="007B651C" w:rsidRDefault="0068667C" w:rsidP="00677BCE">
      <w:pPr>
        <w:keepNext/>
        <w:rPr>
          <w:sz w:val="22"/>
          <w:szCs w:val="22"/>
        </w:rPr>
      </w:pPr>
    </w:p>
    <w:p w14:paraId="015156BC" w14:textId="77777777" w:rsidR="0094596B" w:rsidRPr="007B651C" w:rsidRDefault="00801CD0" w:rsidP="00951BD7">
      <w:pPr>
        <w:rPr>
          <w:sz w:val="22"/>
          <w:szCs w:val="22"/>
        </w:rPr>
      </w:pPr>
      <w:r w:rsidRPr="007B651C">
        <w:rPr>
          <w:sz w:val="22"/>
          <w:szCs w:val="22"/>
        </w:rPr>
        <w:t>K</w:t>
      </w:r>
      <w:r w:rsidR="0094596B" w:rsidRPr="007B651C">
        <w:rPr>
          <w:sz w:val="22"/>
          <w:szCs w:val="22"/>
        </w:rPr>
        <w:t>uvan</w:t>
      </w:r>
    </w:p>
    <w:p w14:paraId="015156BD" w14:textId="77777777" w:rsidR="0094596B" w:rsidRPr="007B651C" w:rsidRDefault="0094596B" w:rsidP="00951BD7">
      <w:pPr>
        <w:rPr>
          <w:sz w:val="22"/>
          <w:szCs w:val="22"/>
          <w:u w:val="single"/>
        </w:rPr>
      </w:pPr>
    </w:p>
    <w:p w14:paraId="015156BE" w14:textId="77777777" w:rsidR="0068667C" w:rsidRPr="007B651C" w:rsidRDefault="0068667C" w:rsidP="00951BD7">
      <w:pPr>
        <w:rPr>
          <w:sz w:val="22"/>
          <w:szCs w:val="22"/>
          <w:u w:val="single"/>
        </w:rPr>
      </w:pPr>
    </w:p>
    <w:p w14:paraId="015156BF" w14:textId="77777777" w:rsidR="00B344CE" w:rsidRPr="007B651C" w:rsidRDefault="00B344CE" w:rsidP="00677BC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17.</w:t>
      </w:r>
      <w:r w:rsidRPr="007B651C">
        <w:rPr>
          <w:b/>
          <w:sz w:val="22"/>
          <w:szCs w:val="22"/>
        </w:rPr>
        <w:tab/>
        <w:t>EDINSTVENA OZNAKA – DVODIMENZIONALNA ČRTNA KODA</w:t>
      </w:r>
    </w:p>
    <w:p w14:paraId="015156C0" w14:textId="77777777" w:rsidR="001041DA" w:rsidRPr="007B651C" w:rsidRDefault="001041DA" w:rsidP="00677BCE">
      <w:pPr>
        <w:keepNext/>
        <w:rPr>
          <w:sz w:val="22"/>
          <w:szCs w:val="22"/>
        </w:rPr>
      </w:pPr>
    </w:p>
    <w:p w14:paraId="015156C1" w14:textId="77777777" w:rsidR="001041DA" w:rsidRPr="007B651C" w:rsidRDefault="001041DA" w:rsidP="00951BD7">
      <w:pPr>
        <w:rPr>
          <w:color w:val="000000"/>
          <w:sz w:val="22"/>
          <w:szCs w:val="22"/>
          <w:highlight w:val="lightGray"/>
          <w:shd w:val="clear" w:color="auto" w:fill="CCCCCC"/>
        </w:rPr>
      </w:pPr>
      <w:r w:rsidRPr="007B651C">
        <w:rPr>
          <w:color w:val="000000"/>
          <w:sz w:val="22"/>
          <w:szCs w:val="22"/>
          <w:highlight w:val="lightGray"/>
        </w:rPr>
        <w:t>Vsebuje dvodimenzionalno črtno kodo z edinstveno oznako.</w:t>
      </w:r>
    </w:p>
    <w:p w14:paraId="015156C2" w14:textId="77777777" w:rsidR="001041DA" w:rsidRPr="007B651C" w:rsidRDefault="001041DA" w:rsidP="00951BD7">
      <w:pPr>
        <w:rPr>
          <w:color w:val="000000"/>
          <w:sz w:val="22"/>
          <w:szCs w:val="22"/>
        </w:rPr>
      </w:pPr>
    </w:p>
    <w:p w14:paraId="015156C3" w14:textId="77777777" w:rsidR="001041DA" w:rsidRPr="007B651C" w:rsidRDefault="001041DA" w:rsidP="00951BD7">
      <w:pPr>
        <w:rPr>
          <w:sz w:val="22"/>
          <w:szCs w:val="22"/>
        </w:rPr>
      </w:pPr>
    </w:p>
    <w:p w14:paraId="015156C4" w14:textId="77777777" w:rsidR="00B344CE" w:rsidRPr="007B651C" w:rsidRDefault="00B344CE"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color w:val="000000"/>
          <w:sz w:val="22"/>
          <w:szCs w:val="22"/>
        </w:rPr>
        <w:t>18.</w:t>
      </w:r>
      <w:r w:rsidRPr="007B651C">
        <w:rPr>
          <w:b/>
          <w:color w:val="000000"/>
          <w:sz w:val="22"/>
          <w:szCs w:val="22"/>
        </w:rPr>
        <w:tab/>
      </w:r>
      <w:r w:rsidRPr="007B651C">
        <w:rPr>
          <w:b/>
          <w:sz w:val="22"/>
          <w:szCs w:val="22"/>
        </w:rPr>
        <w:t xml:space="preserve">EDINSTVENA OZNAKA </w:t>
      </w:r>
      <w:r w:rsidRPr="007B651C">
        <w:rPr>
          <w:b/>
          <w:color w:val="000000"/>
          <w:sz w:val="22"/>
          <w:szCs w:val="22"/>
        </w:rPr>
        <w:t>– V BERLJIVI OBLIKI</w:t>
      </w:r>
    </w:p>
    <w:p w14:paraId="015156C5" w14:textId="77777777" w:rsidR="001041DA" w:rsidRPr="007B651C" w:rsidRDefault="001041DA" w:rsidP="00677BCE">
      <w:pPr>
        <w:keepNext/>
        <w:rPr>
          <w:color w:val="000000"/>
          <w:sz w:val="22"/>
          <w:szCs w:val="22"/>
          <w:highlight w:val="lightGray"/>
        </w:rPr>
      </w:pPr>
    </w:p>
    <w:p w14:paraId="015156C6" w14:textId="77777777" w:rsidR="001041DA" w:rsidRPr="007B651C" w:rsidRDefault="001041DA" w:rsidP="00951BD7">
      <w:pPr>
        <w:rPr>
          <w:color w:val="000000"/>
          <w:sz w:val="22"/>
          <w:szCs w:val="22"/>
        </w:rPr>
      </w:pPr>
      <w:r w:rsidRPr="007B651C">
        <w:rPr>
          <w:color w:val="000000"/>
          <w:sz w:val="22"/>
          <w:szCs w:val="22"/>
        </w:rPr>
        <w:t>PC:</w:t>
      </w:r>
    </w:p>
    <w:p w14:paraId="015156C7" w14:textId="77777777" w:rsidR="001041DA" w:rsidRPr="007B651C" w:rsidRDefault="001041DA" w:rsidP="00951BD7">
      <w:pPr>
        <w:rPr>
          <w:color w:val="000000"/>
          <w:sz w:val="22"/>
          <w:szCs w:val="22"/>
        </w:rPr>
      </w:pPr>
      <w:r w:rsidRPr="007B651C">
        <w:rPr>
          <w:color w:val="000000"/>
          <w:sz w:val="22"/>
          <w:szCs w:val="22"/>
        </w:rPr>
        <w:t>SN:</w:t>
      </w:r>
    </w:p>
    <w:p w14:paraId="015156C8" w14:textId="77777777" w:rsidR="001041DA" w:rsidRPr="007B651C" w:rsidRDefault="001041DA" w:rsidP="00951BD7">
      <w:pPr>
        <w:rPr>
          <w:color w:val="000000"/>
          <w:sz w:val="22"/>
          <w:szCs w:val="22"/>
        </w:rPr>
      </w:pPr>
      <w:r w:rsidRPr="007B651C">
        <w:rPr>
          <w:color w:val="000000"/>
          <w:sz w:val="22"/>
          <w:szCs w:val="22"/>
        </w:rPr>
        <w:t>NN:</w:t>
      </w:r>
    </w:p>
    <w:p w14:paraId="015156C9" w14:textId="77777777" w:rsidR="00D17235" w:rsidRPr="007B651C" w:rsidRDefault="00D17235" w:rsidP="00951BD7">
      <w:pPr>
        <w:rPr>
          <w:sz w:val="22"/>
          <w:szCs w:val="22"/>
          <w:u w:val="single"/>
        </w:rPr>
      </w:pPr>
    </w:p>
    <w:p w14:paraId="015156CA" w14:textId="77777777" w:rsidR="00EA728D" w:rsidRPr="007B651C" w:rsidRDefault="0094596B" w:rsidP="00EA728D">
      <w:pPr>
        <w:pBdr>
          <w:top w:val="single" w:sz="4" w:space="1" w:color="auto"/>
          <w:left w:val="single" w:sz="4" w:space="4" w:color="auto"/>
          <w:bottom w:val="single" w:sz="4" w:space="1" w:color="auto"/>
          <w:right w:val="single" w:sz="4" w:space="4" w:color="auto"/>
        </w:pBdr>
        <w:rPr>
          <w:sz w:val="22"/>
          <w:szCs w:val="22"/>
        </w:rPr>
      </w:pPr>
      <w:r w:rsidRPr="007B651C">
        <w:rPr>
          <w:b/>
          <w:sz w:val="22"/>
          <w:szCs w:val="22"/>
          <w:u w:val="single"/>
        </w:rPr>
        <w:br w:type="page"/>
      </w:r>
      <w:r w:rsidR="00EA728D" w:rsidRPr="007B651C">
        <w:rPr>
          <w:b/>
          <w:sz w:val="22"/>
          <w:szCs w:val="22"/>
        </w:rPr>
        <w:lastRenderedPageBreak/>
        <w:t>PODATKI NA ZUNANJI OVOJNINI</w:t>
      </w:r>
    </w:p>
    <w:p w14:paraId="015156CB" w14:textId="77777777" w:rsidR="00EA728D" w:rsidRPr="007B651C" w:rsidRDefault="00EA728D" w:rsidP="00EA728D">
      <w:pPr>
        <w:pBdr>
          <w:top w:val="single" w:sz="4" w:space="1" w:color="auto"/>
          <w:left w:val="single" w:sz="4" w:space="4" w:color="auto"/>
          <w:bottom w:val="single" w:sz="4" w:space="1" w:color="auto"/>
          <w:right w:val="single" w:sz="4" w:space="4" w:color="auto"/>
        </w:pBdr>
        <w:rPr>
          <w:b/>
          <w:sz w:val="22"/>
          <w:szCs w:val="22"/>
        </w:rPr>
      </w:pPr>
    </w:p>
    <w:p w14:paraId="015156CC" w14:textId="77777777" w:rsidR="0068667C" w:rsidRPr="007B651C" w:rsidRDefault="00EA728D" w:rsidP="00EA728D">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eastAsia="fr-FR"/>
        </w:rPr>
      </w:pPr>
      <w:r w:rsidRPr="007B651C">
        <w:rPr>
          <w:b/>
          <w:bCs/>
          <w:sz w:val="22"/>
          <w:szCs w:val="22"/>
          <w:lang w:eastAsia="fr-FR"/>
        </w:rPr>
        <w:t>ŠKATLA</w:t>
      </w:r>
    </w:p>
    <w:p w14:paraId="015156CD" w14:textId="77777777" w:rsidR="0068667C" w:rsidRPr="007B651C" w:rsidRDefault="0068667C" w:rsidP="00951BD7">
      <w:pPr>
        <w:rPr>
          <w:sz w:val="22"/>
          <w:szCs w:val="22"/>
        </w:rPr>
      </w:pPr>
    </w:p>
    <w:p w14:paraId="015156CE" w14:textId="77777777" w:rsidR="00EA728D" w:rsidRPr="007B651C" w:rsidRDefault="00EA728D" w:rsidP="00EA728D">
      <w:pPr>
        <w:rPr>
          <w:sz w:val="22"/>
          <w:szCs w:val="22"/>
        </w:rPr>
      </w:pPr>
    </w:p>
    <w:p w14:paraId="015156CF"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w:t>
      </w:r>
      <w:r w:rsidRPr="007B651C">
        <w:rPr>
          <w:b/>
          <w:sz w:val="22"/>
          <w:szCs w:val="22"/>
        </w:rPr>
        <w:tab/>
        <w:t>IME ZDRAVILA</w:t>
      </w:r>
    </w:p>
    <w:p w14:paraId="015156D0" w14:textId="77777777" w:rsidR="0068667C" w:rsidRPr="007B651C" w:rsidRDefault="0068667C" w:rsidP="00677BCE">
      <w:pPr>
        <w:keepNext/>
        <w:rPr>
          <w:sz w:val="22"/>
          <w:szCs w:val="22"/>
        </w:rPr>
      </w:pPr>
    </w:p>
    <w:p w14:paraId="015156D1" w14:textId="77777777" w:rsidR="0068667C" w:rsidRPr="007B651C" w:rsidRDefault="0068667C" w:rsidP="00951BD7">
      <w:pPr>
        <w:rPr>
          <w:snapToGrid w:val="0"/>
          <w:sz w:val="22"/>
          <w:szCs w:val="22"/>
          <w:lang w:eastAsia="sl-SI"/>
        </w:rPr>
      </w:pPr>
      <w:r w:rsidRPr="007B651C">
        <w:rPr>
          <w:sz w:val="22"/>
          <w:szCs w:val="22"/>
        </w:rPr>
        <w:t>Kuvan 100</w:t>
      </w:r>
      <w:r w:rsidRPr="007B651C">
        <w:rPr>
          <w:snapToGrid w:val="0"/>
          <w:sz w:val="22"/>
          <w:szCs w:val="22"/>
          <w:lang w:eastAsia="sl-SI"/>
        </w:rPr>
        <w:t> mg</w:t>
      </w:r>
      <w:r w:rsidRPr="007B651C">
        <w:rPr>
          <w:sz w:val="22"/>
          <w:szCs w:val="22"/>
        </w:rPr>
        <w:t xml:space="preserve"> </w:t>
      </w:r>
      <w:r w:rsidRPr="007B651C">
        <w:rPr>
          <w:snapToGrid w:val="0"/>
          <w:sz w:val="22"/>
          <w:szCs w:val="22"/>
          <w:lang w:eastAsia="sl-SI"/>
        </w:rPr>
        <w:t>prašek za peroralno raztopino</w:t>
      </w:r>
    </w:p>
    <w:p w14:paraId="015156D2" w14:textId="77777777" w:rsidR="0068667C" w:rsidRPr="007B651C" w:rsidRDefault="0068667C" w:rsidP="00F96F74">
      <w:pPr>
        <w:pStyle w:val="SPCnormal"/>
        <w:keepLines/>
        <w:rPr>
          <w:szCs w:val="22"/>
          <w:lang w:val="sl-SI"/>
        </w:rPr>
      </w:pPr>
      <w:r w:rsidRPr="007B651C">
        <w:rPr>
          <w:szCs w:val="22"/>
          <w:highlight w:val="lightGray"/>
          <w:shd w:val="clear" w:color="auto" w:fill="D9D9D9"/>
          <w:lang w:val="sl-SI"/>
        </w:rPr>
        <w:t>Kuvan 500 mg prašek za peroralno raztopino</w:t>
      </w:r>
    </w:p>
    <w:p w14:paraId="015156D3" w14:textId="77777777" w:rsidR="0068667C" w:rsidRPr="007B651C" w:rsidRDefault="0068667C" w:rsidP="00951BD7">
      <w:pPr>
        <w:rPr>
          <w:sz w:val="22"/>
          <w:szCs w:val="22"/>
        </w:rPr>
      </w:pPr>
      <w:r w:rsidRPr="007B651C">
        <w:rPr>
          <w:snapToGrid w:val="0"/>
          <w:sz w:val="22"/>
          <w:szCs w:val="22"/>
          <w:lang w:eastAsia="sl-SI"/>
        </w:rPr>
        <w:t>sapropterinijev diklorid</w:t>
      </w:r>
    </w:p>
    <w:p w14:paraId="015156D4" w14:textId="77777777" w:rsidR="0068667C" w:rsidRPr="007B651C" w:rsidRDefault="0068667C" w:rsidP="00951BD7">
      <w:pPr>
        <w:rPr>
          <w:sz w:val="22"/>
          <w:szCs w:val="22"/>
        </w:rPr>
      </w:pPr>
    </w:p>
    <w:p w14:paraId="015156D5" w14:textId="77777777" w:rsidR="0068667C" w:rsidRPr="007B651C" w:rsidRDefault="0068667C" w:rsidP="00951BD7">
      <w:pPr>
        <w:rPr>
          <w:sz w:val="22"/>
          <w:szCs w:val="22"/>
        </w:rPr>
      </w:pPr>
    </w:p>
    <w:p w14:paraId="015156D6"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2.</w:t>
      </w:r>
      <w:r w:rsidRPr="007B651C">
        <w:rPr>
          <w:b/>
          <w:sz w:val="22"/>
          <w:szCs w:val="22"/>
        </w:rPr>
        <w:tab/>
        <w:t>NAVEDBA ENE ALI VEČ UČINKOVIN</w:t>
      </w:r>
    </w:p>
    <w:p w14:paraId="015156D7" w14:textId="77777777" w:rsidR="0068667C" w:rsidRPr="007B651C" w:rsidRDefault="0068667C" w:rsidP="00677BCE">
      <w:pPr>
        <w:keepNext/>
        <w:rPr>
          <w:sz w:val="22"/>
          <w:szCs w:val="22"/>
        </w:rPr>
      </w:pPr>
    </w:p>
    <w:p w14:paraId="015156D8" w14:textId="77777777" w:rsidR="0068667C" w:rsidRPr="007B651C" w:rsidRDefault="0068667C" w:rsidP="00951BD7">
      <w:pPr>
        <w:tabs>
          <w:tab w:val="left" w:pos="9072"/>
        </w:tabs>
        <w:ind w:right="424"/>
        <w:rPr>
          <w:snapToGrid w:val="0"/>
          <w:sz w:val="22"/>
          <w:szCs w:val="22"/>
          <w:lang w:eastAsia="sl-SI"/>
        </w:rPr>
      </w:pPr>
      <w:r w:rsidRPr="007B651C">
        <w:rPr>
          <w:snapToGrid w:val="0"/>
          <w:sz w:val="22"/>
          <w:szCs w:val="22"/>
          <w:lang w:eastAsia="sl-SI"/>
        </w:rPr>
        <w:t>Ena vrečica vsebuje 100 mg sapropterinijevega diklorida (kar ustreza 77 mg sapropterina).</w:t>
      </w:r>
    </w:p>
    <w:p w14:paraId="015156D9" w14:textId="77777777" w:rsidR="0068667C" w:rsidRPr="007B651C" w:rsidRDefault="0068667C" w:rsidP="00951BD7">
      <w:pPr>
        <w:tabs>
          <w:tab w:val="left" w:pos="9072"/>
        </w:tabs>
        <w:ind w:right="424"/>
        <w:rPr>
          <w:snapToGrid w:val="0"/>
          <w:sz w:val="22"/>
          <w:szCs w:val="22"/>
          <w:lang w:eastAsia="sl-SI"/>
        </w:rPr>
      </w:pPr>
      <w:r w:rsidRPr="007B651C">
        <w:rPr>
          <w:snapToGrid w:val="0"/>
          <w:sz w:val="22"/>
          <w:szCs w:val="22"/>
          <w:highlight w:val="lightGray"/>
          <w:lang w:eastAsia="sl-SI"/>
        </w:rPr>
        <w:t>Ena vrečica vsebuje 500 mg sapropterinijevega diklorida (kar ustreza 384 mg sapropterina).</w:t>
      </w:r>
    </w:p>
    <w:p w14:paraId="015156DA" w14:textId="77777777" w:rsidR="0068667C" w:rsidRPr="007B651C" w:rsidRDefault="0068667C" w:rsidP="00951BD7">
      <w:pPr>
        <w:rPr>
          <w:sz w:val="22"/>
          <w:szCs w:val="22"/>
        </w:rPr>
      </w:pPr>
    </w:p>
    <w:p w14:paraId="015156DB" w14:textId="77777777" w:rsidR="0068667C" w:rsidRPr="007B651C" w:rsidRDefault="0068667C" w:rsidP="00951BD7">
      <w:pPr>
        <w:rPr>
          <w:sz w:val="22"/>
          <w:szCs w:val="22"/>
        </w:rPr>
      </w:pPr>
    </w:p>
    <w:p w14:paraId="015156DC"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3.</w:t>
      </w:r>
      <w:r w:rsidRPr="007B651C">
        <w:rPr>
          <w:b/>
          <w:sz w:val="22"/>
          <w:szCs w:val="22"/>
        </w:rPr>
        <w:tab/>
        <w:t>SEZNAM POMOŽNIH SNOVI</w:t>
      </w:r>
    </w:p>
    <w:p w14:paraId="015156DD" w14:textId="77777777" w:rsidR="0068667C" w:rsidRPr="007B651C" w:rsidRDefault="0068667C" w:rsidP="00677BCE">
      <w:pPr>
        <w:keepNext/>
        <w:rPr>
          <w:sz w:val="22"/>
          <w:szCs w:val="22"/>
        </w:rPr>
      </w:pPr>
    </w:p>
    <w:p w14:paraId="015156DE" w14:textId="77777777" w:rsidR="0068667C" w:rsidRPr="007B651C" w:rsidRDefault="0068667C" w:rsidP="00951BD7">
      <w:pPr>
        <w:rPr>
          <w:sz w:val="22"/>
          <w:szCs w:val="22"/>
        </w:rPr>
      </w:pPr>
      <w:r w:rsidRPr="007B651C">
        <w:rPr>
          <w:color w:val="000000"/>
          <w:sz w:val="22"/>
          <w:szCs w:val="22"/>
        </w:rPr>
        <w:t xml:space="preserve">To zdravilo vsebuje kalijev </w:t>
      </w:r>
      <w:r w:rsidRPr="007B651C">
        <w:rPr>
          <w:sz w:val="22"/>
          <w:szCs w:val="22"/>
        </w:rPr>
        <w:t>citrat (E332). Glejte navodilo za več informacij.</w:t>
      </w:r>
    </w:p>
    <w:p w14:paraId="015156DF" w14:textId="77777777" w:rsidR="0068667C" w:rsidRPr="007B651C" w:rsidRDefault="0068667C" w:rsidP="00951BD7">
      <w:pPr>
        <w:rPr>
          <w:sz w:val="22"/>
          <w:szCs w:val="22"/>
        </w:rPr>
      </w:pPr>
    </w:p>
    <w:p w14:paraId="015156E0" w14:textId="77777777" w:rsidR="0068667C" w:rsidRPr="007B651C" w:rsidRDefault="0068667C" w:rsidP="00951BD7">
      <w:pPr>
        <w:rPr>
          <w:sz w:val="22"/>
          <w:szCs w:val="22"/>
        </w:rPr>
      </w:pPr>
    </w:p>
    <w:p w14:paraId="015156E1"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4.</w:t>
      </w:r>
      <w:r w:rsidRPr="007B651C">
        <w:rPr>
          <w:b/>
          <w:sz w:val="22"/>
          <w:szCs w:val="22"/>
        </w:rPr>
        <w:tab/>
        <w:t>FARMACEVTSKA OBLIKA IN VSEBINA</w:t>
      </w:r>
    </w:p>
    <w:p w14:paraId="015156E2" w14:textId="77777777" w:rsidR="0068667C" w:rsidRPr="007B651C" w:rsidRDefault="0068667C" w:rsidP="00677BCE">
      <w:pPr>
        <w:keepNext/>
        <w:rPr>
          <w:sz w:val="22"/>
          <w:szCs w:val="22"/>
        </w:rPr>
      </w:pPr>
    </w:p>
    <w:p w14:paraId="015156E3" w14:textId="77777777" w:rsidR="0068667C" w:rsidRPr="007B651C" w:rsidRDefault="0068667C" w:rsidP="00951BD7">
      <w:pPr>
        <w:tabs>
          <w:tab w:val="left" w:pos="720"/>
        </w:tabs>
        <w:rPr>
          <w:sz w:val="22"/>
          <w:szCs w:val="22"/>
        </w:rPr>
      </w:pPr>
      <w:r w:rsidRPr="007B651C">
        <w:rPr>
          <w:sz w:val="22"/>
          <w:szCs w:val="22"/>
        </w:rPr>
        <w:t>30 vrečic</w:t>
      </w:r>
    </w:p>
    <w:p w14:paraId="015156E4" w14:textId="77777777" w:rsidR="0068667C" w:rsidRPr="007B651C" w:rsidRDefault="0068667C" w:rsidP="00951BD7">
      <w:pPr>
        <w:rPr>
          <w:sz w:val="22"/>
          <w:szCs w:val="22"/>
        </w:rPr>
      </w:pPr>
    </w:p>
    <w:p w14:paraId="015156E5" w14:textId="77777777" w:rsidR="0068667C" w:rsidRPr="007B651C" w:rsidRDefault="0068667C" w:rsidP="00951BD7">
      <w:pPr>
        <w:rPr>
          <w:sz w:val="22"/>
          <w:szCs w:val="22"/>
        </w:rPr>
      </w:pPr>
    </w:p>
    <w:p w14:paraId="015156E6" w14:textId="77777777" w:rsidR="00EA728D" w:rsidRPr="007B651C" w:rsidRDefault="00EA728D" w:rsidP="00EF688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5.</w:t>
      </w:r>
      <w:r w:rsidRPr="007B651C">
        <w:rPr>
          <w:b/>
          <w:sz w:val="22"/>
          <w:szCs w:val="22"/>
        </w:rPr>
        <w:tab/>
        <w:t>POSTOPEK IN POT(I) UPORABE ZDRAVILA</w:t>
      </w:r>
    </w:p>
    <w:p w14:paraId="015156E7" w14:textId="77777777" w:rsidR="0068667C" w:rsidRPr="007B651C" w:rsidRDefault="0068667C" w:rsidP="00677BCE">
      <w:pPr>
        <w:keepNext/>
        <w:rPr>
          <w:sz w:val="22"/>
          <w:szCs w:val="22"/>
        </w:rPr>
      </w:pPr>
    </w:p>
    <w:p w14:paraId="015156E8" w14:textId="77777777" w:rsidR="0068667C" w:rsidRPr="007B651C" w:rsidRDefault="0068667C" w:rsidP="00951BD7">
      <w:pPr>
        <w:rPr>
          <w:sz w:val="22"/>
          <w:szCs w:val="22"/>
        </w:rPr>
      </w:pPr>
      <w:r w:rsidRPr="007B651C">
        <w:rPr>
          <w:sz w:val="22"/>
          <w:szCs w:val="22"/>
        </w:rPr>
        <w:t>Pred uporabo raztopite. Pred uporabo preberite priloženo navodilo!</w:t>
      </w:r>
    </w:p>
    <w:p w14:paraId="015156E9" w14:textId="77777777" w:rsidR="0068667C" w:rsidRPr="007B651C" w:rsidRDefault="0068667C" w:rsidP="00951BD7">
      <w:pPr>
        <w:rPr>
          <w:sz w:val="22"/>
          <w:szCs w:val="22"/>
        </w:rPr>
      </w:pPr>
      <w:r w:rsidRPr="007B651C">
        <w:rPr>
          <w:sz w:val="22"/>
          <w:szCs w:val="22"/>
        </w:rPr>
        <w:t>peroralna uporaba</w:t>
      </w:r>
    </w:p>
    <w:p w14:paraId="015156EA" w14:textId="77777777" w:rsidR="0068667C" w:rsidRPr="007B651C" w:rsidRDefault="0068667C" w:rsidP="00951BD7">
      <w:pPr>
        <w:rPr>
          <w:sz w:val="22"/>
          <w:szCs w:val="22"/>
        </w:rPr>
      </w:pPr>
    </w:p>
    <w:p w14:paraId="015156EB" w14:textId="77777777" w:rsidR="0068667C" w:rsidRPr="007B651C" w:rsidRDefault="0068667C" w:rsidP="00951BD7">
      <w:pPr>
        <w:rPr>
          <w:sz w:val="22"/>
          <w:szCs w:val="22"/>
        </w:rPr>
      </w:pPr>
    </w:p>
    <w:p w14:paraId="015156EC"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6.</w:t>
      </w:r>
      <w:r w:rsidRPr="007B651C">
        <w:rPr>
          <w:b/>
          <w:sz w:val="22"/>
          <w:szCs w:val="22"/>
        </w:rPr>
        <w:tab/>
        <w:t>POSEBNO OPOZORILO O SHRANJEVANJU ZDRAVILA ZUNAJ DOSEGA IN POGLEDA OTROK</w:t>
      </w:r>
    </w:p>
    <w:p w14:paraId="015156ED" w14:textId="77777777" w:rsidR="0068667C" w:rsidRPr="007B651C" w:rsidRDefault="0068667C" w:rsidP="00677BCE">
      <w:pPr>
        <w:keepNext/>
        <w:rPr>
          <w:sz w:val="22"/>
          <w:szCs w:val="22"/>
        </w:rPr>
      </w:pPr>
    </w:p>
    <w:p w14:paraId="015156EE" w14:textId="77777777" w:rsidR="0068667C" w:rsidRPr="007B651C" w:rsidRDefault="0068667C" w:rsidP="00951BD7">
      <w:pPr>
        <w:rPr>
          <w:sz w:val="22"/>
          <w:szCs w:val="22"/>
        </w:rPr>
      </w:pPr>
      <w:r w:rsidRPr="007B651C">
        <w:rPr>
          <w:sz w:val="22"/>
          <w:szCs w:val="22"/>
        </w:rPr>
        <w:t>Zdravilo shranjujte nedosegljivo otrokom!</w:t>
      </w:r>
    </w:p>
    <w:p w14:paraId="015156EF" w14:textId="77777777" w:rsidR="0068667C" w:rsidRPr="007B651C" w:rsidRDefault="0068667C" w:rsidP="00951BD7">
      <w:pPr>
        <w:rPr>
          <w:sz w:val="22"/>
          <w:szCs w:val="22"/>
        </w:rPr>
      </w:pPr>
    </w:p>
    <w:p w14:paraId="015156F0" w14:textId="77777777" w:rsidR="0068667C" w:rsidRPr="007B651C" w:rsidRDefault="0068667C" w:rsidP="00951BD7">
      <w:pPr>
        <w:rPr>
          <w:sz w:val="22"/>
          <w:szCs w:val="22"/>
        </w:rPr>
      </w:pPr>
    </w:p>
    <w:p w14:paraId="015156F1"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7.</w:t>
      </w:r>
      <w:r w:rsidRPr="007B651C">
        <w:rPr>
          <w:b/>
          <w:sz w:val="22"/>
          <w:szCs w:val="22"/>
        </w:rPr>
        <w:tab/>
        <w:t>DRUGA POSEBNA OPOZORILA, ČE SO POTREBNA</w:t>
      </w:r>
    </w:p>
    <w:p w14:paraId="015156F2" w14:textId="77777777" w:rsidR="0068667C" w:rsidRPr="007B651C" w:rsidRDefault="0068667C" w:rsidP="00677BCE">
      <w:pPr>
        <w:keepNext/>
        <w:rPr>
          <w:sz w:val="22"/>
          <w:szCs w:val="22"/>
        </w:rPr>
      </w:pPr>
    </w:p>
    <w:p w14:paraId="015156F3" w14:textId="77777777" w:rsidR="0068667C" w:rsidRPr="007B651C" w:rsidRDefault="0068667C" w:rsidP="00951BD7">
      <w:pPr>
        <w:rPr>
          <w:sz w:val="22"/>
          <w:szCs w:val="22"/>
        </w:rPr>
      </w:pPr>
    </w:p>
    <w:p w14:paraId="015156F4"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8.</w:t>
      </w:r>
      <w:r w:rsidRPr="007B651C">
        <w:rPr>
          <w:b/>
          <w:sz w:val="22"/>
          <w:szCs w:val="22"/>
        </w:rPr>
        <w:tab/>
        <w:t xml:space="preserve">DATUM IZTEKA ROKA UPORABNOSTI ZDRAVILA </w:t>
      </w:r>
    </w:p>
    <w:p w14:paraId="015156F5" w14:textId="77777777" w:rsidR="0068667C" w:rsidRPr="007B651C" w:rsidRDefault="0068667C" w:rsidP="00677BCE">
      <w:pPr>
        <w:keepNext/>
        <w:rPr>
          <w:sz w:val="22"/>
          <w:szCs w:val="22"/>
        </w:rPr>
      </w:pPr>
    </w:p>
    <w:p w14:paraId="015156F6" w14:textId="77777777" w:rsidR="0068667C" w:rsidRPr="007B651C" w:rsidRDefault="0068667C" w:rsidP="00951BD7">
      <w:pPr>
        <w:rPr>
          <w:sz w:val="22"/>
          <w:szCs w:val="22"/>
        </w:rPr>
      </w:pPr>
      <w:r w:rsidRPr="007B651C">
        <w:rPr>
          <w:sz w:val="22"/>
          <w:szCs w:val="22"/>
        </w:rPr>
        <w:t>EXP</w:t>
      </w:r>
    </w:p>
    <w:p w14:paraId="015156F7" w14:textId="77777777" w:rsidR="0068667C" w:rsidRPr="007B651C" w:rsidRDefault="0068667C" w:rsidP="00951BD7">
      <w:pPr>
        <w:rPr>
          <w:sz w:val="22"/>
          <w:szCs w:val="22"/>
        </w:rPr>
      </w:pPr>
    </w:p>
    <w:p w14:paraId="015156F8" w14:textId="77777777" w:rsidR="0068667C" w:rsidRPr="007B651C" w:rsidRDefault="0068667C" w:rsidP="00951BD7">
      <w:pPr>
        <w:rPr>
          <w:sz w:val="22"/>
          <w:szCs w:val="22"/>
        </w:rPr>
      </w:pPr>
    </w:p>
    <w:p w14:paraId="015156F9"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7B651C">
        <w:rPr>
          <w:b/>
          <w:sz w:val="22"/>
          <w:szCs w:val="22"/>
        </w:rPr>
        <w:t>9.</w:t>
      </w:r>
      <w:r w:rsidRPr="007B651C">
        <w:rPr>
          <w:b/>
          <w:sz w:val="22"/>
          <w:szCs w:val="22"/>
        </w:rPr>
        <w:tab/>
        <w:t>POSEBNA NAVODILA ZA SHRANJEVANJE</w:t>
      </w:r>
    </w:p>
    <w:p w14:paraId="015156FA" w14:textId="77777777" w:rsidR="0068667C" w:rsidRPr="007B651C" w:rsidRDefault="0068667C" w:rsidP="00677BCE">
      <w:pPr>
        <w:keepNext/>
        <w:rPr>
          <w:sz w:val="22"/>
          <w:szCs w:val="22"/>
        </w:rPr>
      </w:pPr>
    </w:p>
    <w:p w14:paraId="015156FB" w14:textId="77777777" w:rsidR="0068667C" w:rsidRPr="007B651C" w:rsidRDefault="0068667C" w:rsidP="00951BD7">
      <w:pPr>
        <w:rPr>
          <w:sz w:val="22"/>
          <w:szCs w:val="22"/>
        </w:rPr>
      </w:pPr>
      <w:r w:rsidRPr="007B651C">
        <w:rPr>
          <w:sz w:val="22"/>
          <w:szCs w:val="22"/>
        </w:rPr>
        <w:t>Shranjujte pri temperaturi do 25 °C.</w:t>
      </w:r>
    </w:p>
    <w:p w14:paraId="015156FC" w14:textId="77777777" w:rsidR="0068667C" w:rsidRPr="007B651C" w:rsidRDefault="0068667C" w:rsidP="00951BD7">
      <w:pPr>
        <w:rPr>
          <w:sz w:val="22"/>
          <w:szCs w:val="22"/>
        </w:rPr>
      </w:pPr>
    </w:p>
    <w:p w14:paraId="015156FD" w14:textId="77777777" w:rsidR="00EA728D" w:rsidRPr="007B651C" w:rsidRDefault="00EA728D" w:rsidP="00EA728D">
      <w:pPr>
        <w:rPr>
          <w:sz w:val="22"/>
          <w:szCs w:val="22"/>
        </w:rPr>
      </w:pPr>
    </w:p>
    <w:p w14:paraId="015156FE" w14:textId="77777777" w:rsidR="00EA728D" w:rsidRPr="007B651C" w:rsidRDefault="00EA728D" w:rsidP="009523C4">
      <w:pPr>
        <w:pageBreakBefore/>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lastRenderedPageBreak/>
        <w:t>10.</w:t>
      </w:r>
      <w:r w:rsidRPr="007B651C">
        <w:rPr>
          <w:b/>
          <w:sz w:val="22"/>
          <w:szCs w:val="22"/>
        </w:rPr>
        <w:tab/>
        <w:t>POSEBNI VARNOSTNI UKREPI ZA ODSTRANJEVANJE NEUPORABLJENIH ZDRAVIL ALI IZ NJIH NASTALIH ODPADNIH SNOVI, KADAR SO POTREBNI</w:t>
      </w:r>
    </w:p>
    <w:p w14:paraId="015156FF" w14:textId="77777777" w:rsidR="0068667C" w:rsidRPr="007B651C" w:rsidRDefault="0068667C" w:rsidP="009523C4">
      <w:pPr>
        <w:keepNext/>
        <w:rPr>
          <w:sz w:val="22"/>
          <w:szCs w:val="22"/>
        </w:rPr>
      </w:pPr>
    </w:p>
    <w:p w14:paraId="01515700" w14:textId="77777777" w:rsidR="0068667C" w:rsidRPr="007B651C" w:rsidRDefault="0068667C" w:rsidP="00951BD7">
      <w:pPr>
        <w:keepNext/>
        <w:rPr>
          <w:sz w:val="22"/>
          <w:szCs w:val="22"/>
        </w:rPr>
      </w:pPr>
      <w:r w:rsidRPr="007B651C">
        <w:rPr>
          <w:rFonts w:eastAsia="SimSun"/>
          <w:sz w:val="22"/>
          <w:szCs w:val="22"/>
        </w:rPr>
        <w:t>Vrečica za enkratno uporabo.</w:t>
      </w:r>
    </w:p>
    <w:p w14:paraId="01515701" w14:textId="77777777" w:rsidR="0068667C" w:rsidRPr="007B651C" w:rsidRDefault="0068667C" w:rsidP="00951BD7">
      <w:pPr>
        <w:rPr>
          <w:sz w:val="22"/>
          <w:szCs w:val="22"/>
        </w:rPr>
      </w:pPr>
    </w:p>
    <w:p w14:paraId="01515702" w14:textId="77777777" w:rsidR="0068667C" w:rsidRPr="007B651C" w:rsidRDefault="0068667C" w:rsidP="00951BD7">
      <w:pPr>
        <w:rPr>
          <w:sz w:val="22"/>
          <w:szCs w:val="22"/>
        </w:rPr>
      </w:pPr>
    </w:p>
    <w:p w14:paraId="01515703" w14:textId="77777777" w:rsidR="00EA728D" w:rsidRPr="007B651C" w:rsidRDefault="00EA728D" w:rsidP="00EF688E">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11.</w:t>
      </w:r>
      <w:r w:rsidRPr="007B651C">
        <w:rPr>
          <w:b/>
          <w:sz w:val="22"/>
          <w:szCs w:val="22"/>
        </w:rPr>
        <w:tab/>
        <w:t>IME IN NASLOV IMETNIKA DOVOLJENJA ZA PROMET Z ZDRAVILOM</w:t>
      </w:r>
    </w:p>
    <w:p w14:paraId="01515704" w14:textId="77777777" w:rsidR="0068667C" w:rsidRPr="007B651C" w:rsidRDefault="0068667C" w:rsidP="009523C4">
      <w:pPr>
        <w:keepNext/>
        <w:rPr>
          <w:sz w:val="22"/>
          <w:szCs w:val="22"/>
        </w:rPr>
      </w:pPr>
    </w:p>
    <w:p w14:paraId="01515705" w14:textId="77777777" w:rsidR="0068667C" w:rsidRPr="007B651C" w:rsidRDefault="0068667C" w:rsidP="00951BD7">
      <w:pPr>
        <w:keepNext/>
        <w:autoSpaceDE w:val="0"/>
        <w:autoSpaceDN w:val="0"/>
        <w:rPr>
          <w:color w:val="000000"/>
          <w:sz w:val="22"/>
          <w:szCs w:val="22"/>
        </w:rPr>
      </w:pPr>
      <w:r w:rsidRPr="007B651C">
        <w:rPr>
          <w:color w:val="000000"/>
          <w:sz w:val="22"/>
          <w:szCs w:val="22"/>
        </w:rPr>
        <w:t>BioMarin International Limited</w:t>
      </w:r>
    </w:p>
    <w:p w14:paraId="01515706" w14:textId="77777777" w:rsidR="00EA728D" w:rsidRPr="007B651C" w:rsidRDefault="0068667C" w:rsidP="00951BD7">
      <w:pPr>
        <w:keepNext/>
        <w:autoSpaceDE w:val="0"/>
        <w:autoSpaceDN w:val="0"/>
        <w:rPr>
          <w:color w:val="000000"/>
          <w:sz w:val="22"/>
          <w:szCs w:val="22"/>
        </w:rPr>
      </w:pPr>
      <w:r w:rsidRPr="007B651C">
        <w:rPr>
          <w:color w:val="000000"/>
          <w:sz w:val="22"/>
          <w:szCs w:val="22"/>
        </w:rPr>
        <w:t>Shanba</w:t>
      </w:r>
      <w:r w:rsidR="00EA728D" w:rsidRPr="007B651C">
        <w:rPr>
          <w:color w:val="000000"/>
          <w:sz w:val="22"/>
          <w:szCs w:val="22"/>
        </w:rPr>
        <w:t>lly, Ringaskiddy</w:t>
      </w:r>
    </w:p>
    <w:p w14:paraId="01515707" w14:textId="77777777" w:rsidR="00EA728D" w:rsidRPr="007B651C" w:rsidRDefault="00EA728D" w:rsidP="00951BD7">
      <w:pPr>
        <w:keepNext/>
        <w:autoSpaceDE w:val="0"/>
        <w:autoSpaceDN w:val="0"/>
        <w:rPr>
          <w:color w:val="000000"/>
          <w:sz w:val="22"/>
          <w:szCs w:val="22"/>
        </w:rPr>
      </w:pPr>
      <w:r w:rsidRPr="007B651C">
        <w:rPr>
          <w:color w:val="000000"/>
          <w:sz w:val="22"/>
          <w:szCs w:val="22"/>
        </w:rPr>
        <w:t>County Cork</w:t>
      </w:r>
    </w:p>
    <w:p w14:paraId="01515708" w14:textId="77777777" w:rsidR="0068667C" w:rsidRPr="007B651C" w:rsidRDefault="0068667C" w:rsidP="00951BD7">
      <w:pPr>
        <w:keepNext/>
        <w:autoSpaceDE w:val="0"/>
        <w:autoSpaceDN w:val="0"/>
        <w:rPr>
          <w:color w:val="000000"/>
          <w:sz w:val="22"/>
          <w:szCs w:val="22"/>
        </w:rPr>
      </w:pPr>
      <w:r w:rsidRPr="007B651C">
        <w:rPr>
          <w:color w:val="000000"/>
          <w:sz w:val="22"/>
          <w:szCs w:val="22"/>
        </w:rPr>
        <w:t>Irska</w:t>
      </w:r>
    </w:p>
    <w:p w14:paraId="01515709" w14:textId="77777777" w:rsidR="0068667C" w:rsidRPr="007B651C" w:rsidRDefault="0068667C" w:rsidP="00951BD7">
      <w:pPr>
        <w:rPr>
          <w:sz w:val="22"/>
          <w:szCs w:val="22"/>
        </w:rPr>
      </w:pPr>
    </w:p>
    <w:p w14:paraId="0151570A" w14:textId="77777777" w:rsidR="0068667C" w:rsidRPr="007B651C" w:rsidRDefault="0068667C" w:rsidP="00951BD7">
      <w:pPr>
        <w:rPr>
          <w:sz w:val="22"/>
          <w:szCs w:val="22"/>
        </w:rPr>
      </w:pPr>
    </w:p>
    <w:p w14:paraId="0151570B"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12.</w:t>
      </w:r>
      <w:r w:rsidRPr="007B651C">
        <w:rPr>
          <w:b/>
          <w:sz w:val="22"/>
          <w:szCs w:val="22"/>
        </w:rPr>
        <w:tab/>
        <w:t>ŠTEVILKA(E) DOVOLJENJA (DOVOLJENJ) ZA PROMET</w:t>
      </w:r>
    </w:p>
    <w:p w14:paraId="0151570C" w14:textId="77777777" w:rsidR="0068667C" w:rsidRPr="007B651C" w:rsidRDefault="0068667C" w:rsidP="009523C4">
      <w:pPr>
        <w:keepNext/>
        <w:rPr>
          <w:sz w:val="22"/>
          <w:szCs w:val="22"/>
        </w:rPr>
      </w:pPr>
    </w:p>
    <w:p w14:paraId="0151570D" w14:textId="77777777" w:rsidR="0068667C" w:rsidRPr="007B651C" w:rsidRDefault="0068667C" w:rsidP="00951BD7">
      <w:pPr>
        <w:rPr>
          <w:sz w:val="22"/>
          <w:szCs w:val="22"/>
        </w:rPr>
      </w:pPr>
      <w:r w:rsidRPr="007B651C">
        <w:rPr>
          <w:sz w:val="22"/>
          <w:szCs w:val="22"/>
        </w:rPr>
        <w:t xml:space="preserve">EU/1/08/481/004 </w:t>
      </w:r>
      <w:r w:rsidRPr="007B651C">
        <w:rPr>
          <w:sz w:val="22"/>
          <w:szCs w:val="22"/>
          <w:highlight w:val="lightGray"/>
        </w:rPr>
        <w:t>100 mg vrečica</w:t>
      </w:r>
    </w:p>
    <w:p w14:paraId="0151570E" w14:textId="77777777" w:rsidR="0068667C" w:rsidRPr="007B651C" w:rsidRDefault="0068667C" w:rsidP="00951BD7">
      <w:pPr>
        <w:rPr>
          <w:sz w:val="22"/>
          <w:szCs w:val="22"/>
        </w:rPr>
      </w:pPr>
      <w:r w:rsidRPr="007B651C">
        <w:rPr>
          <w:sz w:val="22"/>
          <w:szCs w:val="22"/>
          <w:highlight w:val="lightGray"/>
        </w:rPr>
        <w:t>EU/1/08/481/005 500 mg vrečica</w:t>
      </w:r>
    </w:p>
    <w:p w14:paraId="0151570F" w14:textId="77777777" w:rsidR="0068667C" w:rsidRPr="007B651C" w:rsidRDefault="0068667C" w:rsidP="00951BD7">
      <w:pPr>
        <w:rPr>
          <w:sz w:val="22"/>
          <w:szCs w:val="22"/>
        </w:rPr>
      </w:pPr>
    </w:p>
    <w:p w14:paraId="01515710" w14:textId="77777777" w:rsidR="0068667C" w:rsidRPr="007B651C" w:rsidRDefault="0068667C" w:rsidP="00951BD7">
      <w:pPr>
        <w:rPr>
          <w:sz w:val="22"/>
          <w:szCs w:val="22"/>
        </w:rPr>
      </w:pPr>
    </w:p>
    <w:p w14:paraId="01515711"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13.</w:t>
      </w:r>
      <w:r w:rsidRPr="007B651C">
        <w:rPr>
          <w:b/>
          <w:sz w:val="22"/>
          <w:szCs w:val="22"/>
        </w:rPr>
        <w:tab/>
        <w:t>ŠTEVILKA SERIJE</w:t>
      </w:r>
    </w:p>
    <w:p w14:paraId="01515712" w14:textId="77777777" w:rsidR="0068667C" w:rsidRPr="007B651C" w:rsidRDefault="0068667C" w:rsidP="009523C4">
      <w:pPr>
        <w:keepNext/>
        <w:rPr>
          <w:sz w:val="22"/>
          <w:szCs w:val="22"/>
        </w:rPr>
      </w:pPr>
    </w:p>
    <w:p w14:paraId="01515713" w14:textId="77777777" w:rsidR="0068667C" w:rsidRPr="007B651C" w:rsidRDefault="0068667C" w:rsidP="00951BD7">
      <w:pPr>
        <w:rPr>
          <w:sz w:val="22"/>
          <w:szCs w:val="22"/>
        </w:rPr>
      </w:pPr>
      <w:r w:rsidRPr="007B651C">
        <w:rPr>
          <w:sz w:val="22"/>
          <w:szCs w:val="22"/>
        </w:rPr>
        <w:t>Lot</w:t>
      </w:r>
    </w:p>
    <w:p w14:paraId="01515714" w14:textId="77777777" w:rsidR="0068667C" w:rsidRPr="007B651C" w:rsidRDefault="0068667C" w:rsidP="00951BD7">
      <w:pPr>
        <w:rPr>
          <w:sz w:val="22"/>
          <w:szCs w:val="22"/>
        </w:rPr>
      </w:pPr>
    </w:p>
    <w:p w14:paraId="01515715" w14:textId="77777777" w:rsidR="0068667C" w:rsidRPr="007B651C" w:rsidRDefault="0068667C" w:rsidP="00951BD7">
      <w:pPr>
        <w:rPr>
          <w:sz w:val="22"/>
          <w:szCs w:val="22"/>
        </w:rPr>
      </w:pPr>
    </w:p>
    <w:p w14:paraId="01515716" w14:textId="77777777" w:rsidR="00EA728D" w:rsidRPr="007B651C" w:rsidRDefault="00EA728D" w:rsidP="009523C4">
      <w:pPr>
        <w:keepNext/>
        <w:pBdr>
          <w:top w:val="single" w:sz="4" w:space="1" w:color="auto"/>
          <w:left w:val="single" w:sz="4" w:space="4" w:color="auto"/>
          <w:bottom w:val="single" w:sz="4" w:space="2" w:color="auto"/>
          <w:right w:val="single" w:sz="4" w:space="4" w:color="auto"/>
        </w:pBdr>
        <w:tabs>
          <w:tab w:val="left" w:pos="567"/>
        </w:tabs>
        <w:ind w:left="567" w:hanging="567"/>
        <w:rPr>
          <w:b/>
          <w:sz w:val="22"/>
          <w:szCs w:val="22"/>
        </w:rPr>
      </w:pPr>
      <w:r w:rsidRPr="007B651C">
        <w:rPr>
          <w:b/>
          <w:sz w:val="22"/>
          <w:szCs w:val="22"/>
        </w:rPr>
        <w:t>14.</w:t>
      </w:r>
      <w:r w:rsidRPr="007B651C">
        <w:rPr>
          <w:b/>
          <w:sz w:val="22"/>
          <w:szCs w:val="22"/>
        </w:rPr>
        <w:tab/>
        <w:t>NAČIN IZDAJANJA ZDRAVILA</w:t>
      </w:r>
    </w:p>
    <w:p w14:paraId="01515717" w14:textId="77777777" w:rsidR="0068667C" w:rsidRPr="007B651C" w:rsidRDefault="0068667C" w:rsidP="009523C4">
      <w:pPr>
        <w:keepNext/>
        <w:rPr>
          <w:sz w:val="22"/>
          <w:szCs w:val="22"/>
        </w:rPr>
      </w:pPr>
    </w:p>
    <w:p w14:paraId="01515718" w14:textId="77777777" w:rsidR="0068667C" w:rsidRPr="007B651C" w:rsidRDefault="0068667C" w:rsidP="00951BD7">
      <w:pPr>
        <w:rPr>
          <w:sz w:val="22"/>
          <w:szCs w:val="22"/>
        </w:rPr>
      </w:pPr>
    </w:p>
    <w:p w14:paraId="01515719" w14:textId="77777777" w:rsidR="009523C4" w:rsidRPr="007B651C" w:rsidRDefault="009523C4"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15.</w:t>
      </w:r>
      <w:r w:rsidRPr="007B651C">
        <w:rPr>
          <w:b/>
          <w:sz w:val="22"/>
          <w:szCs w:val="22"/>
        </w:rPr>
        <w:tab/>
        <w:t>NAVODILA ZA UPORABO</w:t>
      </w:r>
    </w:p>
    <w:p w14:paraId="0151571A" w14:textId="77777777" w:rsidR="009523C4" w:rsidRPr="007B651C" w:rsidRDefault="009523C4" w:rsidP="009523C4">
      <w:pPr>
        <w:keepNext/>
        <w:rPr>
          <w:sz w:val="22"/>
          <w:szCs w:val="22"/>
        </w:rPr>
      </w:pPr>
    </w:p>
    <w:p w14:paraId="0151571B" w14:textId="77777777" w:rsidR="0068667C" w:rsidRPr="007B651C" w:rsidRDefault="0068667C" w:rsidP="00951BD7">
      <w:pPr>
        <w:rPr>
          <w:sz w:val="22"/>
          <w:szCs w:val="22"/>
        </w:rPr>
      </w:pPr>
    </w:p>
    <w:p w14:paraId="0151571C"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16.</w:t>
      </w:r>
      <w:r w:rsidRPr="007B651C">
        <w:rPr>
          <w:b/>
          <w:sz w:val="22"/>
          <w:szCs w:val="22"/>
        </w:rPr>
        <w:tab/>
        <w:t>PODATKI V BRAILLOVI PISAVI</w:t>
      </w:r>
    </w:p>
    <w:p w14:paraId="0151571D" w14:textId="77777777" w:rsidR="0068667C" w:rsidRPr="007B651C" w:rsidRDefault="0068667C" w:rsidP="009523C4">
      <w:pPr>
        <w:keepNext/>
        <w:rPr>
          <w:sz w:val="22"/>
          <w:szCs w:val="22"/>
        </w:rPr>
      </w:pPr>
    </w:p>
    <w:p w14:paraId="0151571E" w14:textId="77777777" w:rsidR="0068667C" w:rsidRPr="007B651C" w:rsidRDefault="0068667C" w:rsidP="00951BD7">
      <w:pPr>
        <w:rPr>
          <w:sz w:val="22"/>
          <w:szCs w:val="22"/>
        </w:rPr>
      </w:pPr>
      <w:r w:rsidRPr="007B651C">
        <w:rPr>
          <w:sz w:val="22"/>
          <w:szCs w:val="22"/>
        </w:rPr>
        <w:t>Kuvan 100 mg</w:t>
      </w:r>
    </w:p>
    <w:p w14:paraId="0151571F" w14:textId="77777777" w:rsidR="0068667C" w:rsidRPr="007B651C" w:rsidRDefault="0068667C" w:rsidP="00951BD7">
      <w:pPr>
        <w:rPr>
          <w:sz w:val="22"/>
          <w:szCs w:val="22"/>
        </w:rPr>
      </w:pPr>
      <w:r w:rsidRPr="007B651C">
        <w:rPr>
          <w:sz w:val="22"/>
          <w:szCs w:val="22"/>
          <w:highlight w:val="lightGray"/>
        </w:rPr>
        <w:t>Kuvan 500 mg</w:t>
      </w:r>
    </w:p>
    <w:p w14:paraId="01515720" w14:textId="77777777" w:rsidR="0068667C" w:rsidRPr="007B651C" w:rsidRDefault="0068667C" w:rsidP="00951BD7">
      <w:pPr>
        <w:rPr>
          <w:sz w:val="22"/>
          <w:szCs w:val="22"/>
        </w:rPr>
      </w:pPr>
    </w:p>
    <w:p w14:paraId="01515721" w14:textId="77777777" w:rsidR="0068667C" w:rsidRPr="007B651C" w:rsidRDefault="0068667C" w:rsidP="00951BD7">
      <w:pPr>
        <w:rPr>
          <w:sz w:val="22"/>
          <w:szCs w:val="22"/>
        </w:rPr>
      </w:pPr>
    </w:p>
    <w:p w14:paraId="01515722"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sz w:val="22"/>
          <w:szCs w:val="22"/>
        </w:rPr>
        <w:t>17.</w:t>
      </w:r>
      <w:r w:rsidRPr="007B651C">
        <w:rPr>
          <w:b/>
          <w:sz w:val="22"/>
          <w:szCs w:val="22"/>
        </w:rPr>
        <w:tab/>
        <w:t>EDINSTVENA OZNAKA – DVODIMENZIONALNA ČRTNA KODA</w:t>
      </w:r>
    </w:p>
    <w:p w14:paraId="01515723" w14:textId="77777777" w:rsidR="0068667C" w:rsidRPr="007B651C" w:rsidRDefault="0068667C" w:rsidP="009523C4">
      <w:pPr>
        <w:keepNext/>
        <w:rPr>
          <w:sz w:val="22"/>
          <w:szCs w:val="22"/>
        </w:rPr>
      </w:pPr>
    </w:p>
    <w:p w14:paraId="01515724" w14:textId="77777777" w:rsidR="0068667C" w:rsidRPr="007B651C" w:rsidRDefault="0068667C" w:rsidP="00951BD7">
      <w:pPr>
        <w:rPr>
          <w:color w:val="000000"/>
          <w:sz w:val="22"/>
          <w:szCs w:val="22"/>
          <w:highlight w:val="lightGray"/>
          <w:shd w:val="clear" w:color="auto" w:fill="CCCCCC"/>
        </w:rPr>
      </w:pPr>
      <w:r w:rsidRPr="007B651C">
        <w:rPr>
          <w:color w:val="000000"/>
          <w:sz w:val="22"/>
          <w:szCs w:val="22"/>
          <w:highlight w:val="lightGray"/>
        </w:rPr>
        <w:t>Vsebuje dvodimenzionalno črtno kodo z edinstveno oznako.</w:t>
      </w:r>
    </w:p>
    <w:p w14:paraId="01515725" w14:textId="77777777" w:rsidR="0068667C" w:rsidRPr="007B651C" w:rsidRDefault="0068667C" w:rsidP="00951BD7">
      <w:pPr>
        <w:rPr>
          <w:color w:val="000000"/>
          <w:sz w:val="22"/>
          <w:szCs w:val="22"/>
        </w:rPr>
      </w:pPr>
    </w:p>
    <w:p w14:paraId="01515726" w14:textId="77777777" w:rsidR="0068667C" w:rsidRPr="007B651C" w:rsidRDefault="0068667C" w:rsidP="00951BD7">
      <w:pPr>
        <w:rPr>
          <w:sz w:val="22"/>
          <w:szCs w:val="22"/>
        </w:rPr>
      </w:pPr>
    </w:p>
    <w:p w14:paraId="01515727" w14:textId="77777777" w:rsidR="00EA728D" w:rsidRPr="007B651C" w:rsidRDefault="00EA728D" w:rsidP="009523C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7B651C">
        <w:rPr>
          <w:b/>
          <w:color w:val="000000"/>
          <w:sz w:val="22"/>
          <w:szCs w:val="22"/>
        </w:rPr>
        <w:t>18.</w:t>
      </w:r>
      <w:r w:rsidRPr="007B651C">
        <w:rPr>
          <w:b/>
          <w:color w:val="000000"/>
          <w:sz w:val="22"/>
          <w:szCs w:val="22"/>
        </w:rPr>
        <w:tab/>
      </w:r>
      <w:r w:rsidRPr="007B651C">
        <w:rPr>
          <w:b/>
          <w:sz w:val="22"/>
          <w:szCs w:val="22"/>
        </w:rPr>
        <w:t xml:space="preserve">EDINSTVENA OZNAKA </w:t>
      </w:r>
      <w:r w:rsidRPr="007B651C">
        <w:rPr>
          <w:b/>
          <w:color w:val="000000"/>
          <w:sz w:val="22"/>
          <w:szCs w:val="22"/>
        </w:rPr>
        <w:t>– V BERLJIVI OBLIKI</w:t>
      </w:r>
    </w:p>
    <w:p w14:paraId="01515728" w14:textId="77777777" w:rsidR="0068667C" w:rsidRPr="007B651C" w:rsidRDefault="0068667C" w:rsidP="009523C4">
      <w:pPr>
        <w:keepNext/>
        <w:rPr>
          <w:color w:val="000000"/>
          <w:sz w:val="22"/>
          <w:szCs w:val="22"/>
          <w:highlight w:val="lightGray"/>
        </w:rPr>
      </w:pPr>
    </w:p>
    <w:p w14:paraId="01515729" w14:textId="77777777" w:rsidR="0068667C" w:rsidRPr="007B651C" w:rsidRDefault="0068667C" w:rsidP="00951BD7">
      <w:pPr>
        <w:rPr>
          <w:color w:val="000000"/>
          <w:sz w:val="22"/>
          <w:szCs w:val="22"/>
        </w:rPr>
      </w:pPr>
      <w:r w:rsidRPr="007B651C">
        <w:rPr>
          <w:color w:val="000000"/>
          <w:sz w:val="22"/>
          <w:szCs w:val="22"/>
        </w:rPr>
        <w:t>PC:</w:t>
      </w:r>
    </w:p>
    <w:p w14:paraId="0151572A" w14:textId="77777777" w:rsidR="0068667C" w:rsidRPr="007B651C" w:rsidRDefault="0068667C" w:rsidP="00951BD7">
      <w:pPr>
        <w:rPr>
          <w:color w:val="000000"/>
          <w:sz w:val="22"/>
          <w:szCs w:val="22"/>
        </w:rPr>
      </w:pPr>
      <w:r w:rsidRPr="007B651C">
        <w:rPr>
          <w:color w:val="000000"/>
          <w:sz w:val="22"/>
          <w:szCs w:val="22"/>
        </w:rPr>
        <w:t>SN:</w:t>
      </w:r>
    </w:p>
    <w:p w14:paraId="0151572B" w14:textId="77777777" w:rsidR="0068667C" w:rsidRPr="007B651C" w:rsidRDefault="0068667C" w:rsidP="00951BD7">
      <w:pPr>
        <w:rPr>
          <w:color w:val="000000"/>
          <w:sz w:val="22"/>
          <w:szCs w:val="22"/>
        </w:rPr>
      </w:pPr>
      <w:r w:rsidRPr="007B651C">
        <w:rPr>
          <w:color w:val="000000"/>
          <w:sz w:val="22"/>
          <w:szCs w:val="22"/>
        </w:rPr>
        <w:t>NN:</w:t>
      </w:r>
    </w:p>
    <w:p w14:paraId="0151572C" w14:textId="77777777" w:rsidR="00D17235" w:rsidRPr="007B651C" w:rsidRDefault="00D17235" w:rsidP="00951BD7">
      <w:pPr>
        <w:rPr>
          <w:color w:val="000000"/>
          <w:sz w:val="22"/>
          <w:szCs w:val="22"/>
        </w:rPr>
      </w:pPr>
    </w:p>
    <w:p w14:paraId="0151572D" w14:textId="77777777" w:rsidR="0068667C" w:rsidRPr="007B651C" w:rsidRDefault="0068667C" w:rsidP="00951BD7">
      <w:pPr>
        <w:pBdr>
          <w:top w:val="single" w:sz="4" w:space="1" w:color="auto"/>
          <w:left w:val="single" w:sz="4" w:space="4" w:color="auto"/>
          <w:bottom w:val="single" w:sz="4" w:space="1" w:color="auto"/>
          <w:right w:val="single" w:sz="4" w:space="4" w:color="auto"/>
        </w:pBdr>
        <w:rPr>
          <w:b/>
          <w:sz w:val="22"/>
          <w:szCs w:val="22"/>
        </w:rPr>
      </w:pPr>
      <w:r w:rsidRPr="007B651C">
        <w:rPr>
          <w:b/>
          <w:sz w:val="22"/>
          <w:szCs w:val="22"/>
          <w:u w:val="single"/>
        </w:rPr>
        <w:br w:type="page"/>
      </w:r>
      <w:r w:rsidRPr="007B651C">
        <w:rPr>
          <w:b/>
          <w:sz w:val="22"/>
          <w:szCs w:val="22"/>
        </w:rPr>
        <w:lastRenderedPageBreak/>
        <w:t>PODATKI, KI MORAJO BITI NAJMANJ NAVEDENI NA MANJŠIH STIČNIH OVOJNINAH</w:t>
      </w:r>
    </w:p>
    <w:p w14:paraId="0151572E" w14:textId="77777777" w:rsidR="0068667C" w:rsidRPr="007B651C" w:rsidRDefault="0068667C" w:rsidP="00951BD7">
      <w:pPr>
        <w:pBdr>
          <w:top w:val="single" w:sz="4" w:space="1" w:color="auto"/>
          <w:left w:val="single" w:sz="4" w:space="4" w:color="auto"/>
          <w:bottom w:val="single" w:sz="4" w:space="1" w:color="auto"/>
          <w:right w:val="single" w:sz="4" w:space="4" w:color="auto"/>
        </w:pBdr>
        <w:rPr>
          <w:b/>
          <w:sz w:val="22"/>
          <w:szCs w:val="22"/>
        </w:rPr>
      </w:pPr>
    </w:p>
    <w:p w14:paraId="0151572F" w14:textId="77777777" w:rsidR="0068667C" w:rsidRPr="007B651C" w:rsidRDefault="0068667C" w:rsidP="00951BD7">
      <w:pPr>
        <w:pBdr>
          <w:top w:val="single" w:sz="4" w:space="1" w:color="auto"/>
          <w:left w:val="single" w:sz="4" w:space="4" w:color="auto"/>
          <w:bottom w:val="single" w:sz="4" w:space="1" w:color="auto"/>
          <w:right w:val="single" w:sz="4" w:space="4" w:color="auto"/>
        </w:pBdr>
        <w:outlineLvl w:val="2"/>
        <w:rPr>
          <w:b/>
          <w:sz w:val="22"/>
          <w:szCs w:val="22"/>
        </w:rPr>
      </w:pPr>
      <w:r w:rsidRPr="007B651C">
        <w:rPr>
          <w:b/>
          <w:sz w:val="22"/>
          <w:szCs w:val="22"/>
        </w:rPr>
        <w:t>VREČICA 100 mg</w:t>
      </w:r>
      <w:r w:rsidR="001F7A61">
        <w:rPr>
          <w:b/>
          <w:sz w:val="22"/>
          <w:szCs w:val="22"/>
        </w:rPr>
        <w:fldChar w:fldCharType="begin"/>
      </w:r>
      <w:r w:rsidR="001F7A61">
        <w:rPr>
          <w:b/>
          <w:sz w:val="22"/>
          <w:szCs w:val="22"/>
        </w:rPr>
        <w:instrText xml:space="preserve"> DOCVARIABLE vault_nd_e8bdf2bd-844c-4624-9a43-5f42c7892f84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30" w14:textId="77777777" w:rsidR="0068667C" w:rsidRPr="007B651C" w:rsidRDefault="0068667C" w:rsidP="00951BD7">
      <w:pPr>
        <w:rPr>
          <w:sz w:val="22"/>
          <w:szCs w:val="22"/>
        </w:rPr>
      </w:pPr>
    </w:p>
    <w:p w14:paraId="01515731" w14:textId="77777777" w:rsidR="0068667C" w:rsidRPr="007B651C" w:rsidRDefault="0068667C" w:rsidP="00951BD7">
      <w:pPr>
        <w:rPr>
          <w:sz w:val="22"/>
          <w:szCs w:val="22"/>
        </w:rPr>
      </w:pPr>
    </w:p>
    <w:p w14:paraId="01515732"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1.</w:t>
      </w:r>
      <w:r w:rsidRPr="007B651C">
        <w:rPr>
          <w:b/>
          <w:sz w:val="22"/>
          <w:szCs w:val="22"/>
        </w:rPr>
        <w:tab/>
        <w:t>IME ZDRAVILA IN POT(I) UPORABE</w:t>
      </w:r>
      <w:r w:rsidR="001F7A61">
        <w:rPr>
          <w:b/>
          <w:sz w:val="22"/>
          <w:szCs w:val="22"/>
        </w:rPr>
        <w:fldChar w:fldCharType="begin"/>
      </w:r>
      <w:r w:rsidR="001F7A61">
        <w:rPr>
          <w:b/>
          <w:sz w:val="22"/>
          <w:szCs w:val="22"/>
        </w:rPr>
        <w:instrText xml:space="preserve"> DOCVARIABLE VAULT_ND_4320d855-979e-4806-848a-a4ce5596533f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33" w14:textId="77777777" w:rsidR="0068667C" w:rsidRPr="007B651C" w:rsidRDefault="0068667C" w:rsidP="009523C4">
      <w:pPr>
        <w:keepNext/>
        <w:ind w:left="567" w:hanging="567"/>
        <w:rPr>
          <w:sz w:val="22"/>
          <w:szCs w:val="22"/>
        </w:rPr>
      </w:pPr>
    </w:p>
    <w:p w14:paraId="01515734" w14:textId="77777777" w:rsidR="0068667C" w:rsidRPr="007B651C" w:rsidRDefault="0068667C" w:rsidP="00951BD7">
      <w:pPr>
        <w:rPr>
          <w:sz w:val="22"/>
          <w:szCs w:val="22"/>
        </w:rPr>
      </w:pPr>
      <w:r w:rsidRPr="007B651C">
        <w:rPr>
          <w:sz w:val="22"/>
          <w:szCs w:val="22"/>
        </w:rPr>
        <w:t>Kuvan 100 mg prašek za peroralno raztopino</w:t>
      </w:r>
    </w:p>
    <w:p w14:paraId="01515735" w14:textId="77777777" w:rsidR="0068667C" w:rsidRPr="007B651C" w:rsidRDefault="0068667C" w:rsidP="00951BD7">
      <w:pPr>
        <w:rPr>
          <w:sz w:val="22"/>
          <w:szCs w:val="22"/>
        </w:rPr>
      </w:pPr>
      <w:r w:rsidRPr="007B651C">
        <w:rPr>
          <w:sz w:val="22"/>
          <w:szCs w:val="22"/>
        </w:rPr>
        <w:t>sapropterinijev diklorid</w:t>
      </w:r>
    </w:p>
    <w:p w14:paraId="01515736" w14:textId="77777777" w:rsidR="0068667C" w:rsidRPr="007B651C" w:rsidRDefault="0068667C" w:rsidP="00951BD7">
      <w:pPr>
        <w:rPr>
          <w:sz w:val="22"/>
          <w:szCs w:val="22"/>
        </w:rPr>
      </w:pPr>
    </w:p>
    <w:p w14:paraId="01515737" w14:textId="77777777" w:rsidR="0068667C" w:rsidRPr="007B651C" w:rsidRDefault="0068667C" w:rsidP="00951BD7">
      <w:pPr>
        <w:rPr>
          <w:sz w:val="22"/>
          <w:szCs w:val="22"/>
        </w:rPr>
      </w:pPr>
    </w:p>
    <w:p w14:paraId="01515738"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2.</w:t>
      </w:r>
      <w:r w:rsidRPr="007B651C">
        <w:rPr>
          <w:b/>
          <w:sz w:val="22"/>
          <w:szCs w:val="22"/>
        </w:rPr>
        <w:tab/>
        <w:t>POSTOPEK UPORABE</w:t>
      </w:r>
      <w:r w:rsidR="001F7A61">
        <w:rPr>
          <w:b/>
          <w:sz w:val="22"/>
          <w:szCs w:val="22"/>
        </w:rPr>
        <w:fldChar w:fldCharType="begin"/>
      </w:r>
      <w:r w:rsidR="001F7A61">
        <w:rPr>
          <w:b/>
          <w:sz w:val="22"/>
          <w:szCs w:val="22"/>
        </w:rPr>
        <w:instrText xml:space="preserve"> DOCVARIABLE VAULT_ND_df5d98f6-64a4-4b85-bec6-8e30e48bef5e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39" w14:textId="77777777" w:rsidR="0068667C" w:rsidRPr="007B651C" w:rsidRDefault="0068667C" w:rsidP="009523C4">
      <w:pPr>
        <w:keepNext/>
        <w:rPr>
          <w:sz w:val="22"/>
          <w:szCs w:val="22"/>
        </w:rPr>
      </w:pPr>
    </w:p>
    <w:p w14:paraId="0151573A" w14:textId="77777777" w:rsidR="0068667C" w:rsidRPr="007B651C" w:rsidRDefault="0068667C" w:rsidP="00951BD7">
      <w:pPr>
        <w:rPr>
          <w:sz w:val="22"/>
          <w:szCs w:val="22"/>
        </w:rPr>
      </w:pPr>
      <w:r w:rsidRPr="007B651C">
        <w:rPr>
          <w:sz w:val="22"/>
          <w:szCs w:val="22"/>
        </w:rPr>
        <w:t>peroralna uporaba</w:t>
      </w:r>
    </w:p>
    <w:p w14:paraId="0151573B" w14:textId="77777777" w:rsidR="0068667C" w:rsidRPr="007B651C" w:rsidRDefault="0068667C" w:rsidP="00951BD7">
      <w:pPr>
        <w:rPr>
          <w:sz w:val="22"/>
          <w:szCs w:val="22"/>
        </w:rPr>
      </w:pPr>
    </w:p>
    <w:p w14:paraId="0151573C" w14:textId="77777777" w:rsidR="0068667C" w:rsidRPr="007B651C" w:rsidRDefault="0068667C" w:rsidP="00951BD7">
      <w:pPr>
        <w:rPr>
          <w:sz w:val="22"/>
          <w:szCs w:val="22"/>
        </w:rPr>
      </w:pPr>
    </w:p>
    <w:p w14:paraId="0151573D"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3.</w:t>
      </w:r>
      <w:r w:rsidRPr="007B651C">
        <w:rPr>
          <w:b/>
          <w:sz w:val="22"/>
          <w:szCs w:val="22"/>
        </w:rPr>
        <w:tab/>
        <w:t>DATUM IZTEKA ROKA UPORABNOSTI ZDRAVILA</w:t>
      </w:r>
      <w:r w:rsidR="001F7A61">
        <w:rPr>
          <w:b/>
          <w:sz w:val="22"/>
          <w:szCs w:val="22"/>
        </w:rPr>
        <w:fldChar w:fldCharType="begin"/>
      </w:r>
      <w:r w:rsidR="001F7A61">
        <w:rPr>
          <w:b/>
          <w:sz w:val="22"/>
          <w:szCs w:val="22"/>
        </w:rPr>
        <w:instrText xml:space="preserve"> DOCVARIABLE VAULT_ND_bd612d87-d178-4023-b267-3a7ed9660997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3E" w14:textId="77777777" w:rsidR="0068667C" w:rsidRPr="007B651C" w:rsidRDefault="0068667C" w:rsidP="009523C4">
      <w:pPr>
        <w:keepNext/>
        <w:rPr>
          <w:sz w:val="22"/>
          <w:szCs w:val="22"/>
        </w:rPr>
      </w:pPr>
    </w:p>
    <w:p w14:paraId="0151573F" w14:textId="77777777" w:rsidR="0068667C" w:rsidRPr="007B651C" w:rsidRDefault="0068667C" w:rsidP="00951BD7">
      <w:pPr>
        <w:rPr>
          <w:sz w:val="22"/>
          <w:szCs w:val="22"/>
        </w:rPr>
      </w:pPr>
      <w:r w:rsidRPr="007B651C">
        <w:rPr>
          <w:sz w:val="22"/>
          <w:szCs w:val="22"/>
        </w:rPr>
        <w:t>EXP</w:t>
      </w:r>
    </w:p>
    <w:p w14:paraId="01515740" w14:textId="77777777" w:rsidR="0068667C" w:rsidRPr="007B651C" w:rsidRDefault="0068667C" w:rsidP="00951BD7">
      <w:pPr>
        <w:rPr>
          <w:sz w:val="22"/>
          <w:szCs w:val="22"/>
        </w:rPr>
      </w:pPr>
    </w:p>
    <w:p w14:paraId="01515741" w14:textId="77777777" w:rsidR="0068667C" w:rsidRPr="007B651C" w:rsidRDefault="0068667C" w:rsidP="00951BD7">
      <w:pPr>
        <w:rPr>
          <w:sz w:val="22"/>
          <w:szCs w:val="22"/>
        </w:rPr>
      </w:pPr>
    </w:p>
    <w:p w14:paraId="01515742"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4.</w:t>
      </w:r>
      <w:r w:rsidRPr="007B651C">
        <w:rPr>
          <w:b/>
          <w:sz w:val="22"/>
          <w:szCs w:val="22"/>
        </w:rPr>
        <w:tab/>
        <w:t>ŠTEVILKA SERIJE</w:t>
      </w:r>
      <w:r w:rsidR="001F7A61">
        <w:rPr>
          <w:b/>
          <w:sz w:val="22"/>
          <w:szCs w:val="22"/>
        </w:rPr>
        <w:fldChar w:fldCharType="begin"/>
      </w:r>
      <w:r w:rsidR="001F7A61">
        <w:rPr>
          <w:b/>
          <w:sz w:val="22"/>
          <w:szCs w:val="22"/>
        </w:rPr>
        <w:instrText xml:space="preserve"> DOCVARIABLE VAULT_ND_8714d4d5-be8e-4dd0-8566-3a75596002bf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43" w14:textId="77777777" w:rsidR="0068667C" w:rsidRPr="007B651C" w:rsidRDefault="0068667C" w:rsidP="009523C4">
      <w:pPr>
        <w:keepNext/>
        <w:ind w:right="113"/>
        <w:rPr>
          <w:sz w:val="22"/>
          <w:szCs w:val="22"/>
        </w:rPr>
      </w:pPr>
    </w:p>
    <w:p w14:paraId="01515744" w14:textId="77777777" w:rsidR="0068667C" w:rsidRPr="007B651C" w:rsidRDefault="0068667C" w:rsidP="00951BD7">
      <w:pPr>
        <w:ind w:right="113"/>
        <w:rPr>
          <w:sz w:val="22"/>
          <w:szCs w:val="22"/>
        </w:rPr>
      </w:pPr>
      <w:r w:rsidRPr="007B651C">
        <w:rPr>
          <w:sz w:val="22"/>
          <w:szCs w:val="22"/>
        </w:rPr>
        <w:t>Lot</w:t>
      </w:r>
    </w:p>
    <w:p w14:paraId="01515745" w14:textId="77777777" w:rsidR="0068667C" w:rsidRPr="007B651C" w:rsidRDefault="0068667C" w:rsidP="00951BD7">
      <w:pPr>
        <w:ind w:right="113"/>
        <w:rPr>
          <w:sz w:val="22"/>
          <w:szCs w:val="22"/>
        </w:rPr>
      </w:pPr>
    </w:p>
    <w:p w14:paraId="01515746" w14:textId="77777777" w:rsidR="0068667C" w:rsidRPr="007B651C" w:rsidRDefault="0068667C" w:rsidP="00951BD7">
      <w:pPr>
        <w:ind w:right="113"/>
        <w:rPr>
          <w:sz w:val="22"/>
          <w:szCs w:val="22"/>
        </w:rPr>
      </w:pPr>
    </w:p>
    <w:p w14:paraId="01515747" w14:textId="77777777" w:rsidR="0068667C" w:rsidRPr="007B651C" w:rsidRDefault="0068667C" w:rsidP="00EF688E">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5.</w:t>
      </w:r>
      <w:r w:rsidRPr="007B651C">
        <w:rPr>
          <w:b/>
          <w:sz w:val="22"/>
          <w:szCs w:val="22"/>
        </w:rPr>
        <w:tab/>
        <w:t>VSEBINA, IZRAŽENA Z MASO, PROSTORNINO ALI ŠTEVILOM ENOT</w:t>
      </w:r>
      <w:r w:rsidR="001F7A61">
        <w:rPr>
          <w:b/>
          <w:sz w:val="22"/>
          <w:szCs w:val="22"/>
        </w:rPr>
        <w:fldChar w:fldCharType="begin"/>
      </w:r>
      <w:r w:rsidR="001F7A61">
        <w:rPr>
          <w:b/>
          <w:sz w:val="22"/>
          <w:szCs w:val="22"/>
        </w:rPr>
        <w:instrText xml:space="preserve"> DOCVARIABLE VAULT_ND_75db41c6-e0ea-4dda-9e9e-cb07e30c83ab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48" w14:textId="77777777" w:rsidR="0068667C" w:rsidRPr="007B651C" w:rsidRDefault="0068667C" w:rsidP="009523C4">
      <w:pPr>
        <w:keepNext/>
        <w:ind w:right="113"/>
        <w:rPr>
          <w:sz w:val="22"/>
          <w:szCs w:val="22"/>
        </w:rPr>
      </w:pPr>
    </w:p>
    <w:p w14:paraId="01515749" w14:textId="77777777" w:rsidR="0068667C" w:rsidRPr="007B651C" w:rsidRDefault="0068667C" w:rsidP="00951BD7">
      <w:pPr>
        <w:ind w:right="113"/>
        <w:rPr>
          <w:sz w:val="22"/>
          <w:szCs w:val="22"/>
        </w:rPr>
      </w:pPr>
    </w:p>
    <w:p w14:paraId="0151574A"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6.</w:t>
      </w:r>
      <w:r w:rsidRPr="007B651C">
        <w:rPr>
          <w:b/>
          <w:sz w:val="22"/>
          <w:szCs w:val="22"/>
        </w:rPr>
        <w:tab/>
        <w:t>DRUGI PODATKI</w:t>
      </w:r>
      <w:r w:rsidR="001F7A61">
        <w:rPr>
          <w:b/>
          <w:sz w:val="22"/>
          <w:szCs w:val="22"/>
        </w:rPr>
        <w:fldChar w:fldCharType="begin"/>
      </w:r>
      <w:r w:rsidR="001F7A61">
        <w:rPr>
          <w:b/>
          <w:sz w:val="22"/>
          <w:szCs w:val="22"/>
        </w:rPr>
        <w:instrText xml:space="preserve"> DOCVARIABLE VAULT_ND_563fd353-5204-4c43-9bd7-a1c444361a49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4B" w14:textId="77777777" w:rsidR="0068667C" w:rsidRPr="007B651C" w:rsidRDefault="0068667C" w:rsidP="009523C4">
      <w:pPr>
        <w:keepNext/>
        <w:ind w:right="113"/>
        <w:rPr>
          <w:sz w:val="22"/>
          <w:szCs w:val="22"/>
        </w:rPr>
      </w:pPr>
    </w:p>
    <w:p w14:paraId="0151574C" w14:textId="77777777" w:rsidR="0068667C" w:rsidRPr="007B651C" w:rsidRDefault="0068667C" w:rsidP="00951BD7">
      <w:pPr>
        <w:pBdr>
          <w:top w:val="single" w:sz="4" w:space="1" w:color="auto"/>
          <w:left w:val="single" w:sz="4" w:space="4" w:color="auto"/>
          <w:bottom w:val="single" w:sz="4" w:space="1" w:color="auto"/>
          <w:right w:val="single" w:sz="4" w:space="4" w:color="auto"/>
        </w:pBdr>
        <w:rPr>
          <w:b/>
          <w:sz w:val="22"/>
          <w:szCs w:val="22"/>
        </w:rPr>
      </w:pPr>
      <w:r w:rsidRPr="007B651C">
        <w:rPr>
          <w:b/>
          <w:sz w:val="22"/>
          <w:szCs w:val="22"/>
        </w:rPr>
        <w:br w:type="page"/>
      </w:r>
      <w:r w:rsidRPr="007B651C">
        <w:rPr>
          <w:b/>
          <w:sz w:val="22"/>
          <w:szCs w:val="22"/>
        </w:rPr>
        <w:lastRenderedPageBreak/>
        <w:t>PODATKI, KI MORAJO BITI NAJMANJ NAVEDENI NA MANJŠIH STIČNIH OVOJNINAH</w:t>
      </w:r>
    </w:p>
    <w:p w14:paraId="0151574D" w14:textId="77777777" w:rsidR="0068667C" w:rsidRPr="007B651C" w:rsidRDefault="0068667C" w:rsidP="00951BD7">
      <w:pPr>
        <w:pBdr>
          <w:top w:val="single" w:sz="4" w:space="1" w:color="auto"/>
          <w:left w:val="single" w:sz="4" w:space="4" w:color="auto"/>
          <w:bottom w:val="single" w:sz="4" w:space="1" w:color="auto"/>
          <w:right w:val="single" w:sz="4" w:space="4" w:color="auto"/>
        </w:pBdr>
        <w:rPr>
          <w:b/>
          <w:sz w:val="22"/>
          <w:szCs w:val="22"/>
        </w:rPr>
      </w:pPr>
    </w:p>
    <w:p w14:paraId="0151574E" w14:textId="77777777" w:rsidR="0068667C" w:rsidRPr="007B651C" w:rsidRDefault="0068667C" w:rsidP="00951BD7">
      <w:pPr>
        <w:pBdr>
          <w:top w:val="single" w:sz="4" w:space="1" w:color="auto"/>
          <w:left w:val="single" w:sz="4" w:space="4" w:color="auto"/>
          <w:bottom w:val="single" w:sz="4" w:space="1" w:color="auto"/>
          <w:right w:val="single" w:sz="4" w:space="4" w:color="auto"/>
        </w:pBdr>
        <w:outlineLvl w:val="2"/>
        <w:rPr>
          <w:b/>
          <w:sz w:val="22"/>
          <w:szCs w:val="22"/>
        </w:rPr>
      </w:pPr>
      <w:r w:rsidRPr="007B651C">
        <w:rPr>
          <w:b/>
          <w:sz w:val="22"/>
          <w:szCs w:val="22"/>
        </w:rPr>
        <w:t>VREČICA 500 mg</w:t>
      </w:r>
      <w:r w:rsidR="001F7A61">
        <w:rPr>
          <w:b/>
          <w:sz w:val="22"/>
          <w:szCs w:val="22"/>
        </w:rPr>
        <w:fldChar w:fldCharType="begin"/>
      </w:r>
      <w:r w:rsidR="001F7A61">
        <w:rPr>
          <w:b/>
          <w:sz w:val="22"/>
          <w:szCs w:val="22"/>
        </w:rPr>
        <w:instrText xml:space="preserve"> DOCVARIABLE vault_nd_b282c48a-614e-47e0-abd7-039441d631da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4F" w14:textId="77777777" w:rsidR="0068667C" w:rsidRPr="007B651C" w:rsidRDefault="0068667C" w:rsidP="00951BD7">
      <w:pPr>
        <w:rPr>
          <w:sz w:val="22"/>
          <w:szCs w:val="22"/>
        </w:rPr>
      </w:pPr>
    </w:p>
    <w:p w14:paraId="01515750" w14:textId="77777777" w:rsidR="0068667C" w:rsidRPr="007B651C" w:rsidRDefault="0068667C" w:rsidP="00951BD7">
      <w:pPr>
        <w:rPr>
          <w:sz w:val="22"/>
          <w:szCs w:val="22"/>
        </w:rPr>
      </w:pPr>
    </w:p>
    <w:p w14:paraId="01515751" w14:textId="77777777" w:rsidR="0068667C" w:rsidRPr="007B651C" w:rsidRDefault="0068667C" w:rsidP="00EF688E">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1.</w:t>
      </w:r>
      <w:r w:rsidRPr="007B651C">
        <w:rPr>
          <w:b/>
          <w:sz w:val="22"/>
          <w:szCs w:val="22"/>
        </w:rPr>
        <w:tab/>
        <w:t>IME ZDRAVILA IN POT(I) UPORABE</w:t>
      </w:r>
      <w:r w:rsidR="001F7A61">
        <w:rPr>
          <w:b/>
          <w:sz w:val="22"/>
          <w:szCs w:val="22"/>
        </w:rPr>
        <w:fldChar w:fldCharType="begin"/>
      </w:r>
      <w:r w:rsidR="001F7A61">
        <w:rPr>
          <w:b/>
          <w:sz w:val="22"/>
          <w:szCs w:val="22"/>
        </w:rPr>
        <w:instrText xml:space="preserve"> DOCVARIABLE VAULT_ND_766e2da4-0c2f-4e43-8aef-ea982edc12de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52" w14:textId="77777777" w:rsidR="0068667C" w:rsidRPr="007B651C" w:rsidRDefault="0068667C" w:rsidP="009523C4">
      <w:pPr>
        <w:keepNext/>
        <w:rPr>
          <w:sz w:val="22"/>
          <w:szCs w:val="22"/>
        </w:rPr>
      </w:pPr>
    </w:p>
    <w:p w14:paraId="01515753" w14:textId="77777777" w:rsidR="0068667C" w:rsidRPr="007B651C" w:rsidRDefault="0068667C" w:rsidP="00951BD7">
      <w:pPr>
        <w:rPr>
          <w:sz w:val="22"/>
          <w:szCs w:val="22"/>
        </w:rPr>
      </w:pPr>
      <w:r w:rsidRPr="007B651C">
        <w:rPr>
          <w:sz w:val="22"/>
          <w:szCs w:val="22"/>
        </w:rPr>
        <w:t>Kuvan 500 mg prašek za peroralno raztopino</w:t>
      </w:r>
    </w:p>
    <w:p w14:paraId="01515754" w14:textId="77777777" w:rsidR="0068667C" w:rsidRPr="007B651C" w:rsidRDefault="0068667C" w:rsidP="00951BD7">
      <w:pPr>
        <w:rPr>
          <w:sz w:val="22"/>
          <w:szCs w:val="22"/>
        </w:rPr>
      </w:pPr>
      <w:r w:rsidRPr="007B651C">
        <w:rPr>
          <w:sz w:val="22"/>
          <w:szCs w:val="22"/>
        </w:rPr>
        <w:t>sapropterinijev diklorid</w:t>
      </w:r>
    </w:p>
    <w:p w14:paraId="01515755" w14:textId="77777777" w:rsidR="0068667C" w:rsidRPr="007B651C" w:rsidRDefault="0068667C" w:rsidP="00951BD7">
      <w:pPr>
        <w:rPr>
          <w:sz w:val="22"/>
          <w:szCs w:val="22"/>
        </w:rPr>
      </w:pPr>
    </w:p>
    <w:p w14:paraId="01515756" w14:textId="77777777" w:rsidR="0068667C" w:rsidRPr="007B651C" w:rsidRDefault="0068667C" w:rsidP="00951BD7">
      <w:pPr>
        <w:rPr>
          <w:sz w:val="22"/>
          <w:szCs w:val="22"/>
        </w:rPr>
      </w:pPr>
    </w:p>
    <w:p w14:paraId="01515757"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2.</w:t>
      </w:r>
      <w:r w:rsidRPr="007B651C">
        <w:rPr>
          <w:b/>
          <w:sz w:val="22"/>
          <w:szCs w:val="22"/>
        </w:rPr>
        <w:tab/>
        <w:t>POSTOPEK UPORABE</w:t>
      </w:r>
      <w:r w:rsidR="001F7A61">
        <w:rPr>
          <w:b/>
          <w:sz w:val="22"/>
          <w:szCs w:val="22"/>
        </w:rPr>
        <w:fldChar w:fldCharType="begin"/>
      </w:r>
      <w:r w:rsidR="001F7A61">
        <w:rPr>
          <w:b/>
          <w:sz w:val="22"/>
          <w:szCs w:val="22"/>
        </w:rPr>
        <w:instrText xml:space="preserve"> DOCVARIABLE VAULT_ND_2657a26e-1f12-4273-81fe-fb2b900004ce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58" w14:textId="77777777" w:rsidR="0068667C" w:rsidRPr="007B651C" w:rsidRDefault="0068667C" w:rsidP="009523C4">
      <w:pPr>
        <w:keepNext/>
        <w:rPr>
          <w:sz w:val="22"/>
          <w:szCs w:val="22"/>
        </w:rPr>
      </w:pPr>
    </w:p>
    <w:p w14:paraId="01515759" w14:textId="77777777" w:rsidR="0068667C" w:rsidRPr="007B651C" w:rsidRDefault="0068667C" w:rsidP="00951BD7">
      <w:pPr>
        <w:rPr>
          <w:sz w:val="22"/>
          <w:szCs w:val="22"/>
        </w:rPr>
      </w:pPr>
      <w:r w:rsidRPr="007B651C">
        <w:rPr>
          <w:sz w:val="22"/>
          <w:szCs w:val="22"/>
        </w:rPr>
        <w:t>peroralna uporaba</w:t>
      </w:r>
    </w:p>
    <w:p w14:paraId="0151575A" w14:textId="77777777" w:rsidR="0068667C" w:rsidRPr="007B651C" w:rsidRDefault="0068667C" w:rsidP="00951BD7">
      <w:pPr>
        <w:rPr>
          <w:sz w:val="22"/>
          <w:szCs w:val="22"/>
        </w:rPr>
      </w:pPr>
      <w:r w:rsidRPr="007B651C">
        <w:rPr>
          <w:sz w:val="22"/>
          <w:szCs w:val="22"/>
        </w:rPr>
        <w:t>Pred uporabo preberite priloženo navodilo!</w:t>
      </w:r>
    </w:p>
    <w:p w14:paraId="0151575B" w14:textId="77777777" w:rsidR="0068667C" w:rsidRPr="007B651C" w:rsidRDefault="0068667C" w:rsidP="00951BD7">
      <w:pPr>
        <w:rPr>
          <w:sz w:val="22"/>
          <w:szCs w:val="22"/>
        </w:rPr>
      </w:pPr>
    </w:p>
    <w:p w14:paraId="0151575C" w14:textId="77777777" w:rsidR="0068667C" w:rsidRPr="007B651C" w:rsidRDefault="0068667C" w:rsidP="00951BD7">
      <w:pPr>
        <w:rPr>
          <w:sz w:val="22"/>
          <w:szCs w:val="22"/>
        </w:rPr>
      </w:pPr>
    </w:p>
    <w:p w14:paraId="0151575D"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3.</w:t>
      </w:r>
      <w:r w:rsidRPr="007B651C">
        <w:rPr>
          <w:b/>
          <w:sz w:val="22"/>
          <w:szCs w:val="22"/>
        </w:rPr>
        <w:tab/>
        <w:t>DATUM IZTEKA ROKA UPORABNOSTI ZDRAVILA</w:t>
      </w:r>
      <w:r w:rsidR="001F7A61">
        <w:rPr>
          <w:b/>
          <w:sz w:val="22"/>
          <w:szCs w:val="22"/>
        </w:rPr>
        <w:fldChar w:fldCharType="begin"/>
      </w:r>
      <w:r w:rsidR="001F7A61">
        <w:rPr>
          <w:b/>
          <w:sz w:val="22"/>
          <w:szCs w:val="22"/>
        </w:rPr>
        <w:instrText xml:space="preserve"> DOCVARIABLE VAULT_ND_e3aa196c-f43c-4137-895e-9c5db803a302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5E" w14:textId="77777777" w:rsidR="0068667C" w:rsidRPr="007B651C" w:rsidRDefault="0068667C" w:rsidP="009523C4">
      <w:pPr>
        <w:keepNext/>
        <w:rPr>
          <w:sz w:val="22"/>
          <w:szCs w:val="22"/>
        </w:rPr>
      </w:pPr>
    </w:p>
    <w:p w14:paraId="0151575F" w14:textId="77777777" w:rsidR="0068667C" w:rsidRPr="007B651C" w:rsidRDefault="0068667C" w:rsidP="00951BD7">
      <w:pPr>
        <w:rPr>
          <w:sz w:val="22"/>
          <w:szCs w:val="22"/>
        </w:rPr>
      </w:pPr>
      <w:r w:rsidRPr="007B651C">
        <w:rPr>
          <w:sz w:val="22"/>
          <w:szCs w:val="22"/>
        </w:rPr>
        <w:t>EXP</w:t>
      </w:r>
    </w:p>
    <w:p w14:paraId="01515760" w14:textId="77777777" w:rsidR="0068667C" w:rsidRPr="007B651C" w:rsidRDefault="0068667C" w:rsidP="00951BD7">
      <w:pPr>
        <w:rPr>
          <w:sz w:val="22"/>
          <w:szCs w:val="22"/>
        </w:rPr>
      </w:pPr>
    </w:p>
    <w:p w14:paraId="01515761" w14:textId="77777777" w:rsidR="0068667C" w:rsidRPr="007B651C" w:rsidRDefault="0068667C" w:rsidP="00951BD7">
      <w:pPr>
        <w:rPr>
          <w:sz w:val="22"/>
          <w:szCs w:val="22"/>
        </w:rPr>
      </w:pPr>
    </w:p>
    <w:p w14:paraId="01515762"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4.</w:t>
      </w:r>
      <w:r w:rsidRPr="007B651C">
        <w:rPr>
          <w:b/>
          <w:sz w:val="22"/>
          <w:szCs w:val="22"/>
        </w:rPr>
        <w:tab/>
        <w:t>ŠTEVILKA SERIJE</w:t>
      </w:r>
      <w:r w:rsidR="001F7A61">
        <w:rPr>
          <w:b/>
          <w:sz w:val="22"/>
          <w:szCs w:val="22"/>
        </w:rPr>
        <w:fldChar w:fldCharType="begin"/>
      </w:r>
      <w:r w:rsidR="001F7A61">
        <w:rPr>
          <w:b/>
          <w:sz w:val="22"/>
          <w:szCs w:val="22"/>
        </w:rPr>
        <w:instrText xml:space="preserve"> DOCVARIABLE VAULT_ND_9b18cfce-df29-4d33-8174-bc4e5f4643d0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63" w14:textId="77777777" w:rsidR="0068667C" w:rsidRPr="007B651C" w:rsidRDefault="0068667C" w:rsidP="009523C4">
      <w:pPr>
        <w:keepNext/>
        <w:ind w:right="113"/>
        <w:rPr>
          <w:sz w:val="22"/>
          <w:szCs w:val="22"/>
        </w:rPr>
      </w:pPr>
    </w:p>
    <w:p w14:paraId="01515764" w14:textId="77777777" w:rsidR="0068667C" w:rsidRPr="007B651C" w:rsidRDefault="0068667C" w:rsidP="00951BD7">
      <w:pPr>
        <w:ind w:right="113"/>
        <w:rPr>
          <w:sz w:val="22"/>
          <w:szCs w:val="22"/>
        </w:rPr>
      </w:pPr>
      <w:r w:rsidRPr="007B651C">
        <w:rPr>
          <w:sz w:val="22"/>
          <w:szCs w:val="22"/>
        </w:rPr>
        <w:t>Lot</w:t>
      </w:r>
    </w:p>
    <w:p w14:paraId="01515765" w14:textId="77777777" w:rsidR="0068667C" w:rsidRPr="007B651C" w:rsidRDefault="0068667C" w:rsidP="00951BD7">
      <w:pPr>
        <w:ind w:right="113"/>
        <w:rPr>
          <w:sz w:val="22"/>
          <w:szCs w:val="22"/>
        </w:rPr>
      </w:pPr>
    </w:p>
    <w:p w14:paraId="01515766" w14:textId="77777777" w:rsidR="0068667C" w:rsidRPr="007B651C" w:rsidRDefault="0068667C" w:rsidP="00951BD7">
      <w:pPr>
        <w:ind w:right="113"/>
        <w:rPr>
          <w:sz w:val="22"/>
          <w:szCs w:val="22"/>
        </w:rPr>
      </w:pPr>
    </w:p>
    <w:p w14:paraId="01515767" w14:textId="77777777" w:rsidR="0068667C" w:rsidRPr="007B651C" w:rsidRDefault="0068667C" w:rsidP="009523C4">
      <w:pPr>
        <w:keepNext/>
        <w:pBdr>
          <w:top w:val="single" w:sz="4" w:space="0"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5.</w:t>
      </w:r>
      <w:r w:rsidRPr="007B651C">
        <w:rPr>
          <w:b/>
          <w:sz w:val="22"/>
          <w:szCs w:val="22"/>
        </w:rPr>
        <w:tab/>
        <w:t>VSEBINA, IZRAŽENA Z MASO, PROSTORNINO ALI ŠTEVILOM ENOT</w:t>
      </w:r>
      <w:r w:rsidR="001F7A61">
        <w:rPr>
          <w:b/>
          <w:sz w:val="22"/>
          <w:szCs w:val="22"/>
        </w:rPr>
        <w:fldChar w:fldCharType="begin"/>
      </w:r>
      <w:r w:rsidR="001F7A61">
        <w:rPr>
          <w:b/>
          <w:sz w:val="22"/>
          <w:szCs w:val="22"/>
        </w:rPr>
        <w:instrText xml:space="preserve"> DOCVARIABLE VAULT_ND_19c67e9a-b835-4c29-bfd5-994ca6945a63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68" w14:textId="77777777" w:rsidR="0068667C" w:rsidRPr="007B651C" w:rsidRDefault="0068667C" w:rsidP="009523C4">
      <w:pPr>
        <w:keepNext/>
        <w:ind w:right="113"/>
        <w:rPr>
          <w:sz w:val="22"/>
          <w:szCs w:val="22"/>
        </w:rPr>
      </w:pPr>
    </w:p>
    <w:p w14:paraId="01515769" w14:textId="77777777" w:rsidR="0068667C" w:rsidRPr="007B651C" w:rsidRDefault="0068667C" w:rsidP="00951BD7">
      <w:pPr>
        <w:ind w:right="113"/>
        <w:rPr>
          <w:sz w:val="22"/>
          <w:szCs w:val="22"/>
        </w:rPr>
      </w:pPr>
    </w:p>
    <w:p w14:paraId="0151576A" w14:textId="77777777" w:rsidR="0068667C" w:rsidRPr="007B651C" w:rsidRDefault="0068667C" w:rsidP="009523C4">
      <w:pPr>
        <w:keepNext/>
        <w:pBdr>
          <w:top w:val="single" w:sz="4" w:space="1" w:color="auto"/>
          <w:left w:val="single" w:sz="4" w:space="4" w:color="auto"/>
          <w:bottom w:val="single" w:sz="4" w:space="1" w:color="auto"/>
          <w:right w:val="single" w:sz="4" w:space="4" w:color="auto"/>
        </w:pBdr>
        <w:tabs>
          <w:tab w:val="left" w:pos="567"/>
        </w:tabs>
        <w:ind w:left="567" w:hanging="567"/>
        <w:outlineLvl w:val="3"/>
        <w:rPr>
          <w:b/>
          <w:sz w:val="22"/>
          <w:szCs w:val="22"/>
        </w:rPr>
      </w:pPr>
      <w:r w:rsidRPr="007B651C">
        <w:rPr>
          <w:b/>
          <w:sz w:val="22"/>
          <w:szCs w:val="22"/>
        </w:rPr>
        <w:t>6.</w:t>
      </w:r>
      <w:r w:rsidRPr="007B651C">
        <w:rPr>
          <w:b/>
          <w:sz w:val="22"/>
          <w:szCs w:val="22"/>
        </w:rPr>
        <w:tab/>
        <w:t>DRUGI PODATKI</w:t>
      </w:r>
      <w:r w:rsidR="001F7A61">
        <w:rPr>
          <w:b/>
          <w:sz w:val="22"/>
          <w:szCs w:val="22"/>
        </w:rPr>
        <w:fldChar w:fldCharType="begin"/>
      </w:r>
      <w:r w:rsidR="001F7A61">
        <w:rPr>
          <w:b/>
          <w:sz w:val="22"/>
          <w:szCs w:val="22"/>
        </w:rPr>
        <w:instrText xml:space="preserve"> DOCVARIABLE VAULT_ND_1fd6e02b-3aa0-4d6a-a897-9044dde74e45 \* MERGEFORMAT </w:instrText>
      </w:r>
      <w:r w:rsidR="001F7A61">
        <w:rPr>
          <w:b/>
          <w:sz w:val="22"/>
          <w:szCs w:val="22"/>
        </w:rPr>
        <w:fldChar w:fldCharType="separate"/>
      </w:r>
      <w:r w:rsidR="001F7A61">
        <w:rPr>
          <w:b/>
          <w:sz w:val="22"/>
          <w:szCs w:val="22"/>
        </w:rPr>
        <w:t xml:space="preserve"> </w:t>
      </w:r>
      <w:r w:rsidR="001F7A61">
        <w:rPr>
          <w:b/>
          <w:sz w:val="22"/>
          <w:szCs w:val="22"/>
        </w:rPr>
        <w:fldChar w:fldCharType="end"/>
      </w:r>
    </w:p>
    <w:p w14:paraId="0151576B" w14:textId="77777777" w:rsidR="0068667C" w:rsidRPr="007B651C" w:rsidRDefault="0068667C" w:rsidP="009523C4">
      <w:pPr>
        <w:keepNext/>
        <w:ind w:right="113"/>
        <w:rPr>
          <w:sz w:val="22"/>
          <w:szCs w:val="22"/>
        </w:rPr>
      </w:pPr>
    </w:p>
    <w:p w14:paraId="0151576C" w14:textId="77777777" w:rsidR="0094596B" w:rsidRPr="007B651C" w:rsidRDefault="0068667C" w:rsidP="009523C4">
      <w:pPr>
        <w:jc w:val="center"/>
        <w:rPr>
          <w:sz w:val="22"/>
          <w:szCs w:val="22"/>
        </w:rPr>
      </w:pPr>
      <w:r w:rsidRPr="007B651C">
        <w:rPr>
          <w:b/>
          <w:sz w:val="22"/>
          <w:szCs w:val="22"/>
          <w:u w:val="single"/>
        </w:rPr>
        <w:br w:type="page"/>
      </w:r>
    </w:p>
    <w:p w14:paraId="0151576D" w14:textId="77777777" w:rsidR="0094596B" w:rsidRPr="007B651C" w:rsidRDefault="0094596B" w:rsidP="00951BD7">
      <w:pPr>
        <w:jc w:val="center"/>
        <w:rPr>
          <w:sz w:val="22"/>
          <w:szCs w:val="22"/>
        </w:rPr>
      </w:pPr>
    </w:p>
    <w:p w14:paraId="0151576E" w14:textId="77777777" w:rsidR="0094596B" w:rsidRPr="007B651C" w:rsidRDefault="0094596B" w:rsidP="00951BD7">
      <w:pPr>
        <w:jc w:val="center"/>
        <w:rPr>
          <w:sz w:val="22"/>
          <w:szCs w:val="22"/>
        </w:rPr>
      </w:pPr>
    </w:p>
    <w:p w14:paraId="0151576F" w14:textId="77777777" w:rsidR="0094596B" w:rsidRPr="007B651C" w:rsidRDefault="0094596B" w:rsidP="00951BD7">
      <w:pPr>
        <w:jc w:val="center"/>
        <w:rPr>
          <w:sz w:val="22"/>
          <w:szCs w:val="22"/>
        </w:rPr>
      </w:pPr>
    </w:p>
    <w:p w14:paraId="01515770" w14:textId="77777777" w:rsidR="0094596B" w:rsidRPr="007B651C" w:rsidRDefault="0094596B" w:rsidP="00951BD7">
      <w:pPr>
        <w:jc w:val="center"/>
        <w:rPr>
          <w:sz w:val="22"/>
          <w:szCs w:val="22"/>
        </w:rPr>
      </w:pPr>
    </w:p>
    <w:p w14:paraId="01515771" w14:textId="77777777" w:rsidR="0094596B" w:rsidRPr="007B651C" w:rsidRDefault="0094596B" w:rsidP="00951BD7">
      <w:pPr>
        <w:jc w:val="center"/>
        <w:rPr>
          <w:sz w:val="22"/>
          <w:szCs w:val="22"/>
        </w:rPr>
      </w:pPr>
    </w:p>
    <w:p w14:paraId="01515772" w14:textId="77777777" w:rsidR="0094596B" w:rsidRPr="007B651C" w:rsidRDefault="0094596B" w:rsidP="00951BD7">
      <w:pPr>
        <w:jc w:val="center"/>
        <w:rPr>
          <w:sz w:val="22"/>
          <w:szCs w:val="22"/>
        </w:rPr>
      </w:pPr>
    </w:p>
    <w:p w14:paraId="01515773" w14:textId="77777777" w:rsidR="0094596B" w:rsidRPr="007B651C" w:rsidRDefault="0094596B" w:rsidP="00951BD7">
      <w:pPr>
        <w:jc w:val="center"/>
        <w:rPr>
          <w:sz w:val="22"/>
          <w:szCs w:val="22"/>
        </w:rPr>
      </w:pPr>
    </w:p>
    <w:p w14:paraId="01515774" w14:textId="77777777" w:rsidR="0094596B" w:rsidRPr="007B651C" w:rsidRDefault="0094596B" w:rsidP="00951BD7">
      <w:pPr>
        <w:jc w:val="center"/>
        <w:rPr>
          <w:sz w:val="22"/>
          <w:szCs w:val="22"/>
        </w:rPr>
      </w:pPr>
    </w:p>
    <w:p w14:paraId="01515775" w14:textId="77777777" w:rsidR="0094596B" w:rsidRPr="007B651C" w:rsidRDefault="0094596B" w:rsidP="00951BD7">
      <w:pPr>
        <w:jc w:val="center"/>
        <w:rPr>
          <w:sz w:val="22"/>
          <w:szCs w:val="22"/>
        </w:rPr>
      </w:pPr>
    </w:p>
    <w:p w14:paraId="01515776" w14:textId="77777777" w:rsidR="0094596B" w:rsidRPr="007B651C" w:rsidRDefault="0094596B" w:rsidP="00951BD7">
      <w:pPr>
        <w:jc w:val="center"/>
        <w:rPr>
          <w:sz w:val="22"/>
          <w:szCs w:val="22"/>
        </w:rPr>
      </w:pPr>
    </w:p>
    <w:p w14:paraId="01515777" w14:textId="77777777" w:rsidR="0094596B" w:rsidRPr="007B651C" w:rsidRDefault="0094596B" w:rsidP="00951BD7">
      <w:pPr>
        <w:jc w:val="center"/>
        <w:rPr>
          <w:sz w:val="22"/>
          <w:szCs w:val="22"/>
        </w:rPr>
      </w:pPr>
    </w:p>
    <w:p w14:paraId="01515778" w14:textId="77777777" w:rsidR="0094596B" w:rsidRPr="007B651C" w:rsidRDefault="0094596B" w:rsidP="00951BD7">
      <w:pPr>
        <w:jc w:val="center"/>
        <w:rPr>
          <w:sz w:val="22"/>
          <w:szCs w:val="22"/>
        </w:rPr>
      </w:pPr>
    </w:p>
    <w:p w14:paraId="01515779" w14:textId="77777777" w:rsidR="0094596B" w:rsidRPr="007B651C" w:rsidRDefault="0094596B" w:rsidP="00951BD7">
      <w:pPr>
        <w:jc w:val="center"/>
        <w:rPr>
          <w:sz w:val="22"/>
          <w:szCs w:val="22"/>
        </w:rPr>
      </w:pPr>
    </w:p>
    <w:p w14:paraId="0151577A" w14:textId="77777777" w:rsidR="0094596B" w:rsidRPr="007B651C" w:rsidRDefault="0094596B" w:rsidP="00951BD7">
      <w:pPr>
        <w:jc w:val="center"/>
        <w:rPr>
          <w:sz w:val="22"/>
          <w:szCs w:val="22"/>
        </w:rPr>
      </w:pPr>
    </w:p>
    <w:p w14:paraId="0151577B" w14:textId="77777777" w:rsidR="0094596B" w:rsidRPr="007B651C" w:rsidRDefault="0094596B" w:rsidP="00951BD7">
      <w:pPr>
        <w:jc w:val="center"/>
        <w:rPr>
          <w:sz w:val="22"/>
          <w:szCs w:val="22"/>
        </w:rPr>
      </w:pPr>
    </w:p>
    <w:p w14:paraId="0151577C" w14:textId="77777777" w:rsidR="0094596B" w:rsidRPr="007B651C" w:rsidRDefault="0094596B" w:rsidP="00951BD7">
      <w:pPr>
        <w:jc w:val="center"/>
        <w:rPr>
          <w:sz w:val="22"/>
          <w:szCs w:val="22"/>
        </w:rPr>
      </w:pPr>
    </w:p>
    <w:p w14:paraId="0151577D" w14:textId="77777777" w:rsidR="0094596B" w:rsidRPr="007B651C" w:rsidRDefault="0094596B" w:rsidP="00951BD7">
      <w:pPr>
        <w:jc w:val="center"/>
        <w:rPr>
          <w:sz w:val="22"/>
          <w:szCs w:val="22"/>
        </w:rPr>
      </w:pPr>
    </w:p>
    <w:p w14:paraId="0151577E" w14:textId="77777777" w:rsidR="00951BD7" w:rsidRPr="007B651C" w:rsidRDefault="00951BD7" w:rsidP="00951BD7">
      <w:pPr>
        <w:jc w:val="center"/>
        <w:rPr>
          <w:sz w:val="22"/>
          <w:szCs w:val="22"/>
        </w:rPr>
      </w:pPr>
    </w:p>
    <w:p w14:paraId="0151577F" w14:textId="77777777" w:rsidR="0094596B" w:rsidRPr="007B651C" w:rsidRDefault="0094596B" w:rsidP="00951BD7">
      <w:pPr>
        <w:jc w:val="center"/>
        <w:rPr>
          <w:sz w:val="22"/>
          <w:szCs w:val="22"/>
        </w:rPr>
      </w:pPr>
    </w:p>
    <w:p w14:paraId="01515780" w14:textId="77777777" w:rsidR="0094596B" w:rsidRPr="007B651C" w:rsidRDefault="0094596B" w:rsidP="00951BD7">
      <w:pPr>
        <w:jc w:val="center"/>
        <w:rPr>
          <w:sz w:val="22"/>
          <w:szCs w:val="22"/>
        </w:rPr>
      </w:pPr>
    </w:p>
    <w:p w14:paraId="01515781" w14:textId="77777777" w:rsidR="0094596B" w:rsidRPr="007B651C" w:rsidRDefault="0094596B" w:rsidP="00951BD7">
      <w:pPr>
        <w:jc w:val="center"/>
        <w:rPr>
          <w:sz w:val="22"/>
          <w:szCs w:val="22"/>
        </w:rPr>
      </w:pPr>
    </w:p>
    <w:p w14:paraId="01515782" w14:textId="77777777" w:rsidR="0094596B" w:rsidRPr="007B651C" w:rsidRDefault="0094596B" w:rsidP="00951BD7">
      <w:pPr>
        <w:jc w:val="center"/>
        <w:rPr>
          <w:b/>
          <w:snapToGrid w:val="0"/>
          <w:sz w:val="22"/>
          <w:szCs w:val="22"/>
          <w:lang w:eastAsia="sl-SI"/>
        </w:rPr>
      </w:pPr>
    </w:p>
    <w:p w14:paraId="01515783" w14:textId="77777777" w:rsidR="0094596B" w:rsidRPr="007B651C" w:rsidRDefault="0094596B" w:rsidP="0085683E">
      <w:pPr>
        <w:pStyle w:val="TitleA"/>
        <w:rPr>
          <w:rFonts w:eastAsia="Times New Roman"/>
          <w:szCs w:val="22"/>
        </w:rPr>
      </w:pPr>
      <w:r w:rsidRPr="007B651C">
        <w:rPr>
          <w:rFonts w:eastAsia="Times New Roman"/>
          <w:szCs w:val="22"/>
        </w:rPr>
        <w:t>B. NAVODILO ZA UPORABO</w:t>
      </w:r>
    </w:p>
    <w:p w14:paraId="01515784" w14:textId="77777777" w:rsidR="0094596B" w:rsidRPr="007B651C" w:rsidRDefault="0094596B" w:rsidP="00EA728D">
      <w:pPr>
        <w:pStyle w:val="Footer"/>
        <w:tabs>
          <w:tab w:val="clear" w:pos="4536"/>
          <w:tab w:val="clear" w:pos="9072"/>
        </w:tabs>
        <w:jc w:val="center"/>
        <w:rPr>
          <w:sz w:val="22"/>
          <w:szCs w:val="22"/>
        </w:rPr>
      </w:pPr>
    </w:p>
    <w:p w14:paraId="01515785" w14:textId="77777777" w:rsidR="0094596B" w:rsidRPr="007B651C" w:rsidRDefault="0094596B" w:rsidP="00951BD7">
      <w:pPr>
        <w:jc w:val="center"/>
        <w:rPr>
          <w:b/>
          <w:sz w:val="22"/>
          <w:szCs w:val="22"/>
        </w:rPr>
      </w:pPr>
      <w:r w:rsidRPr="007B651C">
        <w:rPr>
          <w:sz w:val="22"/>
          <w:szCs w:val="22"/>
        </w:rPr>
        <w:br w:type="page"/>
      </w:r>
      <w:r w:rsidRPr="007B651C">
        <w:rPr>
          <w:b/>
          <w:sz w:val="22"/>
          <w:szCs w:val="22"/>
        </w:rPr>
        <w:lastRenderedPageBreak/>
        <w:t>Navodilo za uporabo</w:t>
      </w:r>
    </w:p>
    <w:p w14:paraId="01515786" w14:textId="77777777" w:rsidR="0094596B" w:rsidRPr="007B651C" w:rsidRDefault="0094596B" w:rsidP="006A6019">
      <w:pPr>
        <w:jc w:val="center"/>
        <w:rPr>
          <w:snapToGrid w:val="0"/>
          <w:sz w:val="22"/>
          <w:szCs w:val="22"/>
          <w:lang w:eastAsia="sl-SI"/>
        </w:rPr>
      </w:pPr>
    </w:p>
    <w:p w14:paraId="01515787" w14:textId="77777777" w:rsidR="0094596B" w:rsidRPr="007B651C" w:rsidRDefault="0094596B" w:rsidP="00951BD7">
      <w:pPr>
        <w:jc w:val="center"/>
        <w:rPr>
          <w:b/>
          <w:snapToGrid w:val="0"/>
          <w:sz w:val="22"/>
          <w:szCs w:val="22"/>
          <w:lang w:eastAsia="sl-SI"/>
        </w:rPr>
      </w:pPr>
      <w:r w:rsidRPr="007B651C">
        <w:rPr>
          <w:b/>
          <w:sz w:val="22"/>
          <w:szCs w:val="22"/>
        </w:rPr>
        <w:t>Kuvan 100</w:t>
      </w:r>
      <w:r w:rsidRPr="007B651C">
        <w:rPr>
          <w:b/>
          <w:snapToGrid w:val="0"/>
          <w:sz w:val="22"/>
          <w:szCs w:val="22"/>
          <w:lang w:eastAsia="sl-SI"/>
        </w:rPr>
        <w:t> mg</w:t>
      </w:r>
      <w:r w:rsidRPr="007B651C">
        <w:rPr>
          <w:b/>
          <w:sz w:val="22"/>
          <w:szCs w:val="22"/>
        </w:rPr>
        <w:t xml:space="preserve"> </w:t>
      </w:r>
      <w:r w:rsidRPr="007B651C">
        <w:rPr>
          <w:b/>
          <w:snapToGrid w:val="0"/>
          <w:sz w:val="22"/>
          <w:szCs w:val="22"/>
          <w:lang w:eastAsia="sl-SI"/>
        </w:rPr>
        <w:t>tablete za peroralno raztopino</w:t>
      </w:r>
    </w:p>
    <w:p w14:paraId="01515788" w14:textId="77777777" w:rsidR="0094596B" w:rsidRPr="007B651C" w:rsidRDefault="0094596B" w:rsidP="00951BD7">
      <w:pPr>
        <w:jc w:val="center"/>
        <w:rPr>
          <w:snapToGrid w:val="0"/>
          <w:sz w:val="22"/>
          <w:szCs w:val="22"/>
          <w:lang w:eastAsia="sl-SI"/>
        </w:rPr>
      </w:pPr>
      <w:r w:rsidRPr="007B651C">
        <w:rPr>
          <w:snapToGrid w:val="0"/>
          <w:sz w:val="22"/>
          <w:szCs w:val="22"/>
          <w:lang w:eastAsia="sl-SI"/>
        </w:rPr>
        <w:t>sapropterinijev diklorid</w:t>
      </w:r>
    </w:p>
    <w:p w14:paraId="01515789" w14:textId="77777777" w:rsidR="008E6D9D" w:rsidRPr="007B651C" w:rsidRDefault="008E6D9D" w:rsidP="006A6019">
      <w:pPr>
        <w:rPr>
          <w:snapToGrid w:val="0"/>
          <w:sz w:val="22"/>
          <w:szCs w:val="22"/>
          <w:lang w:eastAsia="sl-SI"/>
        </w:rPr>
      </w:pPr>
    </w:p>
    <w:p w14:paraId="0151578A" w14:textId="77777777" w:rsidR="0094596B" w:rsidRPr="007B651C" w:rsidRDefault="0094596B" w:rsidP="00951BD7">
      <w:pPr>
        <w:rPr>
          <w:b/>
          <w:snapToGrid w:val="0"/>
          <w:sz w:val="22"/>
          <w:szCs w:val="22"/>
          <w:lang w:eastAsia="sl-SI"/>
        </w:rPr>
      </w:pPr>
      <w:r w:rsidRPr="007B651C">
        <w:rPr>
          <w:b/>
          <w:snapToGrid w:val="0"/>
          <w:sz w:val="22"/>
          <w:szCs w:val="22"/>
          <w:lang w:eastAsia="sl-SI"/>
        </w:rPr>
        <w:t>Pred začetkom jemanja zdravila natančno preberite navodilo, ker vsebuje za vas pomembne podatke!</w:t>
      </w:r>
    </w:p>
    <w:p w14:paraId="0151578B" w14:textId="77777777" w:rsidR="0094596B" w:rsidRPr="007B651C" w:rsidRDefault="0094596B" w:rsidP="009523C4">
      <w:pPr>
        <w:numPr>
          <w:ilvl w:val="0"/>
          <w:numId w:val="2"/>
        </w:numPr>
        <w:tabs>
          <w:tab w:val="clear" w:pos="360"/>
          <w:tab w:val="left" w:pos="567"/>
        </w:tabs>
        <w:ind w:left="567" w:hanging="567"/>
        <w:rPr>
          <w:snapToGrid w:val="0"/>
          <w:sz w:val="22"/>
          <w:szCs w:val="22"/>
          <w:lang w:eastAsia="sl-SI"/>
        </w:rPr>
      </w:pPr>
      <w:r w:rsidRPr="007B651C">
        <w:rPr>
          <w:snapToGrid w:val="0"/>
          <w:sz w:val="22"/>
          <w:szCs w:val="22"/>
          <w:lang w:eastAsia="sl-SI"/>
        </w:rPr>
        <w:t>Navodilo shranite. Morda ga boste želeli ponovno prebrati.</w:t>
      </w:r>
    </w:p>
    <w:p w14:paraId="0151578C" w14:textId="77777777" w:rsidR="0094596B" w:rsidRPr="007B651C" w:rsidRDefault="0094596B" w:rsidP="009523C4">
      <w:pPr>
        <w:numPr>
          <w:ilvl w:val="0"/>
          <w:numId w:val="3"/>
        </w:numPr>
        <w:tabs>
          <w:tab w:val="clear" w:pos="360"/>
          <w:tab w:val="left" w:pos="567"/>
        </w:tabs>
        <w:ind w:left="567" w:hanging="567"/>
        <w:rPr>
          <w:snapToGrid w:val="0"/>
          <w:sz w:val="22"/>
          <w:szCs w:val="22"/>
          <w:lang w:eastAsia="sl-SI"/>
        </w:rPr>
      </w:pPr>
      <w:r w:rsidRPr="007B651C">
        <w:rPr>
          <w:snapToGrid w:val="0"/>
          <w:sz w:val="22"/>
          <w:szCs w:val="22"/>
          <w:lang w:eastAsia="sl-SI"/>
        </w:rPr>
        <w:t>Če imate dodatna vprašanja, se posvetujte z zdravnikom ali farmacevtom.</w:t>
      </w:r>
    </w:p>
    <w:p w14:paraId="0151578D" w14:textId="77777777" w:rsidR="0094596B" w:rsidRPr="007B651C" w:rsidRDefault="0094596B" w:rsidP="009523C4">
      <w:pPr>
        <w:numPr>
          <w:ilvl w:val="0"/>
          <w:numId w:val="4"/>
        </w:numPr>
        <w:tabs>
          <w:tab w:val="clear" w:pos="360"/>
          <w:tab w:val="left" w:pos="567"/>
        </w:tabs>
        <w:ind w:left="567" w:hanging="567"/>
        <w:rPr>
          <w:snapToGrid w:val="0"/>
          <w:sz w:val="22"/>
          <w:szCs w:val="22"/>
          <w:lang w:eastAsia="sl-SI"/>
        </w:rPr>
      </w:pPr>
      <w:r w:rsidRPr="007B651C">
        <w:rPr>
          <w:snapToGrid w:val="0"/>
          <w:sz w:val="22"/>
          <w:szCs w:val="22"/>
          <w:lang w:eastAsia="sl-SI"/>
        </w:rPr>
        <w:t>Zdravilo je bilo predpisano vam osebno in ga ne smete dajati drugim. Njim bi lahko celo škodovalo, čeprav imajo znake bolezni, podobne vašim.</w:t>
      </w:r>
    </w:p>
    <w:p w14:paraId="0151578E" w14:textId="77777777" w:rsidR="0094596B" w:rsidRPr="007B651C" w:rsidRDefault="0094596B" w:rsidP="009523C4">
      <w:pPr>
        <w:numPr>
          <w:ilvl w:val="0"/>
          <w:numId w:val="5"/>
        </w:numPr>
        <w:tabs>
          <w:tab w:val="clear" w:pos="360"/>
          <w:tab w:val="left" w:pos="567"/>
        </w:tabs>
        <w:ind w:left="567" w:hanging="567"/>
        <w:rPr>
          <w:snapToGrid w:val="0"/>
          <w:sz w:val="22"/>
          <w:szCs w:val="22"/>
          <w:lang w:eastAsia="sl-SI"/>
        </w:rPr>
      </w:pPr>
      <w:r w:rsidRPr="007B651C">
        <w:rPr>
          <w:snapToGrid w:val="0"/>
          <w:sz w:val="22"/>
          <w:szCs w:val="22"/>
        </w:rPr>
        <w:t>Če opazite kateri koli neželeni učinek, se posvetujte z zdravnikom ali farmacevtom. Posvetujte se tudi, če opazite katere koli neželene učinke, ki niso navedeni v tem navodilu. Glejte poglavje 4.</w:t>
      </w:r>
    </w:p>
    <w:p w14:paraId="0151578F" w14:textId="77777777" w:rsidR="0094596B" w:rsidRPr="007B651C" w:rsidRDefault="0094596B" w:rsidP="00951BD7">
      <w:pPr>
        <w:rPr>
          <w:snapToGrid w:val="0"/>
          <w:sz w:val="22"/>
          <w:szCs w:val="22"/>
          <w:lang w:eastAsia="sl-SI"/>
        </w:rPr>
      </w:pPr>
    </w:p>
    <w:p w14:paraId="01515790" w14:textId="77777777" w:rsidR="0094596B" w:rsidRPr="007B651C" w:rsidRDefault="0094596B" w:rsidP="00951BD7">
      <w:pPr>
        <w:rPr>
          <w:b/>
          <w:snapToGrid w:val="0"/>
          <w:sz w:val="22"/>
          <w:szCs w:val="22"/>
        </w:rPr>
      </w:pPr>
      <w:r w:rsidRPr="007B651C">
        <w:rPr>
          <w:b/>
          <w:snapToGrid w:val="0"/>
          <w:sz w:val="22"/>
          <w:szCs w:val="22"/>
        </w:rPr>
        <w:t>Kaj vsebuje navodilo</w:t>
      </w:r>
    </w:p>
    <w:p w14:paraId="01515791" w14:textId="77777777" w:rsidR="008932F0" w:rsidRPr="007B651C" w:rsidRDefault="008932F0" w:rsidP="00951BD7">
      <w:pPr>
        <w:rPr>
          <w:snapToGrid w:val="0"/>
          <w:sz w:val="22"/>
          <w:szCs w:val="22"/>
        </w:rPr>
      </w:pPr>
    </w:p>
    <w:p w14:paraId="01515792" w14:textId="77777777" w:rsidR="0094596B" w:rsidRPr="007B651C" w:rsidRDefault="0094596B" w:rsidP="009523C4">
      <w:pPr>
        <w:tabs>
          <w:tab w:val="left" w:pos="567"/>
        </w:tabs>
        <w:ind w:left="567" w:hanging="567"/>
        <w:rPr>
          <w:snapToGrid w:val="0"/>
          <w:sz w:val="22"/>
          <w:szCs w:val="22"/>
        </w:rPr>
      </w:pPr>
      <w:r w:rsidRPr="007B651C">
        <w:rPr>
          <w:snapToGrid w:val="0"/>
          <w:sz w:val="22"/>
          <w:szCs w:val="22"/>
        </w:rPr>
        <w:t>1.</w:t>
      </w:r>
      <w:r w:rsidRPr="007B651C">
        <w:rPr>
          <w:snapToGrid w:val="0"/>
          <w:sz w:val="22"/>
          <w:szCs w:val="22"/>
        </w:rPr>
        <w:tab/>
        <w:t xml:space="preserve">Kaj je zdravilo </w:t>
      </w:r>
      <w:r w:rsidRPr="007B651C">
        <w:rPr>
          <w:snapToGrid w:val="0"/>
          <w:sz w:val="22"/>
          <w:szCs w:val="22"/>
          <w:lang w:eastAsia="sl-SI"/>
        </w:rPr>
        <w:t xml:space="preserve">Kuvan </w:t>
      </w:r>
      <w:r w:rsidRPr="007B651C">
        <w:rPr>
          <w:snapToGrid w:val="0"/>
          <w:sz w:val="22"/>
          <w:szCs w:val="22"/>
        </w:rPr>
        <w:t>in za kaj ga uporabljamo</w:t>
      </w:r>
    </w:p>
    <w:p w14:paraId="01515793" w14:textId="77777777" w:rsidR="0094596B" w:rsidRPr="007B651C" w:rsidRDefault="0094596B" w:rsidP="009523C4">
      <w:pPr>
        <w:tabs>
          <w:tab w:val="left" w:pos="567"/>
        </w:tabs>
        <w:ind w:left="567" w:hanging="567"/>
        <w:rPr>
          <w:snapToGrid w:val="0"/>
          <w:sz w:val="22"/>
          <w:szCs w:val="22"/>
        </w:rPr>
      </w:pPr>
      <w:r w:rsidRPr="007B651C">
        <w:rPr>
          <w:snapToGrid w:val="0"/>
          <w:sz w:val="22"/>
          <w:szCs w:val="22"/>
        </w:rPr>
        <w:t>2.</w:t>
      </w:r>
      <w:r w:rsidRPr="007B651C">
        <w:rPr>
          <w:snapToGrid w:val="0"/>
          <w:sz w:val="22"/>
          <w:szCs w:val="22"/>
        </w:rPr>
        <w:tab/>
        <w:t xml:space="preserve">Kaj morate vedeti, preden boste vzeli zdravilo </w:t>
      </w:r>
      <w:r w:rsidRPr="007B651C">
        <w:rPr>
          <w:sz w:val="22"/>
          <w:szCs w:val="22"/>
        </w:rPr>
        <w:t>Kuvan</w:t>
      </w:r>
    </w:p>
    <w:p w14:paraId="01515794" w14:textId="77777777" w:rsidR="0094596B" w:rsidRPr="007B651C" w:rsidRDefault="0094596B" w:rsidP="009523C4">
      <w:pPr>
        <w:tabs>
          <w:tab w:val="left" w:pos="567"/>
        </w:tabs>
        <w:ind w:left="567" w:hanging="567"/>
        <w:rPr>
          <w:snapToGrid w:val="0"/>
          <w:sz w:val="22"/>
          <w:szCs w:val="22"/>
        </w:rPr>
      </w:pPr>
      <w:r w:rsidRPr="007B651C">
        <w:rPr>
          <w:snapToGrid w:val="0"/>
          <w:sz w:val="22"/>
          <w:szCs w:val="22"/>
        </w:rPr>
        <w:t>3.</w:t>
      </w:r>
      <w:r w:rsidRPr="007B651C">
        <w:rPr>
          <w:snapToGrid w:val="0"/>
          <w:sz w:val="22"/>
          <w:szCs w:val="22"/>
        </w:rPr>
        <w:tab/>
        <w:t xml:space="preserve">Kako jemati zdravilo </w:t>
      </w:r>
      <w:r w:rsidRPr="007B651C">
        <w:rPr>
          <w:sz w:val="22"/>
          <w:szCs w:val="22"/>
        </w:rPr>
        <w:t>Kuvan</w:t>
      </w:r>
    </w:p>
    <w:p w14:paraId="01515795" w14:textId="77777777" w:rsidR="0094596B" w:rsidRPr="007B651C" w:rsidRDefault="0094596B" w:rsidP="009523C4">
      <w:pPr>
        <w:pStyle w:val="Footer"/>
        <w:tabs>
          <w:tab w:val="clear" w:pos="4536"/>
          <w:tab w:val="clear" w:pos="9072"/>
          <w:tab w:val="left" w:pos="567"/>
        </w:tabs>
        <w:ind w:left="567" w:hanging="567"/>
        <w:rPr>
          <w:snapToGrid w:val="0"/>
          <w:sz w:val="22"/>
          <w:szCs w:val="22"/>
        </w:rPr>
      </w:pPr>
      <w:r w:rsidRPr="007B651C">
        <w:rPr>
          <w:snapToGrid w:val="0"/>
          <w:sz w:val="22"/>
          <w:szCs w:val="22"/>
        </w:rPr>
        <w:t>4.</w:t>
      </w:r>
      <w:r w:rsidRPr="007B651C">
        <w:rPr>
          <w:snapToGrid w:val="0"/>
          <w:sz w:val="22"/>
          <w:szCs w:val="22"/>
        </w:rPr>
        <w:tab/>
        <w:t>Možni neželeni učinki</w:t>
      </w:r>
    </w:p>
    <w:p w14:paraId="01515796" w14:textId="77777777" w:rsidR="0094596B" w:rsidRPr="007B651C" w:rsidRDefault="0094596B" w:rsidP="009523C4">
      <w:pPr>
        <w:tabs>
          <w:tab w:val="left" w:pos="567"/>
        </w:tabs>
        <w:ind w:left="567" w:hanging="567"/>
        <w:rPr>
          <w:snapToGrid w:val="0"/>
          <w:sz w:val="22"/>
          <w:szCs w:val="22"/>
        </w:rPr>
      </w:pPr>
      <w:r w:rsidRPr="007B651C">
        <w:rPr>
          <w:snapToGrid w:val="0"/>
          <w:sz w:val="22"/>
          <w:szCs w:val="22"/>
        </w:rPr>
        <w:t>5.</w:t>
      </w:r>
      <w:r w:rsidRPr="007B651C">
        <w:rPr>
          <w:snapToGrid w:val="0"/>
          <w:sz w:val="22"/>
          <w:szCs w:val="22"/>
        </w:rPr>
        <w:tab/>
        <w:t xml:space="preserve">Shranjevanje zdravila </w:t>
      </w:r>
      <w:r w:rsidRPr="007B651C">
        <w:rPr>
          <w:sz w:val="22"/>
          <w:szCs w:val="22"/>
        </w:rPr>
        <w:t>Kuvan</w:t>
      </w:r>
    </w:p>
    <w:p w14:paraId="01515797" w14:textId="77777777" w:rsidR="0094596B" w:rsidRPr="007B651C" w:rsidRDefault="0094596B" w:rsidP="009523C4">
      <w:pPr>
        <w:tabs>
          <w:tab w:val="left" w:pos="567"/>
        </w:tabs>
        <w:ind w:left="567" w:hanging="567"/>
        <w:rPr>
          <w:snapToGrid w:val="0"/>
          <w:sz w:val="22"/>
          <w:szCs w:val="22"/>
        </w:rPr>
      </w:pPr>
      <w:r w:rsidRPr="007B651C">
        <w:rPr>
          <w:snapToGrid w:val="0"/>
          <w:sz w:val="22"/>
          <w:szCs w:val="22"/>
        </w:rPr>
        <w:t>6.</w:t>
      </w:r>
      <w:r w:rsidRPr="007B651C">
        <w:rPr>
          <w:snapToGrid w:val="0"/>
          <w:sz w:val="22"/>
          <w:szCs w:val="22"/>
        </w:rPr>
        <w:tab/>
      </w:r>
      <w:r w:rsidRPr="007B651C">
        <w:rPr>
          <w:sz w:val="22"/>
          <w:szCs w:val="22"/>
        </w:rPr>
        <w:t>Vsebina pakiranja in dodatne informacije</w:t>
      </w:r>
    </w:p>
    <w:p w14:paraId="01515798" w14:textId="77777777" w:rsidR="0094596B" w:rsidRPr="007B651C" w:rsidRDefault="0094596B" w:rsidP="00951BD7">
      <w:pPr>
        <w:rPr>
          <w:snapToGrid w:val="0"/>
          <w:sz w:val="22"/>
          <w:szCs w:val="22"/>
          <w:lang w:eastAsia="sl-SI"/>
        </w:rPr>
      </w:pPr>
    </w:p>
    <w:p w14:paraId="01515799" w14:textId="77777777" w:rsidR="0094596B" w:rsidRPr="007B651C" w:rsidRDefault="0094596B" w:rsidP="00951BD7">
      <w:pPr>
        <w:rPr>
          <w:snapToGrid w:val="0"/>
          <w:sz w:val="22"/>
          <w:szCs w:val="22"/>
          <w:lang w:eastAsia="sl-SI"/>
        </w:rPr>
      </w:pPr>
    </w:p>
    <w:p w14:paraId="0151579A" w14:textId="77777777" w:rsidR="0094596B" w:rsidRPr="007B651C" w:rsidRDefault="0094596B" w:rsidP="009523C4">
      <w:pPr>
        <w:keepNext/>
        <w:keepLines/>
        <w:tabs>
          <w:tab w:val="left" w:pos="567"/>
        </w:tabs>
        <w:ind w:left="567" w:hanging="567"/>
        <w:rPr>
          <w:b/>
          <w:snapToGrid w:val="0"/>
          <w:sz w:val="22"/>
          <w:szCs w:val="22"/>
        </w:rPr>
      </w:pPr>
      <w:r w:rsidRPr="007B651C">
        <w:rPr>
          <w:b/>
          <w:snapToGrid w:val="0"/>
          <w:sz w:val="22"/>
          <w:szCs w:val="22"/>
        </w:rPr>
        <w:t>1.</w:t>
      </w:r>
      <w:r w:rsidRPr="007B651C">
        <w:rPr>
          <w:b/>
          <w:snapToGrid w:val="0"/>
          <w:sz w:val="22"/>
          <w:szCs w:val="22"/>
        </w:rPr>
        <w:tab/>
        <w:t xml:space="preserve">Kaj je zdravilo </w:t>
      </w:r>
      <w:r w:rsidRPr="007B651C">
        <w:rPr>
          <w:b/>
          <w:snapToGrid w:val="0"/>
          <w:sz w:val="22"/>
          <w:szCs w:val="22"/>
          <w:lang w:eastAsia="sl-SI"/>
        </w:rPr>
        <w:t xml:space="preserve">Kuvan </w:t>
      </w:r>
      <w:r w:rsidRPr="007B651C">
        <w:rPr>
          <w:b/>
          <w:snapToGrid w:val="0"/>
          <w:sz w:val="22"/>
          <w:szCs w:val="22"/>
        </w:rPr>
        <w:t>in za kaj ga uporabljamo</w:t>
      </w:r>
    </w:p>
    <w:p w14:paraId="0151579B" w14:textId="77777777" w:rsidR="0094596B" w:rsidRPr="007B651C" w:rsidRDefault="0094596B" w:rsidP="00951BD7">
      <w:pPr>
        <w:keepNext/>
        <w:keepLines/>
        <w:rPr>
          <w:snapToGrid w:val="0"/>
          <w:sz w:val="22"/>
          <w:szCs w:val="22"/>
          <w:lang w:eastAsia="sl-SI"/>
        </w:rPr>
      </w:pPr>
    </w:p>
    <w:p w14:paraId="0151579C" w14:textId="77777777" w:rsidR="0094596B" w:rsidRPr="007B651C" w:rsidRDefault="0094596B" w:rsidP="00951BD7">
      <w:pPr>
        <w:rPr>
          <w:snapToGrid w:val="0"/>
          <w:sz w:val="22"/>
          <w:szCs w:val="22"/>
          <w:lang w:eastAsia="sl-SI"/>
        </w:rPr>
      </w:pPr>
      <w:r w:rsidRPr="007B651C">
        <w:rPr>
          <w:snapToGrid w:val="0"/>
          <w:sz w:val="22"/>
          <w:szCs w:val="22"/>
        </w:rPr>
        <w:t xml:space="preserve">Zdravilo </w:t>
      </w:r>
      <w:r w:rsidRPr="007B651C">
        <w:rPr>
          <w:sz w:val="22"/>
          <w:szCs w:val="22"/>
        </w:rPr>
        <w:t>Kuvan</w:t>
      </w:r>
      <w:r w:rsidRPr="007B651C">
        <w:rPr>
          <w:snapToGrid w:val="0"/>
          <w:sz w:val="22"/>
          <w:szCs w:val="22"/>
          <w:lang w:eastAsia="sl-SI"/>
        </w:rPr>
        <w:t xml:space="preserve"> vsebuje zdravilno učinkovino sapropterin, ki je sintezna oblika telesu lastne snovi</w:t>
      </w:r>
      <w:r w:rsidR="00DD55C6" w:rsidRPr="007B651C">
        <w:rPr>
          <w:snapToGrid w:val="0"/>
          <w:sz w:val="22"/>
          <w:szCs w:val="22"/>
          <w:lang w:eastAsia="sl-SI"/>
        </w:rPr>
        <w:t>,</w:t>
      </w:r>
      <w:r w:rsidRPr="007B651C">
        <w:rPr>
          <w:snapToGrid w:val="0"/>
          <w:sz w:val="22"/>
          <w:szCs w:val="22"/>
          <w:lang w:eastAsia="sl-SI"/>
        </w:rPr>
        <w:t xml:space="preserve"> imenovane tetrahidrobiopterin (BH4). Telo spojino BH4 potrebuje, da lahko uporabi aminokislino, imenovano fenilalanin, zato da lahko tvori drugo aminokislino, imenovano tirozin. </w:t>
      </w:r>
    </w:p>
    <w:p w14:paraId="0151579D" w14:textId="77777777" w:rsidR="0094596B" w:rsidRPr="007B651C" w:rsidRDefault="0094596B" w:rsidP="00951BD7">
      <w:pPr>
        <w:rPr>
          <w:snapToGrid w:val="0"/>
          <w:sz w:val="22"/>
          <w:szCs w:val="22"/>
          <w:lang w:eastAsia="sl-SI"/>
        </w:rPr>
      </w:pPr>
    </w:p>
    <w:p w14:paraId="0151579E" w14:textId="77777777" w:rsidR="00D03BB0" w:rsidRPr="007B651C" w:rsidRDefault="00D03BB0" w:rsidP="00951BD7">
      <w:pPr>
        <w:rPr>
          <w:snapToGrid w:val="0"/>
          <w:sz w:val="22"/>
          <w:szCs w:val="22"/>
          <w:lang w:eastAsia="sl-SI"/>
        </w:rPr>
      </w:pPr>
      <w:r w:rsidRPr="007B651C">
        <w:rPr>
          <w:snapToGrid w:val="0"/>
          <w:sz w:val="22"/>
          <w:szCs w:val="22"/>
          <w:lang w:eastAsia="sl-SI"/>
        </w:rPr>
        <w:t xml:space="preserve">Zdravilo Kuvan se uporablja za zdravljenje hiperfenilalaninemije (HPA) ali fenilketonurije (PKU) pri bolnikih vseh starosti. HPA in PKU nastaneta zaradi nenormalno visokih ravni fenilalanina v krvi, ki so lahko škodljive. Zdravilo Kuvan zniža te ravni pri določenih bolnikih, ki se odzovejo na BH4, in tako pomaga, da je lahko količina fenilalanina, ki ga lahko vsebuje hrana, večja. </w:t>
      </w:r>
    </w:p>
    <w:p w14:paraId="0151579F" w14:textId="77777777" w:rsidR="0094596B" w:rsidRPr="007B651C" w:rsidRDefault="0094596B" w:rsidP="00951BD7">
      <w:pPr>
        <w:rPr>
          <w:snapToGrid w:val="0"/>
          <w:sz w:val="22"/>
          <w:szCs w:val="22"/>
          <w:lang w:eastAsia="sl-SI"/>
        </w:rPr>
      </w:pPr>
    </w:p>
    <w:p w14:paraId="015157A0" w14:textId="77777777" w:rsidR="00D03BB0" w:rsidRPr="007B651C" w:rsidRDefault="00D03BB0" w:rsidP="00951BD7">
      <w:pPr>
        <w:rPr>
          <w:snapToGrid w:val="0"/>
          <w:sz w:val="22"/>
          <w:szCs w:val="22"/>
          <w:lang w:eastAsia="sl-SI"/>
        </w:rPr>
      </w:pPr>
      <w:r w:rsidRPr="007B651C">
        <w:rPr>
          <w:snapToGrid w:val="0"/>
          <w:sz w:val="22"/>
          <w:szCs w:val="22"/>
          <w:lang w:eastAsia="sl-SI"/>
        </w:rPr>
        <w:t>To zdravilo se uporablja tudi za zdravljenje</w:t>
      </w:r>
      <w:r w:rsidRPr="007B651C">
        <w:rPr>
          <w:snapToGrid w:val="0"/>
          <w:sz w:val="22"/>
          <w:szCs w:val="22"/>
        </w:rPr>
        <w:t xml:space="preserve"> dedne bolezni, imenovane pomanjkanje BH4</w:t>
      </w:r>
      <w:r w:rsidR="00DD55C6" w:rsidRPr="007B651C">
        <w:rPr>
          <w:snapToGrid w:val="0"/>
          <w:sz w:val="22"/>
          <w:szCs w:val="22"/>
        </w:rPr>
        <w:t>,</w:t>
      </w:r>
      <w:r w:rsidRPr="007B651C">
        <w:rPr>
          <w:snapToGrid w:val="0"/>
          <w:sz w:val="22"/>
          <w:szCs w:val="22"/>
        </w:rPr>
        <w:t xml:space="preserve"> pri </w:t>
      </w:r>
      <w:r w:rsidRPr="007B651C">
        <w:rPr>
          <w:snapToGrid w:val="0"/>
          <w:sz w:val="22"/>
          <w:szCs w:val="22"/>
          <w:lang w:eastAsia="sl-SI"/>
        </w:rPr>
        <w:t xml:space="preserve">bolnikih </w:t>
      </w:r>
      <w:r w:rsidRPr="007B651C">
        <w:rPr>
          <w:snapToGrid w:val="0"/>
          <w:sz w:val="22"/>
          <w:szCs w:val="22"/>
        </w:rPr>
        <w:t xml:space="preserve">vseh starosti, pri kateri telo ne more tvoriti dovolj BH4. Zaradi nizkih ravni BH4 se </w:t>
      </w:r>
      <w:r w:rsidRPr="007B651C">
        <w:rPr>
          <w:snapToGrid w:val="0"/>
          <w:sz w:val="22"/>
          <w:szCs w:val="22"/>
          <w:lang w:eastAsia="sl-SI"/>
        </w:rPr>
        <w:t>fenilalanin</w:t>
      </w:r>
      <w:r w:rsidRPr="007B651C">
        <w:rPr>
          <w:snapToGrid w:val="0"/>
          <w:sz w:val="22"/>
          <w:szCs w:val="22"/>
        </w:rPr>
        <w:t xml:space="preserve"> ne more ustrezno uporabljati in se zato njegove ravni povišajo, kar ima za posledico škodljive učinke. Zdravilo Kuvan nadomesti BH4, ki ga telo ne more tvoriti</w:t>
      </w:r>
      <w:r w:rsidR="00DD55C6" w:rsidRPr="007B651C">
        <w:rPr>
          <w:snapToGrid w:val="0"/>
          <w:sz w:val="22"/>
          <w:szCs w:val="22"/>
        </w:rPr>
        <w:t>,</w:t>
      </w:r>
      <w:r w:rsidRPr="007B651C">
        <w:rPr>
          <w:snapToGrid w:val="0"/>
          <w:sz w:val="22"/>
          <w:szCs w:val="22"/>
        </w:rPr>
        <w:t xml:space="preserve"> in tako zmanjša škodljive učinke fenilalanina v krvi in poveča sposobnost prenašanja hrane s fenilalaninom.</w:t>
      </w:r>
    </w:p>
    <w:p w14:paraId="015157A1" w14:textId="77777777" w:rsidR="0094596B" w:rsidRPr="007B651C" w:rsidRDefault="0094596B" w:rsidP="00951BD7">
      <w:pPr>
        <w:pStyle w:val="Footer"/>
        <w:tabs>
          <w:tab w:val="clear" w:pos="4536"/>
          <w:tab w:val="clear" w:pos="9072"/>
        </w:tabs>
        <w:rPr>
          <w:snapToGrid w:val="0"/>
          <w:sz w:val="22"/>
          <w:szCs w:val="22"/>
          <w:lang w:eastAsia="sl-SI"/>
        </w:rPr>
      </w:pPr>
    </w:p>
    <w:p w14:paraId="015157A2" w14:textId="77777777" w:rsidR="0094596B" w:rsidRPr="007B651C" w:rsidRDefault="0094596B" w:rsidP="00951BD7">
      <w:pPr>
        <w:pStyle w:val="Footer"/>
        <w:tabs>
          <w:tab w:val="clear" w:pos="4536"/>
          <w:tab w:val="clear" w:pos="9072"/>
        </w:tabs>
        <w:rPr>
          <w:snapToGrid w:val="0"/>
          <w:sz w:val="22"/>
          <w:szCs w:val="22"/>
          <w:lang w:eastAsia="sl-SI"/>
        </w:rPr>
      </w:pPr>
    </w:p>
    <w:p w14:paraId="015157A3" w14:textId="77777777" w:rsidR="0094596B" w:rsidRPr="007B651C" w:rsidRDefault="0094596B" w:rsidP="009523C4">
      <w:pPr>
        <w:keepNext/>
        <w:keepLines/>
        <w:tabs>
          <w:tab w:val="left" w:pos="567"/>
        </w:tabs>
        <w:ind w:left="567" w:hanging="567"/>
        <w:rPr>
          <w:b/>
          <w:snapToGrid w:val="0"/>
          <w:sz w:val="22"/>
          <w:szCs w:val="22"/>
        </w:rPr>
      </w:pPr>
      <w:r w:rsidRPr="007B651C">
        <w:rPr>
          <w:b/>
          <w:snapToGrid w:val="0"/>
          <w:sz w:val="22"/>
          <w:szCs w:val="22"/>
        </w:rPr>
        <w:t>2.</w:t>
      </w:r>
      <w:r w:rsidRPr="007B651C">
        <w:rPr>
          <w:b/>
          <w:snapToGrid w:val="0"/>
          <w:sz w:val="22"/>
          <w:szCs w:val="22"/>
        </w:rPr>
        <w:tab/>
        <w:t xml:space="preserve">Kaj morate vedeti, preden boste vzeli zdravilo </w:t>
      </w:r>
      <w:r w:rsidRPr="007B651C">
        <w:rPr>
          <w:b/>
          <w:sz w:val="22"/>
          <w:szCs w:val="22"/>
        </w:rPr>
        <w:t>Kuvan</w:t>
      </w:r>
    </w:p>
    <w:p w14:paraId="015157A4" w14:textId="77777777" w:rsidR="0094596B" w:rsidRPr="007B651C" w:rsidRDefault="0094596B" w:rsidP="009523C4">
      <w:pPr>
        <w:keepNext/>
        <w:keepLines/>
        <w:rPr>
          <w:snapToGrid w:val="0"/>
          <w:sz w:val="22"/>
          <w:szCs w:val="22"/>
        </w:rPr>
      </w:pPr>
    </w:p>
    <w:p w14:paraId="015157A5" w14:textId="77777777" w:rsidR="0094596B" w:rsidRPr="007B651C" w:rsidRDefault="0094596B" w:rsidP="009523C4">
      <w:pPr>
        <w:keepNext/>
        <w:keepLines/>
        <w:rPr>
          <w:sz w:val="22"/>
          <w:szCs w:val="22"/>
        </w:rPr>
      </w:pPr>
      <w:r w:rsidRPr="007B651C">
        <w:rPr>
          <w:b/>
          <w:snapToGrid w:val="0"/>
          <w:sz w:val="22"/>
          <w:szCs w:val="22"/>
          <w:lang w:eastAsia="sl-SI"/>
        </w:rPr>
        <w:t>Ne jemljite</w:t>
      </w:r>
      <w:r w:rsidRPr="007B651C">
        <w:rPr>
          <w:b/>
          <w:snapToGrid w:val="0"/>
          <w:sz w:val="22"/>
          <w:szCs w:val="22"/>
        </w:rPr>
        <w:t xml:space="preserve"> zdravila </w:t>
      </w:r>
      <w:r w:rsidRPr="007B651C">
        <w:rPr>
          <w:b/>
          <w:sz w:val="22"/>
          <w:szCs w:val="22"/>
        </w:rPr>
        <w:t>Kuvan</w:t>
      </w:r>
    </w:p>
    <w:p w14:paraId="015157A6" w14:textId="77777777" w:rsidR="0094596B" w:rsidRPr="007B651C" w:rsidRDefault="0094596B" w:rsidP="009523C4">
      <w:pPr>
        <w:rPr>
          <w:snapToGrid w:val="0"/>
          <w:sz w:val="22"/>
          <w:szCs w:val="22"/>
          <w:lang w:eastAsia="sl-SI"/>
        </w:rPr>
      </w:pPr>
      <w:r w:rsidRPr="007B651C">
        <w:rPr>
          <w:sz w:val="22"/>
          <w:szCs w:val="22"/>
        </w:rPr>
        <w:t xml:space="preserve">Če ste alergični na </w:t>
      </w:r>
      <w:r w:rsidRPr="007B651C">
        <w:rPr>
          <w:snapToGrid w:val="0"/>
          <w:sz w:val="22"/>
          <w:szCs w:val="22"/>
          <w:lang w:eastAsia="sl-SI"/>
        </w:rPr>
        <w:t xml:space="preserve">sapropterin ali katero koli sestavino tega zdravila </w:t>
      </w:r>
      <w:r w:rsidRPr="007B651C">
        <w:rPr>
          <w:sz w:val="22"/>
          <w:szCs w:val="22"/>
        </w:rPr>
        <w:t>(navedeno v poglavju 6)</w:t>
      </w:r>
      <w:r w:rsidRPr="007B651C">
        <w:rPr>
          <w:snapToGrid w:val="0"/>
          <w:sz w:val="22"/>
          <w:szCs w:val="22"/>
          <w:lang w:eastAsia="sl-SI"/>
        </w:rPr>
        <w:t>.</w:t>
      </w:r>
    </w:p>
    <w:p w14:paraId="015157A7" w14:textId="77777777" w:rsidR="0094596B" w:rsidRPr="007B651C" w:rsidRDefault="0094596B" w:rsidP="009523C4">
      <w:pPr>
        <w:rPr>
          <w:snapToGrid w:val="0"/>
          <w:sz w:val="22"/>
          <w:szCs w:val="22"/>
          <w:lang w:eastAsia="sl-SI"/>
        </w:rPr>
      </w:pPr>
    </w:p>
    <w:p w14:paraId="015157A8" w14:textId="77777777" w:rsidR="0094596B" w:rsidRPr="007B651C" w:rsidRDefault="0094596B" w:rsidP="009523C4">
      <w:pPr>
        <w:keepNext/>
        <w:keepLines/>
        <w:numPr>
          <w:ilvl w:val="12"/>
          <w:numId w:val="0"/>
        </w:numPr>
        <w:rPr>
          <w:sz w:val="22"/>
          <w:szCs w:val="22"/>
        </w:rPr>
      </w:pPr>
      <w:r w:rsidRPr="007B651C">
        <w:rPr>
          <w:b/>
          <w:sz w:val="22"/>
          <w:szCs w:val="22"/>
        </w:rPr>
        <w:t>Opozorila in previdnostni ukrepi</w:t>
      </w:r>
    </w:p>
    <w:p w14:paraId="015157A9" w14:textId="77777777" w:rsidR="0094596B" w:rsidRPr="007B651C" w:rsidRDefault="0094596B" w:rsidP="009523C4">
      <w:pPr>
        <w:rPr>
          <w:bCs/>
          <w:sz w:val="22"/>
          <w:szCs w:val="22"/>
        </w:rPr>
      </w:pPr>
      <w:r w:rsidRPr="007B651C">
        <w:rPr>
          <w:sz w:val="22"/>
          <w:szCs w:val="22"/>
        </w:rPr>
        <w:t>Pred začetkom jemanja zdravila Kuvan se posvetujte z zdravnikom ali farmacevtom, še zlasti,</w:t>
      </w:r>
      <w:r w:rsidRPr="007B651C">
        <w:rPr>
          <w:bCs/>
          <w:sz w:val="22"/>
          <w:szCs w:val="22"/>
        </w:rPr>
        <w:t>:</w:t>
      </w:r>
    </w:p>
    <w:p w14:paraId="015157AA"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bCs/>
          <w:sz w:val="22"/>
          <w:szCs w:val="22"/>
        </w:rPr>
        <w:t>če ste stari 65 let ali starejši;</w:t>
      </w:r>
    </w:p>
    <w:p w14:paraId="015157AB"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bCs/>
          <w:sz w:val="22"/>
          <w:szCs w:val="22"/>
        </w:rPr>
        <w:t>če imate težave z ledvicami ali jetri;</w:t>
      </w:r>
    </w:p>
    <w:p w14:paraId="015157AC"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bCs/>
          <w:sz w:val="22"/>
          <w:szCs w:val="22"/>
        </w:rPr>
        <w:t>če ste bolni. Med boleznijo je priporočljiv posvet z zdravnikom, saj se ravni fenilalanina v krvi lahko povišajo;</w:t>
      </w:r>
    </w:p>
    <w:p w14:paraId="015157AD"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bCs/>
          <w:sz w:val="22"/>
          <w:szCs w:val="22"/>
        </w:rPr>
        <w:t>če ste nagnjeni k epileptičnim napadom (konvulzijam).</w:t>
      </w:r>
    </w:p>
    <w:p w14:paraId="015157AE" w14:textId="77777777" w:rsidR="0094596B" w:rsidRPr="007B651C" w:rsidRDefault="0094596B" w:rsidP="00951BD7">
      <w:pPr>
        <w:rPr>
          <w:snapToGrid w:val="0"/>
          <w:sz w:val="22"/>
          <w:szCs w:val="22"/>
          <w:lang w:eastAsia="sl-SI"/>
        </w:rPr>
      </w:pPr>
    </w:p>
    <w:p w14:paraId="015157AF" w14:textId="77777777" w:rsidR="0094596B" w:rsidRPr="007B651C" w:rsidRDefault="0094596B" w:rsidP="009523C4">
      <w:pPr>
        <w:rPr>
          <w:snapToGrid w:val="0"/>
          <w:sz w:val="22"/>
          <w:szCs w:val="22"/>
          <w:lang w:eastAsia="sl-SI"/>
        </w:rPr>
      </w:pPr>
      <w:r w:rsidRPr="007B651C">
        <w:rPr>
          <w:snapToGrid w:val="0"/>
          <w:sz w:val="22"/>
          <w:szCs w:val="22"/>
          <w:lang w:eastAsia="sl-SI"/>
        </w:rPr>
        <w:lastRenderedPageBreak/>
        <w:t>Med zdravljenjem z zdravilom Kuvan bo zdravnik pregledal vašo kri, da bo ugotovil</w:t>
      </w:r>
      <w:r w:rsidR="00DD55C6" w:rsidRPr="007B651C">
        <w:rPr>
          <w:snapToGrid w:val="0"/>
          <w:sz w:val="22"/>
          <w:szCs w:val="22"/>
          <w:lang w:eastAsia="sl-SI"/>
        </w:rPr>
        <w:t>,</w:t>
      </w:r>
      <w:r w:rsidRPr="007B651C">
        <w:rPr>
          <w:snapToGrid w:val="0"/>
          <w:sz w:val="22"/>
          <w:szCs w:val="22"/>
          <w:lang w:eastAsia="sl-SI"/>
        </w:rPr>
        <w:t xml:space="preserve"> kakšne vrednosti fenilalanina in tirozina vsebuje. Če bo potrebno, se bo odločil za prilagoditev odmerka zdravila Kuvan ali spremembo vaše prehrane.</w:t>
      </w:r>
    </w:p>
    <w:p w14:paraId="015157B0" w14:textId="77777777" w:rsidR="00173F5C" w:rsidRPr="007B651C" w:rsidRDefault="00173F5C" w:rsidP="009523C4">
      <w:pPr>
        <w:rPr>
          <w:snapToGrid w:val="0"/>
          <w:sz w:val="22"/>
          <w:szCs w:val="22"/>
          <w:lang w:eastAsia="sl-SI"/>
        </w:rPr>
      </w:pPr>
    </w:p>
    <w:p w14:paraId="015157B1" w14:textId="77777777" w:rsidR="0094596B" w:rsidRPr="007B651C" w:rsidRDefault="0094596B" w:rsidP="009523C4">
      <w:pPr>
        <w:rPr>
          <w:snapToGrid w:val="0"/>
          <w:sz w:val="22"/>
          <w:szCs w:val="22"/>
          <w:lang w:eastAsia="sl-SI"/>
        </w:rPr>
      </w:pPr>
      <w:r w:rsidRPr="007B651C">
        <w:rPr>
          <w:snapToGrid w:val="0"/>
          <w:sz w:val="22"/>
          <w:szCs w:val="22"/>
          <w:lang w:eastAsia="sl-SI"/>
        </w:rPr>
        <w:t xml:space="preserve">Z dietno prehrano, ki vam jo je priporočil zdravnik, morate nadaljevati. Svoje prehrane ne smete spreminjati brez posvetovanja </w:t>
      </w:r>
      <w:r w:rsidR="00DD55C6" w:rsidRPr="007B651C">
        <w:rPr>
          <w:snapToGrid w:val="0"/>
          <w:sz w:val="22"/>
          <w:szCs w:val="22"/>
          <w:lang w:eastAsia="sl-SI"/>
        </w:rPr>
        <w:t>z</w:t>
      </w:r>
      <w:r w:rsidRPr="007B651C">
        <w:rPr>
          <w:snapToGrid w:val="0"/>
          <w:sz w:val="22"/>
          <w:szCs w:val="22"/>
          <w:lang w:eastAsia="sl-SI"/>
        </w:rPr>
        <w:t xml:space="preserve"> zdravnikom.</w:t>
      </w:r>
      <w:r w:rsidR="00A42F62" w:rsidRPr="007B651C">
        <w:rPr>
          <w:snapToGrid w:val="0"/>
          <w:sz w:val="22"/>
          <w:szCs w:val="22"/>
          <w:lang w:eastAsia="sl-SI"/>
        </w:rPr>
        <w:t xml:space="preserve"> </w:t>
      </w:r>
      <w:r w:rsidR="00A42F62" w:rsidRPr="007B651C">
        <w:rPr>
          <w:sz w:val="22"/>
          <w:szCs w:val="22"/>
        </w:rPr>
        <w:t xml:space="preserve">Tudi če jemljete zdravilo Kuvan, se lahko pri vas razvijejo resne nevrološke težave, če vaše ravni fenilalanina v krvi niso ustrezno nadzorovane. Zdravnik mora med zdravljenjem z zdravilom Kuvan še naprej pogosto spremljati ravni fenilalanina v krvi, </w:t>
      </w:r>
      <w:r w:rsidR="00A42F62" w:rsidRPr="007B651C">
        <w:rPr>
          <w:b/>
          <w:sz w:val="22"/>
          <w:szCs w:val="22"/>
        </w:rPr>
        <w:t>da zagotovi, da ravni fenilalanina</w:t>
      </w:r>
      <w:r w:rsidR="00A42F62" w:rsidRPr="007B651C">
        <w:rPr>
          <w:sz w:val="22"/>
          <w:szCs w:val="22"/>
        </w:rPr>
        <w:t xml:space="preserve"> </w:t>
      </w:r>
      <w:r w:rsidR="00A42F62" w:rsidRPr="007B651C">
        <w:rPr>
          <w:b/>
          <w:sz w:val="22"/>
          <w:szCs w:val="22"/>
        </w:rPr>
        <w:t>niso previsoke ali prenizke.</w:t>
      </w:r>
    </w:p>
    <w:p w14:paraId="015157B2" w14:textId="77777777" w:rsidR="00C3519B" w:rsidRPr="007B651C" w:rsidRDefault="00C3519B" w:rsidP="009523C4">
      <w:pPr>
        <w:keepNext/>
        <w:keepLines/>
        <w:numPr>
          <w:ilvl w:val="12"/>
          <w:numId w:val="0"/>
        </w:numPr>
        <w:rPr>
          <w:b/>
          <w:bCs/>
          <w:sz w:val="22"/>
          <w:szCs w:val="22"/>
        </w:rPr>
      </w:pPr>
    </w:p>
    <w:p w14:paraId="015157B3" w14:textId="77777777" w:rsidR="0094596B" w:rsidRPr="007B651C" w:rsidRDefault="0094596B" w:rsidP="009523C4">
      <w:pPr>
        <w:keepNext/>
        <w:keepLines/>
        <w:rPr>
          <w:b/>
          <w:sz w:val="22"/>
          <w:szCs w:val="22"/>
        </w:rPr>
      </w:pPr>
      <w:r w:rsidRPr="007B651C">
        <w:rPr>
          <w:b/>
          <w:sz w:val="22"/>
          <w:szCs w:val="22"/>
        </w:rPr>
        <w:t>Druga zdravila in zdravilo Kuvan</w:t>
      </w:r>
    </w:p>
    <w:p w14:paraId="015157B4" w14:textId="77777777" w:rsidR="0094596B" w:rsidRPr="007B651C" w:rsidRDefault="0094596B" w:rsidP="009523C4">
      <w:pPr>
        <w:numPr>
          <w:ilvl w:val="12"/>
          <w:numId w:val="0"/>
        </w:numPr>
        <w:rPr>
          <w:sz w:val="22"/>
          <w:szCs w:val="22"/>
        </w:rPr>
      </w:pPr>
      <w:r w:rsidRPr="007B651C">
        <w:rPr>
          <w:sz w:val="22"/>
          <w:szCs w:val="22"/>
        </w:rPr>
        <w:t>Obvestite zdravnika ali farmacevta, če jemljete, ste pred kratkim jemali ali pa boste morda začeli jemati katero koli drugo zdravilo. Zdravniku povejte še zlasti, če uporabljate:</w:t>
      </w:r>
    </w:p>
    <w:p w14:paraId="015157B5"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sz w:val="22"/>
          <w:szCs w:val="22"/>
        </w:rPr>
        <w:t>lev</w:t>
      </w:r>
      <w:r w:rsidRPr="007B651C">
        <w:rPr>
          <w:bCs/>
          <w:sz w:val="22"/>
          <w:szCs w:val="22"/>
        </w:rPr>
        <w:t>odopo (uporablja se za zdravljenje Parkinsonove bolezni),</w:t>
      </w:r>
    </w:p>
    <w:p w14:paraId="015157B6"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bCs/>
          <w:sz w:val="22"/>
          <w:szCs w:val="22"/>
        </w:rPr>
        <w:t>zdravila za zdravljenje raka (npr. metotreksat),</w:t>
      </w:r>
    </w:p>
    <w:p w14:paraId="015157B7" w14:textId="77777777" w:rsidR="0094596B" w:rsidRPr="007B651C" w:rsidRDefault="0094596B" w:rsidP="009523C4">
      <w:pPr>
        <w:numPr>
          <w:ilvl w:val="0"/>
          <w:numId w:val="6"/>
        </w:numPr>
        <w:tabs>
          <w:tab w:val="clear" w:pos="720"/>
          <w:tab w:val="left" w:pos="567"/>
        </w:tabs>
        <w:ind w:left="567" w:hanging="567"/>
        <w:rPr>
          <w:sz w:val="22"/>
          <w:szCs w:val="22"/>
        </w:rPr>
      </w:pPr>
      <w:r w:rsidRPr="007B651C">
        <w:rPr>
          <w:bCs/>
          <w:sz w:val="22"/>
          <w:szCs w:val="22"/>
        </w:rPr>
        <w:t>zdravila za zdravljenje bakterijskih okužb (npr. trimetoprim),</w:t>
      </w:r>
    </w:p>
    <w:p w14:paraId="015157B8" w14:textId="77777777" w:rsidR="0094596B" w:rsidRPr="007B651C" w:rsidRDefault="0094596B" w:rsidP="009523C4">
      <w:pPr>
        <w:numPr>
          <w:ilvl w:val="0"/>
          <w:numId w:val="6"/>
        </w:numPr>
        <w:tabs>
          <w:tab w:val="clear" w:pos="720"/>
          <w:tab w:val="left" w:pos="567"/>
        </w:tabs>
        <w:ind w:left="567" w:hanging="567"/>
        <w:rPr>
          <w:sz w:val="22"/>
          <w:szCs w:val="22"/>
        </w:rPr>
      </w:pPr>
      <w:r w:rsidRPr="007B651C">
        <w:rPr>
          <w:bCs/>
          <w:sz w:val="22"/>
          <w:szCs w:val="22"/>
        </w:rPr>
        <w:t xml:space="preserve">zdravila, ki povzročajo razširitev krvnih žil (npr. gliceriltrinitrat (GTN), izosorbid dinitrat (ISDN), natrijev nitroprusid (SNP), molsidomin, </w:t>
      </w:r>
      <w:r w:rsidRPr="007B651C">
        <w:rPr>
          <w:sz w:val="22"/>
          <w:szCs w:val="22"/>
        </w:rPr>
        <w:t>minoksidil).</w:t>
      </w:r>
    </w:p>
    <w:p w14:paraId="015157B9" w14:textId="77777777" w:rsidR="0094596B" w:rsidRPr="007B651C" w:rsidRDefault="0094596B" w:rsidP="009523C4">
      <w:pPr>
        <w:rPr>
          <w:sz w:val="22"/>
          <w:szCs w:val="22"/>
        </w:rPr>
      </w:pPr>
    </w:p>
    <w:p w14:paraId="015157BA" w14:textId="77777777" w:rsidR="0094596B" w:rsidRPr="007B651C" w:rsidRDefault="0094596B" w:rsidP="009523C4">
      <w:pPr>
        <w:keepNext/>
        <w:keepLines/>
        <w:rPr>
          <w:b/>
          <w:sz w:val="22"/>
          <w:szCs w:val="22"/>
        </w:rPr>
      </w:pPr>
      <w:r w:rsidRPr="007B651C">
        <w:rPr>
          <w:b/>
          <w:sz w:val="22"/>
          <w:szCs w:val="22"/>
        </w:rPr>
        <w:t>Nosečnost in dojenje</w:t>
      </w:r>
    </w:p>
    <w:p w14:paraId="015157BB" w14:textId="77777777" w:rsidR="0094596B" w:rsidRPr="007B651C" w:rsidRDefault="0094596B" w:rsidP="009523C4">
      <w:pPr>
        <w:numPr>
          <w:ilvl w:val="12"/>
          <w:numId w:val="0"/>
        </w:numPr>
        <w:rPr>
          <w:sz w:val="22"/>
          <w:szCs w:val="22"/>
        </w:rPr>
      </w:pPr>
      <w:r w:rsidRPr="007B651C">
        <w:rPr>
          <w:sz w:val="22"/>
          <w:szCs w:val="22"/>
        </w:rPr>
        <w:t>Če ste noseči ali dojite, menite, da bi lahko bili noseči ali načrtujete zanositev, se posvetujte z zdravnikom ali farmacevtom, preden vzamete to zdravilo.</w:t>
      </w:r>
    </w:p>
    <w:p w14:paraId="015157BC" w14:textId="77777777" w:rsidR="0094596B" w:rsidRPr="007B651C" w:rsidRDefault="0094596B" w:rsidP="009523C4">
      <w:pPr>
        <w:numPr>
          <w:ilvl w:val="12"/>
          <w:numId w:val="0"/>
        </w:numPr>
        <w:rPr>
          <w:sz w:val="22"/>
          <w:szCs w:val="22"/>
        </w:rPr>
      </w:pPr>
    </w:p>
    <w:p w14:paraId="015157BD" w14:textId="77777777" w:rsidR="0094596B" w:rsidRPr="007B651C" w:rsidRDefault="00DB5E2A" w:rsidP="009523C4">
      <w:pPr>
        <w:rPr>
          <w:snapToGrid w:val="0"/>
          <w:sz w:val="22"/>
          <w:szCs w:val="22"/>
          <w:lang w:eastAsia="sl-SI"/>
        </w:rPr>
      </w:pPr>
      <w:r w:rsidRPr="007B651C">
        <w:rPr>
          <w:bCs/>
          <w:sz w:val="22"/>
          <w:szCs w:val="22"/>
        </w:rPr>
        <w:t xml:space="preserve">Če ste </w:t>
      </w:r>
      <w:r w:rsidR="0094596B" w:rsidRPr="007B651C">
        <w:rPr>
          <w:snapToGrid w:val="0"/>
          <w:sz w:val="22"/>
          <w:szCs w:val="22"/>
          <w:lang w:eastAsia="sl-SI"/>
        </w:rPr>
        <w:t>nosečnosti</w:t>
      </w:r>
      <w:r w:rsidRPr="007B651C">
        <w:rPr>
          <w:snapToGrid w:val="0"/>
          <w:sz w:val="22"/>
          <w:szCs w:val="22"/>
          <w:lang w:eastAsia="sl-SI"/>
        </w:rPr>
        <w:t>,</w:t>
      </w:r>
      <w:r w:rsidR="0094596B" w:rsidRPr="007B651C">
        <w:rPr>
          <w:snapToGrid w:val="0"/>
          <w:sz w:val="22"/>
          <w:szCs w:val="22"/>
          <w:lang w:eastAsia="sl-SI"/>
        </w:rPr>
        <w:t xml:space="preserve"> vam bo vaš zdravnik povedal, kako boste ustrezno nadzorovali raven fenilalanina. Če pred ali med nosečnostjo te ravni niso skrbno nadzorovane, lahko to škoduje vam in vašemu otroku</w:t>
      </w:r>
      <w:r w:rsidR="0094596B" w:rsidRPr="007B651C">
        <w:rPr>
          <w:sz w:val="22"/>
          <w:szCs w:val="22"/>
        </w:rPr>
        <w:t xml:space="preserve">. </w:t>
      </w:r>
      <w:r w:rsidR="00DD55C6" w:rsidRPr="007B651C">
        <w:rPr>
          <w:sz w:val="22"/>
          <w:szCs w:val="22"/>
        </w:rPr>
        <w:t>Z</w:t>
      </w:r>
      <w:r w:rsidRPr="007B651C">
        <w:rPr>
          <w:sz w:val="22"/>
          <w:szCs w:val="22"/>
        </w:rPr>
        <w:t xml:space="preserve">dravnik bo nadziral </w:t>
      </w:r>
      <w:r w:rsidR="0094596B" w:rsidRPr="007B651C">
        <w:rPr>
          <w:snapToGrid w:val="0"/>
          <w:sz w:val="22"/>
          <w:szCs w:val="22"/>
          <w:lang w:eastAsia="sl-SI"/>
        </w:rPr>
        <w:t>omejitev vnosa fenilalanina s hrano pred in med nosečnostjo.</w:t>
      </w:r>
    </w:p>
    <w:p w14:paraId="015157BE" w14:textId="77777777" w:rsidR="0094596B" w:rsidRPr="007B651C" w:rsidRDefault="0094596B" w:rsidP="009523C4">
      <w:pPr>
        <w:rPr>
          <w:snapToGrid w:val="0"/>
          <w:sz w:val="22"/>
          <w:szCs w:val="22"/>
          <w:lang w:eastAsia="sl-SI"/>
        </w:rPr>
      </w:pPr>
    </w:p>
    <w:p w14:paraId="015157BF" w14:textId="77777777" w:rsidR="0094596B" w:rsidRPr="007B651C" w:rsidRDefault="00504794" w:rsidP="009523C4">
      <w:pPr>
        <w:rPr>
          <w:snapToGrid w:val="0"/>
          <w:sz w:val="22"/>
          <w:szCs w:val="22"/>
          <w:lang w:eastAsia="sl-SI"/>
        </w:rPr>
      </w:pPr>
      <w:r w:rsidRPr="007B651C">
        <w:rPr>
          <w:snapToGrid w:val="0"/>
          <w:sz w:val="22"/>
          <w:szCs w:val="22"/>
          <w:lang w:eastAsia="sl-SI"/>
        </w:rPr>
        <w:t>Č</w:t>
      </w:r>
      <w:r w:rsidR="00DB5E2A" w:rsidRPr="007B651C">
        <w:rPr>
          <w:snapToGrid w:val="0"/>
          <w:sz w:val="22"/>
          <w:szCs w:val="22"/>
          <w:lang w:eastAsia="sl-SI"/>
        </w:rPr>
        <w:t xml:space="preserve">e se s strogo dieto raven fenilalanina v krvi ne zniža ustrezno, bo zdravnik premislil, ali morate </w:t>
      </w:r>
      <w:r w:rsidR="00E04B40" w:rsidRPr="007B651C">
        <w:rPr>
          <w:snapToGrid w:val="0"/>
          <w:sz w:val="22"/>
          <w:szCs w:val="22"/>
          <w:lang w:eastAsia="sl-SI"/>
        </w:rPr>
        <w:t xml:space="preserve">uporabljati </w:t>
      </w:r>
      <w:r w:rsidR="00DB5E2A" w:rsidRPr="007B651C">
        <w:rPr>
          <w:snapToGrid w:val="0"/>
          <w:sz w:val="22"/>
          <w:szCs w:val="22"/>
          <w:lang w:eastAsia="sl-SI"/>
        </w:rPr>
        <w:t>to zdravilo</w:t>
      </w:r>
      <w:r w:rsidR="0094596B" w:rsidRPr="007B651C">
        <w:rPr>
          <w:snapToGrid w:val="0"/>
          <w:sz w:val="22"/>
          <w:szCs w:val="22"/>
          <w:lang w:eastAsia="sl-SI"/>
        </w:rPr>
        <w:t>.</w:t>
      </w:r>
    </w:p>
    <w:p w14:paraId="015157C0" w14:textId="77777777" w:rsidR="00504794" w:rsidRPr="007B651C" w:rsidRDefault="00504794" w:rsidP="009523C4">
      <w:pPr>
        <w:rPr>
          <w:snapToGrid w:val="0"/>
          <w:sz w:val="22"/>
          <w:szCs w:val="22"/>
          <w:lang w:eastAsia="sl-SI"/>
        </w:rPr>
      </w:pPr>
    </w:p>
    <w:p w14:paraId="015157C1" w14:textId="77777777" w:rsidR="0094596B" w:rsidRPr="007B651C" w:rsidRDefault="0094596B" w:rsidP="009523C4">
      <w:pPr>
        <w:rPr>
          <w:snapToGrid w:val="0"/>
          <w:sz w:val="22"/>
          <w:szCs w:val="22"/>
          <w:lang w:eastAsia="sl-SI"/>
        </w:rPr>
      </w:pPr>
      <w:r w:rsidRPr="007B651C">
        <w:rPr>
          <w:snapToGrid w:val="0"/>
          <w:sz w:val="22"/>
          <w:szCs w:val="22"/>
          <w:lang w:eastAsia="sl-SI"/>
        </w:rPr>
        <w:t>Tega zdravila med dojenjem ne smete jemati.</w:t>
      </w:r>
    </w:p>
    <w:p w14:paraId="015157C2" w14:textId="77777777" w:rsidR="0094596B" w:rsidRPr="007B651C" w:rsidRDefault="0094596B" w:rsidP="009523C4">
      <w:pPr>
        <w:rPr>
          <w:snapToGrid w:val="0"/>
          <w:sz w:val="22"/>
          <w:szCs w:val="22"/>
          <w:lang w:eastAsia="sl-SI"/>
        </w:rPr>
      </w:pPr>
    </w:p>
    <w:p w14:paraId="015157C3" w14:textId="77777777" w:rsidR="0094596B" w:rsidRPr="007B651C" w:rsidRDefault="0094596B" w:rsidP="009523C4">
      <w:pPr>
        <w:keepNext/>
        <w:keepLines/>
        <w:rPr>
          <w:snapToGrid w:val="0"/>
          <w:sz w:val="22"/>
          <w:szCs w:val="22"/>
          <w:lang w:eastAsia="sl-SI"/>
        </w:rPr>
      </w:pPr>
      <w:r w:rsidRPr="007B651C">
        <w:rPr>
          <w:b/>
          <w:sz w:val="22"/>
          <w:szCs w:val="22"/>
        </w:rPr>
        <w:t>Vpliv na sposobnost upravljanja vozil in strojev</w:t>
      </w:r>
    </w:p>
    <w:p w14:paraId="015157C4" w14:textId="77777777" w:rsidR="0094596B" w:rsidRPr="007B651C" w:rsidRDefault="0094596B" w:rsidP="009523C4">
      <w:pPr>
        <w:rPr>
          <w:snapToGrid w:val="0"/>
          <w:sz w:val="22"/>
          <w:szCs w:val="22"/>
          <w:lang w:eastAsia="sl-SI"/>
        </w:rPr>
      </w:pPr>
      <w:r w:rsidRPr="007B651C">
        <w:rPr>
          <w:snapToGrid w:val="0"/>
          <w:sz w:val="22"/>
          <w:szCs w:val="22"/>
          <w:lang w:eastAsia="sl-SI"/>
        </w:rPr>
        <w:t>Zdravilo Kuvan naj ne bi vplivalo na sposobnost vožnje in upravljanja s stroji.</w:t>
      </w:r>
    </w:p>
    <w:p w14:paraId="015157C5" w14:textId="77777777" w:rsidR="00DB5E2A" w:rsidRPr="007B651C" w:rsidRDefault="00DB5E2A" w:rsidP="009523C4">
      <w:pPr>
        <w:numPr>
          <w:ilvl w:val="12"/>
          <w:numId w:val="0"/>
        </w:numPr>
        <w:rPr>
          <w:bCs/>
          <w:sz w:val="22"/>
          <w:szCs w:val="22"/>
        </w:rPr>
      </w:pPr>
    </w:p>
    <w:p w14:paraId="015157C6" w14:textId="77777777" w:rsidR="00DB5E2A" w:rsidRPr="007B651C" w:rsidRDefault="005C5B9B" w:rsidP="009523C4">
      <w:pPr>
        <w:keepNext/>
        <w:keepLines/>
        <w:numPr>
          <w:ilvl w:val="12"/>
          <w:numId w:val="0"/>
        </w:numPr>
        <w:rPr>
          <w:sz w:val="22"/>
          <w:szCs w:val="22"/>
        </w:rPr>
      </w:pPr>
      <w:r w:rsidRPr="007B651C">
        <w:rPr>
          <w:b/>
          <w:sz w:val="22"/>
          <w:szCs w:val="22"/>
        </w:rPr>
        <w:t>Pomembne informacije o nekaterih sestavinah zdravila Kuvan</w:t>
      </w:r>
    </w:p>
    <w:p w14:paraId="015157C7" w14:textId="77777777" w:rsidR="00DB5E2A" w:rsidRPr="007B651C" w:rsidRDefault="00DB5E2A" w:rsidP="009523C4">
      <w:pPr>
        <w:numPr>
          <w:ilvl w:val="12"/>
          <w:numId w:val="0"/>
        </w:numPr>
        <w:rPr>
          <w:bCs/>
          <w:sz w:val="22"/>
          <w:szCs w:val="22"/>
        </w:rPr>
      </w:pPr>
      <w:r w:rsidRPr="007B651C">
        <w:rPr>
          <w:sz w:val="22"/>
          <w:szCs w:val="22"/>
        </w:rPr>
        <w:t xml:space="preserve">To zdravilo vsebuje manj kot 1 mmol natrija </w:t>
      </w:r>
      <w:r w:rsidR="00D22339" w:rsidRPr="007B651C">
        <w:rPr>
          <w:sz w:val="22"/>
          <w:szCs w:val="22"/>
        </w:rPr>
        <w:t xml:space="preserve">(23 mg) </w:t>
      </w:r>
      <w:r w:rsidRPr="007B651C">
        <w:rPr>
          <w:sz w:val="22"/>
          <w:szCs w:val="22"/>
        </w:rPr>
        <w:t>na tablet</w:t>
      </w:r>
      <w:r w:rsidR="00D22339" w:rsidRPr="007B651C">
        <w:rPr>
          <w:sz w:val="22"/>
          <w:szCs w:val="22"/>
        </w:rPr>
        <w:t>o</w:t>
      </w:r>
      <w:r w:rsidRPr="007B651C">
        <w:rPr>
          <w:sz w:val="22"/>
          <w:szCs w:val="22"/>
        </w:rPr>
        <w:t>, kar v bistvu pomeni 'brez natrija'</w:t>
      </w:r>
      <w:r w:rsidRPr="007B651C">
        <w:rPr>
          <w:bCs/>
          <w:sz w:val="22"/>
          <w:szCs w:val="22"/>
        </w:rPr>
        <w:t>.</w:t>
      </w:r>
    </w:p>
    <w:p w14:paraId="015157C8" w14:textId="77777777" w:rsidR="00DB5E2A" w:rsidRPr="007B651C" w:rsidRDefault="00DB5E2A" w:rsidP="009523C4">
      <w:pPr>
        <w:rPr>
          <w:snapToGrid w:val="0"/>
          <w:sz w:val="22"/>
          <w:szCs w:val="22"/>
          <w:lang w:eastAsia="sl-SI"/>
        </w:rPr>
      </w:pPr>
    </w:p>
    <w:p w14:paraId="015157C9" w14:textId="77777777" w:rsidR="0094596B" w:rsidRPr="007B651C" w:rsidRDefault="0094596B" w:rsidP="009523C4">
      <w:pPr>
        <w:rPr>
          <w:snapToGrid w:val="0"/>
          <w:sz w:val="22"/>
          <w:szCs w:val="22"/>
          <w:lang w:eastAsia="sl-SI"/>
        </w:rPr>
      </w:pPr>
    </w:p>
    <w:p w14:paraId="015157CA" w14:textId="77777777" w:rsidR="0094596B" w:rsidRPr="007B651C" w:rsidRDefault="0094596B" w:rsidP="009523C4">
      <w:pPr>
        <w:keepNext/>
        <w:keepLines/>
        <w:tabs>
          <w:tab w:val="left" w:pos="567"/>
        </w:tabs>
        <w:ind w:left="567" w:hanging="567"/>
        <w:rPr>
          <w:b/>
          <w:caps/>
          <w:snapToGrid w:val="0"/>
          <w:sz w:val="22"/>
          <w:szCs w:val="22"/>
        </w:rPr>
      </w:pPr>
      <w:r w:rsidRPr="007B651C">
        <w:rPr>
          <w:b/>
          <w:snapToGrid w:val="0"/>
          <w:sz w:val="22"/>
          <w:szCs w:val="22"/>
        </w:rPr>
        <w:t>3.</w:t>
      </w:r>
      <w:r w:rsidRPr="007B651C">
        <w:rPr>
          <w:b/>
          <w:snapToGrid w:val="0"/>
          <w:sz w:val="22"/>
          <w:szCs w:val="22"/>
        </w:rPr>
        <w:tab/>
        <w:t xml:space="preserve">Kako jemati zdravilo </w:t>
      </w:r>
      <w:r w:rsidRPr="007B651C">
        <w:rPr>
          <w:b/>
          <w:sz w:val="22"/>
          <w:szCs w:val="22"/>
        </w:rPr>
        <w:t>Kuvan</w:t>
      </w:r>
    </w:p>
    <w:p w14:paraId="015157CB" w14:textId="77777777" w:rsidR="0094596B" w:rsidRPr="007B651C" w:rsidRDefault="0094596B" w:rsidP="006A6019">
      <w:pPr>
        <w:keepNext/>
        <w:keepLines/>
        <w:rPr>
          <w:snapToGrid w:val="0"/>
          <w:sz w:val="22"/>
          <w:szCs w:val="22"/>
          <w:lang w:eastAsia="sl-SI"/>
        </w:rPr>
      </w:pPr>
    </w:p>
    <w:p w14:paraId="015157CC" w14:textId="77777777" w:rsidR="0094596B" w:rsidRPr="007B651C" w:rsidRDefault="0094596B" w:rsidP="006A6019">
      <w:pPr>
        <w:rPr>
          <w:sz w:val="22"/>
          <w:szCs w:val="22"/>
        </w:rPr>
      </w:pPr>
      <w:r w:rsidRPr="007B651C">
        <w:rPr>
          <w:sz w:val="22"/>
          <w:szCs w:val="22"/>
        </w:rPr>
        <w:t>Pri jemanju tega zdravila natančno upoštevajte navodila zdravnika. Če ste negotovi, se posvetujte z zdravnikom.</w:t>
      </w:r>
    </w:p>
    <w:p w14:paraId="015157CD" w14:textId="77777777" w:rsidR="0094596B" w:rsidRPr="007B651C" w:rsidRDefault="0094596B" w:rsidP="006A6019">
      <w:pPr>
        <w:rPr>
          <w:sz w:val="22"/>
          <w:szCs w:val="22"/>
        </w:rPr>
      </w:pPr>
    </w:p>
    <w:p w14:paraId="015157CE" w14:textId="77777777" w:rsidR="00D03BB0" w:rsidRPr="007B651C" w:rsidRDefault="00D03BB0" w:rsidP="006A6019">
      <w:pPr>
        <w:keepNext/>
        <w:keepLines/>
        <w:rPr>
          <w:b/>
          <w:sz w:val="22"/>
          <w:szCs w:val="22"/>
        </w:rPr>
      </w:pPr>
      <w:r w:rsidRPr="007B651C">
        <w:rPr>
          <w:b/>
          <w:snapToGrid w:val="0"/>
          <w:sz w:val="22"/>
          <w:szCs w:val="22"/>
          <w:lang w:eastAsia="sl-SI"/>
        </w:rPr>
        <w:t xml:space="preserve">Odmerjanje pri </w:t>
      </w:r>
      <w:r w:rsidRPr="007B651C">
        <w:rPr>
          <w:b/>
          <w:sz w:val="22"/>
          <w:szCs w:val="22"/>
        </w:rPr>
        <w:t>PKU</w:t>
      </w:r>
    </w:p>
    <w:p w14:paraId="015157CF" w14:textId="77777777" w:rsidR="0094596B" w:rsidRPr="007B651C" w:rsidRDefault="00BF448E" w:rsidP="006A6019">
      <w:pPr>
        <w:keepNext/>
        <w:keepLines/>
        <w:rPr>
          <w:snapToGrid w:val="0"/>
          <w:sz w:val="22"/>
          <w:szCs w:val="22"/>
          <w:lang w:eastAsia="sl-SI"/>
        </w:rPr>
      </w:pPr>
      <w:r w:rsidRPr="007B651C">
        <w:rPr>
          <w:snapToGrid w:val="0"/>
          <w:sz w:val="22"/>
          <w:szCs w:val="22"/>
          <w:lang w:eastAsia="sl-SI"/>
        </w:rPr>
        <w:t xml:space="preserve">Priporočeni začetni odmerek zdravila Kuvan pri bolnikih s PKU je 10 mg na vsak kg telesne mase. Zdravilo Kuvan vzemite v enkratnem dnevnem odmerku ob obroku hrane, ki poveča absorpcijo, vsak dan ob istem času, najbolje zjutraj. </w:t>
      </w:r>
      <w:r w:rsidR="00DD55C6" w:rsidRPr="007B651C">
        <w:rPr>
          <w:snapToGrid w:val="0"/>
          <w:sz w:val="22"/>
          <w:szCs w:val="22"/>
          <w:lang w:eastAsia="sl-SI"/>
        </w:rPr>
        <w:t>Z</w:t>
      </w:r>
      <w:r w:rsidRPr="007B651C">
        <w:rPr>
          <w:snapToGrid w:val="0"/>
          <w:sz w:val="22"/>
          <w:szCs w:val="22"/>
          <w:lang w:eastAsia="sl-SI"/>
        </w:rPr>
        <w:t>dravnik lahko vaš odmerek prilagodi, običajno med 5 in 20 mg na kg telesne mase na dan, odvisno od vaše bolezni.</w:t>
      </w:r>
    </w:p>
    <w:p w14:paraId="015157D0" w14:textId="77777777" w:rsidR="0094596B" w:rsidRPr="007B651C" w:rsidRDefault="0094596B" w:rsidP="006A6019">
      <w:pPr>
        <w:rPr>
          <w:snapToGrid w:val="0"/>
          <w:sz w:val="22"/>
          <w:szCs w:val="22"/>
          <w:lang w:eastAsia="sl-SI"/>
        </w:rPr>
      </w:pPr>
    </w:p>
    <w:p w14:paraId="015157D1" w14:textId="77777777" w:rsidR="00D03BB0" w:rsidRPr="007B651C" w:rsidRDefault="00D03BB0" w:rsidP="006A6019">
      <w:pPr>
        <w:keepNext/>
        <w:keepLines/>
        <w:rPr>
          <w:b/>
          <w:sz w:val="22"/>
          <w:szCs w:val="22"/>
        </w:rPr>
      </w:pPr>
      <w:r w:rsidRPr="007B651C">
        <w:rPr>
          <w:b/>
          <w:snapToGrid w:val="0"/>
          <w:sz w:val="22"/>
          <w:szCs w:val="22"/>
          <w:lang w:eastAsia="sl-SI"/>
        </w:rPr>
        <w:t>Odmerjanje pri pomanjkanju</w:t>
      </w:r>
      <w:r w:rsidRPr="007B651C">
        <w:rPr>
          <w:b/>
          <w:sz w:val="22"/>
          <w:szCs w:val="22"/>
        </w:rPr>
        <w:t xml:space="preserve"> BH4</w:t>
      </w:r>
    </w:p>
    <w:p w14:paraId="015157D2" w14:textId="77777777" w:rsidR="0094596B" w:rsidRPr="007B651C" w:rsidRDefault="00BF448E" w:rsidP="006A6019">
      <w:pPr>
        <w:rPr>
          <w:snapToGrid w:val="0"/>
          <w:sz w:val="22"/>
          <w:szCs w:val="22"/>
          <w:lang w:eastAsia="sl-SI"/>
        </w:rPr>
      </w:pPr>
      <w:r w:rsidRPr="007B651C">
        <w:rPr>
          <w:snapToGrid w:val="0"/>
          <w:sz w:val="22"/>
          <w:szCs w:val="22"/>
          <w:lang w:eastAsia="sl-SI"/>
        </w:rPr>
        <w:t xml:space="preserve">Priporočeni začetni odmerek zdravila Kuvan pri bolnikih s pomanjkanjem BH4 je 2 do 5 mg na vsak kg telesne mase. Zdravilo Kuvan vzemite ob obroku hrane, ki poveča absorpcijo. </w:t>
      </w:r>
      <w:r w:rsidR="00B85166" w:rsidRPr="007B651C">
        <w:rPr>
          <w:snapToGrid w:val="0"/>
          <w:sz w:val="22"/>
          <w:szCs w:val="22"/>
          <w:lang w:eastAsia="sl-SI"/>
        </w:rPr>
        <w:t xml:space="preserve">Celoten dnevni odmerek razdelite na dva ali tri odmerke, ki jih razporedite preko dneva. </w:t>
      </w:r>
      <w:r w:rsidR="007B1F59" w:rsidRPr="007B651C">
        <w:rPr>
          <w:snapToGrid w:val="0"/>
          <w:sz w:val="22"/>
          <w:szCs w:val="22"/>
          <w:lang w:eastAsia="sl-SI"/>
        </w:rPr>
        <w:t>Z</w:t>
      </w:r>
      <w:r w:rsidRPr="007B651C">
        <w:rPr>
          <w:snapToGrid w:val="0"/>
          <w:sz w:val="22"/>
          <w:szCs w:val="22"/>
          <w:lang w:eastAsia="sl-SI"/>
        </w:rPr>
        <w:t>dravnik lahko vaš odmerek prilagodi do največ 20 mg na vsak kg telesne mase na dan, odvisno od vaše bolezni.</w:t>
      </w:r>
    </w:p>
    <w:p w14:paraId="015157D3" w14:textId="77777777" w:rsidR="0094596B" w:rsidRPr="007B651C" w:rsidRDefault="0094596B" w:rsidP="006A6019">
      <w:pPr>
        <w:rPr>
          <w:snapToGrid w:val="0"/>
          <w:sz w:val="22"/>
          <w:szCs w:val="22"/>
          <w:lang w:eastAsia="sl-SI"/>
        </w:rPr>
      </w:pPr>
    </w:p>
    <w:p w14:paraId="015157D4" w14:textId="77777777" w:rsidR="0094596B" w:rsidRPr="007B651C" w:rsidRDefault="0094596B" w:rsidP="00951BD7">
      <w:pPr>
        <w:keepNext/>
        <w:keepLines/>
        <w:rPr>
          <w:snapToGrid w:val="0"/>
          <w:sz w:val="22"/>
          <w:szCs w:val="22"/>
          <w:u w:val="single"/>
          <w:lang w:eastAsia="sl-SI"/>
        </w:rPr>
      </w:pPr>
      <w:r w:rsidRPr="007B651C">
        <w:rPr>
          <w:snapToGrid w:val="0"/>
          <w:sz w:val="22"/>
          <w:szCs w:val="22"/>
          <w:u w:val="single"/>
          <w:lang w:eastAsia="sl-SI"/>
        </w:rPr>
        <w:lastRenderedPageBreak/>
        <w:t>Spodnja tabela podaja primer izračuna ustreznega odmerka</w:t>
      </w:r>
    </w:p>
    <w:p w14:paraId="015157D5" w14:textId="77777777" w:rsidR="0094596B" w:rsidRPr="007B651C" w:rsidRDefault="0094596B" w:rsidP="00951BD7">
      <w:pPr>
        <w:keepNext/>
        <w:keepLines/>
        <w:rPr>
          <w:snapToGrid w:val="0"/>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3024"/>
        <w:gridCol w:w="3025"/>
      </w:tblGrid>
      <w:tr w:rsidR="00281D16" w:rsidRPr="007B651C" w14:paraId="015157DB" w14:textId="77777777">
        <w:tc>
          <w:tcPr>
            <w:tcW w:w="3143" w:type="dxa"/>
          </w:tcPr>
          <w:p w14:paraId="015157D6" w14:textId="77777777" w:rsidR="0094596B" w:rsidRPr="007B651C" w:rsidRDefault="0094596B" w:rsidP="00951BD7">
            <w:pPr>
              <w:jc w:val="center"/>
              <w:rPr>
                <w:snapToGrid w:val="0"/>
                <w:sz w:val="22"/>
                <w:szCs w:val="22"/>
                <w:lang w:eastAsia="sl-SI"/>
              </w:rPr>
            </w:pPr>
            <w:r w:rsidRPr="007B651C">
              <w:rPr>
                <w:snapToGrid w:val="0"/>
                <w:sz w:val="22"/>
                <w:szCs w:val="22"/>
                <w:lang w:eastAsia="sl-SI"/>
              </w:rPr>
              <w:t>Telesna masa (kg)</w:t>
            </w:r>
          </w:p>
        </w:tc>
        <w:tc>
          <w:tcPr>
            <w:tcW w:w="3143" w:type="dxa"/>
          </w:tcPr>
          <w:p w14:paraId="015157D7" w14:textId="77777777" w:rsidR="0094596B" w:rsidRPr="007B651C" w:rsidRDefault="0094596B" w:rsidP="00951BD7">
            <w:pPr>
              <w:jc w:val="center"/>
              <w:rPr>
                <w:snapToGrid w:val="0"/>
                <w:sz w:val="22"/>
                <w:szCs w:val="22"/>
                <w:lang w:eastAsia="sl-SI"/>
              </w:rPr>
            </w:pPr>
            <w:r w:rsidRPr="007B651C">
              <w:rPr>
                <w:snapToGrid w:val="0"/>
                <w:sz w:val="22"/>
                <w:szCs w:val="22"/>
                <w:lang w:eastAsia="sl-SI"/>
              </w:rPr>
              <w:t xml:space="preserve">Število </w:t>
            </w:r>
            <w:r w:rsidR="001E21FB" w:rsidRPr="007B651C">
              <w:rPr>
                <w:snapToGrid w:val="0"/>
                <w:sz w:val="22"/>
                <w:szCs w:val="22"/>
                <w:lang w:eastAsia="sl-SI"/>
              </w:rPr>
              <w:t>100</w:t>
            </w:r>
            <w:r w:rsidR="009D1853" w:rsidRPr="007B651C">
              <w:rPr>
                <w:snapToGrid w:val="0"/>
                <w:sz w:val="22"/>
                <w:szCs w:val="22"/>
                <w:lang w:eastAsia="sl-SI"/>
              </w:rPr>
              <w:t> </w:t>
            </w:r>
            <w:r w:rsidR="002B43D4" w:rsidRPr="007B651C">
              <w:rPr>
                <w:snapToGrid w:val="0"/>
                <w:sz w:val="22"/>
                <w:szCs w:val="22"/>
                <w:lang w:eastAsia="sl-SI"/>
              </w:rPr>
              <w:t>mg</w:t>
            </w:r>
            <w:r w:rsidR="001E21FB" w:rsidRPr="007B651C">
              <w:rPr>
                <w:snapToGrid w:val="0"/>
                <w:sz w:val="22"/>
                <w:szCs w:val="22"/>
                <w:lang w:eastAsia="sl-SI"/>
              </w:rPr>
              <w:t xml:space="preserve"> </w:t>
            </w:r>
            <w:r w:rsidRPr="007B651C">
              <w:rPr>
                <w:snapToGrid w:val="0"/>
                <w:sz w:val="22"/>
                <w:szCs w:val="22"/>
                <w:lang w:eastAsia="sl-SI"/>
              </w:rPr>
              <w:t>tablet</w:t>
            </w:r>
          </w:p>
          <w:p w14:paraId="015157D8" w14:textId="77777777" w:rsidR="0094596B" w:rsidRPr="007B651C" w:rsidRDefault="0094596B" w:rsidP="00951BD7">
            <w:pPr>
              <w:jc w:val="center"/>
              <w:rPr>
                <w:snapToGrid w:val="0"/>
                <w:sz w:val="22"/>
                <w:szCs w:val="22"/>
                <w:lang w:eastAsia="sl-SI"/>
              </w:rPr>
            </w:pPr>
            <w:r w:rsidRPr="007B651C">
              <w:rPr>
                <w:snapToGrid w:val="0"/>
                <w:sz w:val="22"/>
                <w:szCs w:val="22"/>
                <w:lang w:eastAsia="sl-SI"/>
              </w:rPr>
              <w:t>(odmerek 10 mg/kg)</w:t>
            </w:r>
          </w:p>
        </w:tc>
        <w:tc>
          <w:tcPr>
            <w:tcW w:w="3144" w:type="dxa"/>
          </w:tcPr>
          <w:p w14:paraId="015157D9" w14:textId="77777777" w:rsidR="0094596B" w:rsidRPr="007B651C" w:rsidRDefault="0094596B" w:rsidP="00951BD7">
            <w:pPr>
              <w:jc w:val="center"/>
              <w:rPr>
                <w:snapToGrid w:val="0"/>
                <w:sz w:val="22"/>
                <w:szCs w:val="22"/>
                <w:lang w:eastAsia="sl-SI"/>
              </w:rPr>
            </w:pPr>
            <w:r w:rsidRPr="007B651C">
              <w:rPr>
                <w:snapToGrid w:val="0"/>
                <w:sz w:val="22"/>
                <w:szCs w:val="22"/>
                <w:lang w:eastAsia="sl-SI"/>
              </w:rPr>
              <w:t xml:space="preserve">Število </w:t>
            </w:r>
            <w:r w:rsidR="002B43D4" w:rsidRPr="007B651C">
              <w:rPr>
                <w:snapToGrid w:val="0"/>
                <w:sz w:val="22"/>
                <w:szCs w:val="22"/>
                <w:lang w:eastAsia="sl-SI"/>
              </w:rPr>
              <w:t>100</w:t>
            </w:r>
            <w:r w:rsidR="009D1853" w:rsidRPr="007B651C">
              <w:rPr>
                <w:snapToGrid w:val="0"/>
                <w:sz w:val="22"/>
                <w:szCs w:val="22"/>
                <w:lang w:eastAsia="sl-SI"/>
              </w:rPr>
              <w:t> </w:t>
            </w:r>
            <w:r w:rsidR="002B43D4" w:rsidRPr="007B651C">
              <w:rPr>
                <w:snapToGrid w:val="0"/>
                <w:sz w:val="22"/>
                <w:szCs w:val="22"/>
                <w:lang w:eastAsia="sl-SI"/>
              </w:rPr>
              <w:t xml:space="preserve">mg </w:t>
            </w:r>
            <w:r w:rsidRPr="007B651C">
              <w:rPr>
                <w:snapToGrid w:val="0"/>
                <w:sz w:val="22"/>
                <w:szCs w:val="22"/>
                <w:lang w:eastAsia="sl-SI"/>
              </w:rPr>
              <w:t>tablet</w:t>
            </w:r>
          </w:p>
          <w:p w14:paraId="015157DA" w14:textId="77777777" w:rsidR="0094596B" w:rsidRPr="007B651C" w:rsidRDefault="0094596B" w:rsidP="00951BD7">
            <w:pPr>
              <w:jc w:val="center"/>
              <w:rPr>
                <w:snapToGrid w:val="0"/>
                <w:sz w:val="22"/>
                <w:szCs w:val="22"/>
                <w:lang w:eastAsia="sl-SI"/>
              </w:rPr>
            </w:pPr>
            <w:r w:rsidRPr="007B651C">
              <w:rPr>
                <w:snapToGrid w:val="0"/>
                <w:sz w:val="22"/>
                <w:szCs w:val="22"/>
                <w:lang w:eastAsia="sl-SI"/>
              </w:rPr>
              <w:t>(odmerek 20 mg/kg)</w:t>
            </w:r>
          </w:p>
        </w:tc>
      </w:tr>
      <w:tr w:rsidR="00281D16" w:rsidRPr="007B651C" w14:paraId="015157DF" w14:textId="77777777">
        <w:tc>
          <w:tcPr>
            <w:tcW w:w="3143" w:type="dxa"/>
          </w:tcPr>
          <w:p w14:paraId="015157DC" w14:textId="77777777" w:rsidR="0094596B" w:rsidRPr="007B651C" w:rsidRDefault="0094596B" w:rsidP="00951BD7">
            <w:pPr>
              <w:jc w:val="center"/>
              <w:rPr>
                <w:snapToGrid w:val="0"/>
                <w:sz w:val="22"/>
                <w:szCs w:val="22"/>
                <w:lang w:eastAsia="sl-SI"/>
              </w:rPr>
            </w:pPr>
            <w:r w:rsidRPr="007B651C">
              <w:rPr>
                <w:snapToGrid w:val="0"/>
                <w:sz w:val="22"/>
                <w:szCs w:val="22"/>
                <w:lang w:eastAsia="sl-SI"/>
              </w:rPr>
              <w:t>10</w:t>
            </w:r>
          </w:p>
        </w:tc>
        <w:tc>
          <w:tcPr>
            <w:tcW w:w="3143" w:type="dxa"/>
          </w:tcPr>
          <w:p w14:paraId="015157DD" w14:textId="77777777" w:rsidR="0094596B" w:rsidRPr="007B651C" w:rsidRDefault="0094596B" w:rsidP="00951BD7">
            <w:pPr>
              <w:jc w:val="center"/>
              <w:rPr>
                <w:snapToGrid w:val="0"/>
                <w:sz w:val="22"/>
                <w:szCs w:val="22"/>
                <w:lang w:eastAsia="sl-SI"/>
              </w:rPr>
            </w:pPr>
            <w:r w:rsidRPr="007B651C">
              <w:rPr>
                <w:snapToGrid w:val="0"/>
                <w:sz w:val="22"/>
                <w:szCs w:val="22"/>
                <w:lang w:eastAsia="sl-SI"/>
              </w:rPr>
              <w:t>1</w:t>
            </w:r>
          </w:p>
        </w:tc>
        <w:tc>
          <w:tcPr>
            <w:tcW w:w="3144" w:type="dxa"/>
          </w:tcPr>
          <w:p w14:paraId="015157DE" w14:textId="77777777" w:rsidR="0094596B" w:rsidRPr="007B651C" w:rsidRDefault="0094596B" w:rsidP="00951BD7">
            <w:pPr>
              <w:jc w:val="center"/>
              <w:rPr>
                <w:snapToGrid w:val="0"/>
                <w:sz w:val="22"/>
                <w:szCs w:val="22"/>
                <w:lang w:eastAsia="sl-SI"/>
              </w:rPr>
            </w:pPr>
            <w:r w:rsidRPr="007B651C">
              <w:rPr>
                <w:snapToGrid w:val="0"/>
                <w:sz w:val="22"/>
                <w:szCs w:val="22"/>
                <w:lang w:eastAsia="sl-SI"/>
              </w:rPr>
              <w:t>2</w:t>
            </w:r>
          </w:p>
        </w:tc>
      </w:tr>
      <w:tr w:rsidR="00281D16" w:rsidRPr="007B651C" w14:paraId="015157E3" w14:textId="77777777">
        <w:tc>
          <w:tcPr>
            <w:tcW w:w="3143" w:type="dxa"/>
          </w:tcPr>
          <w:p w14:paraId="015157E0" w14:textId="77777777" w:rsidR="0094596B" w:rsidRPr="007B651C" w:rsidRDefault="0094596B" w:rsidP="00951BD7">
            <w:pPr>
              <w:jc w:val="center"/>
              <w:rPr>
                <w:snapToGrid w:val="0"/>
                <w:sz w:val="22"/>
                <w:szCs w:val="22"/>
                <w:lang w:eastAsia="sl-SI"/>
              </w:rPr>
            </w:pPr>
            <w:r w:rsidRPr="007B651C">
              <w:rPr>
                <w:snapToGrid w:val="0"/>
                <w:sz w:val="22"/>
                <w:szCs w:val="22"/>
                <w:lang w:eastAsia="sl-SI"/>
              </w:rPr>
              <w:t>20</w:t>
            </w:r>
          </w:p>
        </w:tc>
        <w:tc>
          <w:tcPr>
            <w:tcW w:w="3143" w:type="dxa"/>
          </w:tcPr>
          <w:p w14:paraId="015157E1" w14:textId="77777777" w:rsidR="0094596B" w:rsidRPr="007B651C" w:rsidRDefault="0094596B" w:rsidP="00951BD7">
            <w:pPr>
              <w:jc w:val="center"/>
              <w:rPr>
                <w:snapToGrid w:val="0"/>
                <w:sz w:val="22"/>
                <w:szCs w:val="22"/>
                <w:lang w:eastAsia="sl-SI"/>
              </w:rPr>
            </w:pPr>
            <w:r w:rsidRPr="007B651C">
              <w:rPr>
                <w:snapToGrid w:val="0"/>
                <w:sz w:val="22"/>
                <w:szCs w:val="22"/>
                <w:lang w:eastAsia="sl-SI"/>
              </w:rPr>
              <w:t>2</w:t>
            </w:r>
          </w:p>
        </w:tc>
        <w:tc>
          <w:tcPr>
            <w:tcW w:w="3144" w:type="dxa"/>
          </w:tcPr>
          <w:p w14:paraId="015157E2" w14:textId="77777777" w:rsidR="0094596B" w:rsidRPr="007B651C" w:rsidRDefault="0094596B" w:rsidP="00951BD7">
            <w:pPr>
              <w:jc w:val="center"/>
              <w:rPr>
                <w:snapToGrid w:val="0"/>
                <w:sz w:val="22"/>
                <w:szCs w:val="22"/>
                <w:lang w:eastAsia="sl-SI"/>
              </w:rPr>
            </w:pPr>
            <w:r w:rsidRPr="007B651C">
              <w:rPr>
                <w:snapToGrid w:val="0"/>
                <w:sz w:val="22"/>
                <w:szCs w:val="22"/>
                <w:lang w:eastAsia="sl-SI"/>
              </w:rPr>
              <w:t>4</w:t>
            </w:r>
          </w:p>
        </w:tc>
      </w:tr>
      <w:tr w:rsidR="00281D16" w:rsidRPr="007B651C" w14:paraId="015157E7" w14:textId="77777777">
        <w:tc>
          <w:tcPr>
            <w:tcW w:w="3143" w:type="dxa"/>
          </w:tcPr>
          <w:p w14:paraId="015157E4" w14:textId="77777777" w:rsidR="0094596B" w:rsidRPr="007B651C" w:rsidRDefault="0094596B" w:rsidP="00951BD7">
            <w:pPr>
              <w:jc w:val="center"/>
              <w:rPr>
                <w:snapToGrid w:val="0"/>
                <w:sz w:val="22"/>
                <w:szCs w:val="22"/>
                <w:lang w:eastAsia="sl-SI"/>
              </w:rPr>
            </w:pPr>
            <w:r w:rsidRPr="007B651C">
              <w:rPr>
                <w:snapToGrid w:val="0"/>
                <w:sz w:val="22"/>
                <w:szCs w:val="22"/>
                <w:lang w:eastAsia="sl-SI"/>
              </w:rPr>
              <w:t>30</w:t>
            </w:r>
          </w:p>
        </w:tc>
        <w:tc>
          <w:tcPr>
            <w:tcW w:w="3143" w:type="dxa"/>
          </w:tcPr>
          <w:p w14:paraId="015157E5" w14:textId="77777777" w:rsidR="0094596B" w:rsidRPr="007B651C" w:rsidRDefault="0094596B" w:rsidP="00951BD7">
            <w:pPr>
              <w:jc w:val="center"/>
              <w:rPr>
                <w:snapToGrid w:val="0"/>
                <w:sz w:val="22"/>
                <w:szCs w:val="22"/>
                <w:lang w:eastAsia="sl-SI"/>
              </w:rPr>
            </w:pPr>
            <w:r w:rsidRPr="007B651C">
              <w:rPr>
                <w:snapToGrid w:val="0"/>
                <w:sz w:val="22"/>
                <w:szCs w:val="22"/>
                <w:lang w:eastAsia="sl-SI"/>
              </w:rPr>
              <w:t>3</w:t>
            </w:r>
          </w:p>
        </w:tc>
        <w:tc>
          <w:tcPr>
            <w:tcW w:w="3144" w:type="dxa"/>
          </w:tcPr>
          <w:p w14:paraId="015157E6" w14:textId="77777777" w:rsidR="0094596B" w:rsidRPr="007B651C" w:rsidRDefault="0094596B" w:rsidP="00951BD7">
            <w:pPr>
              <w:jc w:val="center"/>
              <w:rPr>
                <w:snapToGrid w:val="0"/>
                <w:sz w:val="22"/>
                <w:szCs w:val="22"/>
                <w:lang w:eastAsia="sl-SI"/>
              </w:rPr>
            </w:pPr>
            <w:r w:rsidRPr="007B651C">
              <w:rPr>
                <w:snapToGrid w:val="0"/>
                <w:sz w:val="22"/>
                <w:szCs w:val="22"/>
                <w:lang w:eastAsia="sl-SI"/>
              </w:rPr>
              <w:t>6</w:t>
            </w:r>
          </w:p>
        </w:tc>
      </w:tr>
      <w:tr w:rsidR="00281D16" w:rsidRPr="007B651C" w14:paraId="015157EB" w14:textId="77777777">
        <w:tc>
          <w:tcPr>
            <w:tcW w:w="3143" w:type="dxa"/>
          </w:tcPr>
          <w:p w14:paraId="015157E8" w14:textId="77777777" w:rsidR="0094596B" w:rsidRPr="007B651C" w:rsidRDefault="0094596B" w:rsidP="00951BD7">
            <w:pPr>
              <w:jc w:val="center"/>
              <w:rPr>
                <w:snapToGrid w:val="0"/>
                <w:sz w:val="22"/>
                <w:szCs w:val="22"/>
                <w:lang w:eastAsia="sl-SI"/>
              </w:rPr>
            </w:pPr>
            <w:r w:rsidRPr="007B651C">
              <w:rPr>
                <w:snapToGrid w:val="0"/>
                <w:sz w:val="22"/>
                <w:szCs w:val="22"/>
                <w:lang w:eastAsia="sl-SI"/>
              </w:rPr>
              <w:t>40</w:t>
            </w:r>
          </w:p>
        </w:tc>
        <w:tc>
          <w:tcPr>
            <w:tcW w:w="3143" w:type="dxa"/>
          </w:tcPr>
          <w:p w14:paraId="015157E9" w14:textId="77777777" w:rsidR="0094596B" w:rsidRPr="007B651C" w:rsidRDefault="0094596B" w:rsidP="00951BD7">
            <w:pPr>
              <w:jc w:val="center"/>
              <w:rPr>
                <w:snapToGrid w:val="0"/>
                <w:sz w:val="22"/>
                <w:szCs w:val="22"/>
                <w:lang w:eastAsia="sl-SI"/>
              </w:rPr>
            </w:pPr>
            <w:r w:rsidRPr="007B651C">
              <w:rPr>
                <w:snapToGrid w:val="0"/>
                <w:sz w:val="22"/>
                <w:szCs w:val="22"/>
                <w:lang w:eastAsia="sl-SI"/>
              </w:rPr>
              <w:t>4</w:t>
            </w:r>
          </w:p>
        </w:tc>
        <w:tc>
          <w:tcPr>
            <w:tcW w:w="3144" w:type="dxa"/>
          </w:tcPr>
          <w:p w14:paraId="015157EA" w14:textId="77777777" w:rsidR="0094596B" w:rsidRPr="007B651C" w:rsidRDefault="0094596B" w:rsidP="00951BD7">
            <w:pPr>
              <w:jc w:val="center"/>
              <w:rPr>
                <w:snapToGrid w:val="0"/>
                <w:sz w:val="22"/>
                <w:szCs w:val="22"/>
                <w:lang w:eastAsia="sl-SI"/>
              </w:rPr>
            </w:pPr>
            <w:r w:rsidRPr="007B651C">
              <w:rPr>
                <w:snapToGrid w:val="0"/>
                <w:sz w:val="22"/>
                <w:szCs w:val="22"/>
                <w:lang w:eastAsia="sl-SI"/>
              </w:rPr>
              <w:t>8</w:t>
            </w:r>
          </w:p>
        </w:tc>
      </w:tr>
      <w:tr w:rsidR="00281D16" w:rsidRPr="007B651C" w14:paraId="015157EF" w14:textId="77777777">
        <w:tc>
          <w:tcPr>
            <w:tcW w:w="3143" w:type="dxa"/>
          </w:tcPr>
          <w:p w14:paraId="015157EC" w14:textId="77777777" w:rsidR="0094596B" w:rsidRPr="007B651C" w:rsidRDefault="0094596B" w:rsidP="00951BD7">
            <w:pPr>
              <w:jc w:val="center"/>
              <w:rPr>
                <w:snapToGrid w:val="0"/>
                <w:sz w:val="22"/>
                <w:szCs w:val="22"/>
                <w:lang w:eastAsia="sl-SI"/>
              </w:rPr>
            </w:pPr>
            <w:r w:rsidRPr="007B651C">
              <w:rPr>
                <w:snapToGrid w:val="0"/>
                <w:sz w:val="22"/>
                <w:szCs w:val="22"/>
                <w:lang w:eastAsia="sl-SI"/>
              </w:rPr>
              <w:t>50</w:t>
            </w:r>
          </w:p>
        </w:tc>
        <w:tc>
          <w:tcPr>
            <w:tcW w:w="3143" w:type="dxa"/>
          </w:tcPr>
          <w:p w14:paraId="015157ED" w14:textId="77777777" w:rsidR="0094596B" w:rsidRPr="007B651C" w:rsidRDefault="0094596B" w:rsidP="00951BD7">
            <w:pPr>
              <w:jc w:val="center"/>
              <w:rPr>
                <w:snapToGrid w:val="0"/>
                <w:sz w:val="22"/>
                <w:szCs w:val="22"/>
                <w:lang w:eastAsia="sl-SI"/>
              </w:rPr>
            </w:pPr>
            <w:r w:rsidRPr="007B651C">
              <w:rPr>
                <w:snapToGrid w:val="0"/>
                <w:sz w:val="22"/>
                <w:szCs w:val="22"/>
                <w:lang w:eastAsia="sl-SI"/>
              </w:rPr>
              <w:t>5</w:t>
            </w:r>
          </w:p>
        </w:tc>
        <w:tc>
          <w:tcPr>
            <w:tcW w:w="3144" w:type="dxa"/>
          </w:tcPr>
          <w:p w14:paraId="015157EE" w14:textId="77777777" w:rsidR="0094596B" w:rsidRPr="007B651C" w:rsidRDefault="0094596B" w:rsidP="00951BD7">
            <w:pPr>
              <w:jc w:val="center"/>
              <w:rPr>
                <w:snapToGrid w:val="0"/>
                <w:sz w:val="22"/>
                <w:szCs w:val="22"/>
                <w:lang w:eastAsia="sl-SI"/>
              </w:rPr>
            </w:pPr>
            <w:r w:rsidRPr="007B651C">
              <w:rPr>
                <w:snapToGrid w:val="0"/>
                <w:sz w:val="22"/>
                <w:szCs w:val="22"/>
                <w:lang w:eastAsia="sl-SI"/>
              </w:rPr>
              <w:t>10</w:t>
            </w:r>
          </w:p>
        </w:tc>
      </w:tr>
    </w:tbl>
    <w:p w14:paraId="015157F0" w14:textId="77777777" w:rsidR="0094596B" w:rsidRPr="007B651C" w:rsidRDefault="0094596B" w:rsidP="006A6019">
      <w:pPr>
        <w:rPr>
          <w:snapToGrid w:val="0"/>
          <w:sz w:val="22"/>
          <w:szCs w:val="22"/>
          <w:lang w:eastAsia="sl-SI"/>
        </w:rPr>
      </w:pPr>
    </w:p>
    <w:p w14:paraId="015157F1" w14:textId="77777777" w:rsidR="0094596B" w:rsidRPr="007B651C" w:rsidRDefault="0094596B" w:rsidP="006A6019">
      <w:pPr>
        <w:keepNext/>
        <w:keepLines/>
        <w:rPr>
          <w:b/>
          <w:sz w:val="22"/>
          <w:szCs w:val="22"/>
        </w:rPr>
      </w:pPr>
      <w:r w:rsidRPr="007B651C">
        <w:rPr>
          <w:b/>
          <w:sz w:val="22"/>
          <w:szCs w:val="22"/>
        </w:rPr>
        <w:t>Način uporabe</w:t>
      </w:r>
    </w:p>
    <w:p w14:paraId="015157F2" w14:textId="77777777" w:rsidR="002B20E5" w:rsidRPr="007B651C" w:rsidRDefault="002B20E5" w:rsidP="006A6019">
      <w:pPr>
        <w:keepNext/>
        <w:keepLines/>
        <w:rPr>
          <w:snapToGrid w:val="0"/>
          <w:sz w:val="22"/>
          <w:szCs w:val="22"/>
          <w:lang w:eastAsia="sl-SI"/>
        </w:rPr>
      </w:pPr>
      <w:r w:rsidRPr="007B651C">
        <w:rPr>
          <w:snapToGrid w:val="0"/>
          <w:sz w:val="22"/>
          <w:szCs w:val="22"/>
          <w:lang w:eastAsia="sl-SI"/>
        </w:rPr>
        <w:t>Bolniki s PKU vzamejo celoten dnevni odmerek enkrat dnevno, vsak dan ob istem času, najbolje zjutraj.</w:t>
      </w:r>
    </w:p>
    <w:p w14:paraId="015157F3" w14:textId="77777777" w:rsidR="002B20E5" w:rsidRPr="007B651C" w:rsidRDefault="002B20E5" w:rsidP="006A6019">
      <w:pPr>
        <w:keepNext/>
        <w:keepLines/>
        <w:rPr>
          <w:snapToGrid w:val="0"/>
          <w:sz w:val="22"/>
          <w:szCs w:val="22"/>
          <w:lang w:eastAsia="sl-SI"/>
        </w:rPr>
      </w:pPr>
    </w:p>
    <w:p w14:paraId="015157F4" w14:textId="77777777" w:rsidR="002B20E5" w:rsidRPr="007B651C" w:rsidRDefault="002B20E5" w:rsidP="006A6019">
      <w:pPr>
        <w:keepNext/>
        <w:keepLines/>
        <w:rPr>
          <w:snapToGrid w:val="0"/>
          <w:sz w:val="22"/>
          <w:szCs w:val="22"/>
          <w:lang w:eastAsia="sl-SI"/>
        </w:rPr>
      </w:pPr>
      <w:r w:rsidRPr="007B651C">
        <w:rPr>
          <w:snapToGrid w:val="0"/>
          <w:sz w:val="22"/>
          <w:szCs w:val="22"/>
          <w:lang w:eastAsia="sl-SI"/>
        </w:rPr>
        <w:t>Pri bolnikih s pomanjkanjem BH4 je celotni dnevni odmerek razdeljen na dva ali tri odmerke preko dneva.</w:t>
      </w:r>
    </w:p>
    <w:p w14:paraId="015157F5" w14:textId="77777777" w:rsidR="002B20E5" w:rsidRPr="007B651C" w:rsidRDefault="002B20E5" w:rsidP="006A6019">
      <w:pPr>
        <w:keepNext/>
        <w:keepLines/>
        <w:numPr>
          <w:ilvl w:val="12"/>
          <w:numId w:val="0"/>
        </w:numPr>
        <w:rPr>
          <w:i/>
          <w:sz w:val="22"/>
          <w:szCs w:val="22"/>
          <w:u w:val="single"/>
        </w:rPr>
      </w:pPr>
    </w:p>
    <w:p w14:paraId="015157F6" w14:textId="77777777" w:rsidR="002367E5" w:rsidRPr="007B651C" w:rsidRDefault="002367E5" w:rsidP="006A6019">
      <w:pPr>
        <w:keepNext/>
        <w:keepLines/>
        <w:numPr>
          <w:ilvl w:val="12"/>
          <w:numId w:val="0"/>
        </w:numPr>
        <w:rPr>
          <w:i/>
          <w:sz w:val="22"/>
          <w:szCs w:val="22"/>
          <w:u w:val="single"/>
        </w:rPr>
      </w:pPr>
      <w:r w:rsidRPr="007B651C">
        <w:rPr>
          <w:i/>
          <w:sz w:val="22"/>
          <w:szCs w:val="22"/>
          <w:u w:val="single"/>
        </w:rPr>
        <w:t>Uporaba pri vseh bolnikih</w:t>
      </w:r>
    </w:p>
    <w:p w14:paraId="015157F7" w14:textId="77777777" w:rsidR="009E46FC" w:rsidRPr="007B651C" w:rsidRDefault="009E46FC" w:rsidP="006A6019">
      <w:pPr>
        <w:widowControl w:val="0"/>
        <w:numPr>
          <w:ilvl w:val="12"/>
          <w:numId w:val="0"/>
        </w:numPr>
        <w:rPr>
          <w:sz w:val="22"/>
          <w:szCs w:val="22"/>
        </w:rPr>
      </w:pPr>
      <w:r w:rsidRPr="007B651C">
        <w:rPr>
          <w:sz w:val="22"/>
          <w:szCs w:val="22"/>
        </w:rPr>
        <w:t xml:space="preserve">Predpisano število tablet je treba dati v kozarec ali </w:t>
      </w:r>
      <w:r w:rsidR="007B1F59" w:rsidRPr="007B651C">
        <w:rPr>
          <w:sz w:val="22"/>
          <w:szCs w:val="22"/>
        </w:rPr>
        <w:t xml:space="preserve">skodelico </w:t>
      </w:r>
      <w:r w:rsidRPr="007B651C">
        <w:rPr>
          <w:sz w:val="22"/>
          <w:szCs w:val="22"/>
        </w:rPr>
        <w:t>z vodo</w:t>
      </w:r>
      <w:r w:rsidR="007B1F59" w:rsidRPr="007B651C">
        <w:rPr>
          <w:sz w:val="22"/>
          <w:szCs w:val="22"/>
        </w:rPr>
        <w:t>,</w:t>
      </w:r>
      <w:r w:rsidRPr="007B651C">
        <w:rPr>
          <w:sz w:val="22"/>
          <w:szCs w:val="22"/>
        </w:rPr>
        <w:t xml:space="preserve"> kot je natančno opisano spodaj</w:t>
      </w:r>
      <w:r w:rsidR="007B1F59" w:rsidRPr="007B651C">
        <w:rPr>
          <w:sz w:val="22"/>
          <w:szCs w:val="22"/>
        </w:rPr>
        <w:t>,</w:t>
      </w:r>
      <w:r w:rsidRPr="007B651C">
        <w:rPr>
          <w:sz w:val="22"/>
          <w:szCs w:val="22"/>
        </w:rPr>
        <w:t xml:space="preserve"> in mešati, dokler se ne raztopijo.</w:t>
      </w:r>
    </w:p>
    <w:p w14:paraId="015157F8" w14:textId="77777777" w:rsidR="002367E5" w:rsidRPr="007B651C" w:rsidRDefault="002367E5" w:rsidP="006A6019">
      <w:pPr>
        <w:widowControl w:val="0"/>
        <w:numPr>
          <w:ilvl w:val="12"/>
          <w:numId w:val="0"/>
        </w:numPr>
        <w:rPr>
          <w:sz w:val="22"/>
          <w:szCs w:val="22"/>
        </w:rPr>
      </w:pPr>
    </w:p>
    <w:p w14:paraId="015157F9" w14:textId="77777777" w:rsidR="002367E5" w:rsidRPr="007B651C" w:rsidRDefault="006F4277" w:rsidP="006A6019">
      <w:pPr>
        <w:widowControl w:val="0"/>
        <w:numPr>
          <w:ilvl w:val="12"/>
          <w:numId w:val="0"/>
        </w:numPr>
        <w:rPr>
          <w:sz w:val="22"/>
          <w:szCs w:val="22"/>
        </w:rPr>
      </w:pPr>
      <w:r w:rsidRPr="007B651C">
        <w:rPr>
          <w:snapToGrid w:val="0"/>
          <w:sz w:val="22"/>
          <w:szCs w:val="22"/>
          <w:lang w:eastAsia="sl-SI"/>
        </w:rPr>
        <w:t xml:space="preserve">Lahko traja nekaj minut, </w:t>
      </w:r>
      <w:r w:rsidR="00C3519B" w:rsidRPr="007B651C">
        <w:rPr>
          <w:snapToGrid w:val="0"/>
          <w:sz w:val="22"/>
          <w:szCs w:val="22"/>
          <w:lang w:eastAsia="sl-SI"/>
        </w:rPr>
        <w:t>da</w:t>
      </w:r>
      <w:r w:rsidRPr="007B651C">
        <w:rPr>
          <w:snapToGrid w:val="0"/>
          <w:sz w:val="22"/>
          <w:szCs w:val="22"/>
          <w:lang w:eastAsia="sl-SI"/>
        </w:rPr>
        <w:t xml:space="preserve"> se tablete raztopijo. Da se tablete hitreje raztopijo, jih lahko prej zdrobimo. V raztopini lahko </w:t>
      </w:r>
      <w:r w:rsidR="00C3519B" w:rsidRPr="007B651C">
        <w:rPr>
          <w:snapToGrid w:val="0"/>
          <w:sz w:val="22"/>
          <w:szCs w:val="22"/>
          <w:lang w:eastAsia="sl-SI"/>
        </w:rPr>
        <w:t xml:space="preserve">ostanejo </w:t>
      </w:r>
      <w:r w:rsidRPr="007B651C">
        <w:rPr>
          <w:snapToGrid w:val="0"/>
          <w:sz w:val="22"/>
          <w:szCs w:val="22"/>
          <w:lang w:eastAsia="sl-SI"/>
        </w:rPr>
        <w:t xml:space="preserve">vidni majhni delci, ki ne </w:t>
      </w:r>
      <w:r w:rsidR="00C3519B" w:rsidRPr="007B651C">
        <w:rPr>
          <w:snapToGrid w:val="0"/>
          <w:sz w:val="22"/>
          <w:szCs w:val="22"/>
          <w:lang w:eastAsia="sl-SI"/>
        </w:rPr>
        <w:t xml:space="preserve">bodo </w:t>
      </w:r>
      <w:r w:rsidRPr="007B651C">
        <w:rPr>
          <w:snapToGrid w:val="0"/>
          <w:sz w:val="22"/>
          <w:szCs w:val="22"/>
          <w:lang w:eastAsia="sl-SI"/>
        </w:rPr>
        <w:t>vpliva</w:t>
      </w:r>
      <w:r w:rsidR="00C3519B" w:rsidRPr="007B651C">
        <w:rPr>
          <w:snapToGrid w:val="0"/>
          <w:sz w:val="22"/>
          <w:szCs w:val="22"/>
          <w:lang w:eastAsia="sl-SI"/>
        </w:rPr>
        <w:t>li</w:t>
      </w:r>
      <w:r w:rsidRPr="007B651C">
        <w:rPr>
          <w:snapToGrid w:val="0"/>
          <w:sz w:val="22"/>
          <w:szCs w:val="22"/>
          <w:lang w:eastAsia="sl-SI"/>
        </w:rPr>
        <w:t xml:space="preserve"> na učinkovitost zdravila</w:t>
      </w:r>
      <w:r w:rsidR="002367E5" w:rsidRPr="007B651C">
        <w:rPr>
          <w:i/>
          <w:sz w:val="22"/>
          <w:szCs w:val="22"/>
        </w:rPr>
        <w:t xml:space="preserve">. </w:t>
      </w:r>
      <w:r w:rsidR="002367E5" w:rsidRPr="007B651C">
        <w:rPr>
          <w:sz w:val="22"/>
          <w:szCs w:val="22"/>
        </w:rPr>
        <w:t>Raztopljen</w:t>
      </w:r>
      <w:r w:rsidR="00A07421" w:rsidRPr="007B651C">
        <w:rPr>
          <w:sz w:val="22"/>
          <w:szCs w:val="22"/>
        </w:rPr>
        <w:t>o</w:t>
      </w:r>
      <w:r w:rsidR="002367E5" w:rsidRPr="007B651C">
        <w:rPr>
          <w:sz w:val="22"/>
          <w:szCs w:val="22"/>
        </w:rPr>
        <w:t xml:space="preserve"> </w:t>
      </w:r>
      <w:r w:rsidR="00A07421" w:rsidRPr="007B651C">
        <w:rPr>
          <w:sz w:val="22"/>
          <w:szCs w:val="22"/>
        </w:rPr>
        <w:t>zdravilo</w:t>
      </w:r>
      <w:r w:rsidR="002367E5" w:rsidRPr="007B651C">
        <w:rPr>
          <w:sz w:val="22"/>
          <w:szCs w:val="22"/>
        </w:rPr>
        <w:t xml:space="preserve"> Kuvan </w:t>
      </w:r>
      <w:r w:rsidR="00C3519B" w:rsidRPr="007B651C">
        <w:rPr>
          <w:snapToGrid w:val="0"/>
          <w:sz w:val="22"/>
          <w:szCs w:val="22"/>
          <w:lang w:eastAsia="sl-SI"/>
        </w:rPr>
        <w:t>je treba popiti</w:t>
      </w:r>
      <w:r w:rsidRPr="007B651C">
        <w:rPr>
          <w:snapToGrid w:val="0"/>
          <w:sz w:val="22"/>
          <w:szCs w:val="22"/>
          <w:lang w:eastAsia="sl-SI"/>
        </w:rPr>
        <w:t xml:space="preserve"> ob obroku v 15 do 20 minutah po pripravi.</w:t>
      </w:r>
    </w:p>
    <w:p w14:paraId="015157FA" w14:textId="77777777" w:rsidR="002367E5" w:rsidRPr="007B651C" w:rsidRDefault="002367E5" w:rsidP="006A6019">
      <w:pPr>
        <w:widowControl w:val="0"/>
        <w:numPr>
          <w:ilvl w:val="12"/>
          <w:numId w:val="0"/>
        </w:numPr>
        <w:rPr>
          <w:sz w:val="22"/>
          <w:szCs w:val="22"/>
        </w:rPr>
      </w:pPr>
    </w:p>
    <w:p w14:paraId="015157FB" w14:textId="77777777" w:rsidR="00165501" w:rsidRPr="007B651C" w:rsidRDefault="00165501" w:rsidP="006A6019">
      <w:pPr>
        <w:rPr>
          <w:snapToGrid w:val="0"/>
          <w:sz w:val="22"/>
          <w:szCs w:val="22"/>
          <w:lang w:eastAsia="sl-SI"/>
        </w:rPr>
      </w:pPr>
      <w:r w:rsidRPr="007B651C">
        <w:rPr>
          <w:snapToGrid w:val="0"/>
          <w:sz w:val="22"/>
          <w:szCs w:val="22"/>
          <w:lang w:eastAsia="sl-SI"/>
        </w:rPr>
        <w:t>Ne zaužijte kapsule s sušilnim sredstvom, ki je v plastenki.</w:t>
      </w:r>
    </w:p>
    <w:p w14:paraId="015157FC" w14:textId="77777777" w:rsidR="00C3519B" w:rsidRPr="007B651C" w:rsidRDefault="00C3519B" w:rsidP="006A6019">
      <w:pPr>
        <w:rPr>
          <w:i/>
          <w:snapToGrid w:val="0"/>
          <w:sz w:val="22"/>
          <w:szCs w:val="22"/>
          <w:lang w:eastAsia="sl-SI"/>
        </w:rPr>
      </w:pPr>
    </w:p>
    <w:p w14:paraId="015157FD" w14:textId="77777777" w:rsidR="0094596B" w:rsidRPr="007B651C" w:rsidRDefault="0094596B" w:rsidP="006A6019">
      <w:pPr>
        <w:keepNext/>
        <w:keepLines/>
        <w:rPr>
          <w:i/>
          <w:sz w:val="22"/>
          <w:szCs w:val="22"/>
        </w:rPr>
      </w:pPr>
      <w:r w:rsidRPr="007B651C">
        <w:rPr>
          <w:i/>
          <w:sz w:val="22"/>
          <w:szCs w:val="22"/>
        </w:rPr>
        <w:t xml:space="preserve">Uporaba pri </w:t>
      </w:r>
      <w:r w:rsidR="002B43D4" w:rsidRPr="007B651C">
        <w:rPr>
          <w:i/>
          <w:sz w:val="22"/>
          <w:szCs w:val="22"/>
        </w:rPr>
        <w:t xml:space="preserve">bolnikih </w:t>
      </w:r>
      <w:r w:rsidR="00C3519B" w:rsidRPr="007B651C">
        <w:rPr>
          <w:i/>
          <w:snapToGrid w:val="0"/>
          <w:sz w:val="22"/>
          <w:szCs w:val="22"/>
          <w:lang w:eastAsia="sl-SI"/>
        </w:rPr>
        <w:t>s telesno maso nad 20 kg</w:t>
      </w:r>
    </w:p>
    <w:p w14:paraId="015157FE" w14:textId="77777777" w:rsidR="0094596B" w:rsidRPr="007B651C" w:rsidRDefault="003D6F22" w:rsidP="006A6019">
      <w:pPr>
        <w:rPr>
          <w:snapToGrid w:val="0"/>
          <w:sz w:val="22"/>
          <w:szCs w:val="22"/>
          <w:lang w:eastAsia="sl-SI"/>
        </w:rPr>
      </w:pPr>
      <w:r w:rsidRPr="007B651C">
        <w:rPr>
          <w:snapToGrid w:val="0"/>
          <w:sz w:val="22"/>
          <w:szCs w:val="22"/>
          <w:lang w:eastAsia="sl-SI"/>
        </w:rPr>
        <w:t>Tablete dajte v kozarec ali skodelico z vodo (120 do 240 ml) in mešajte</w:t>
      </w:r>
      <w:r w:rsidR="007B1F59" w:rsidRPr="007B651C">
        <w:rPr>
          <w:snapToGrid w:val="0"/>
          <w:sz w:val="22"/>
          <w:szCs w:val="22"/>
          <w:lang w:eastAsia="sl-SI"/>
        </w:rPr>
        <w:t>,</w:t>
      </w:r>
      <w:r w:rsidRPr="007B651C">
        <w:rPr>
          <w:snapToGrid w:val="0"/>
          <w:sz w:val="22"/>
          <w:szCs w:val="22"/>
          <w:lang w:eastAsia="sl-SI"/>
        </w:rPr>
        <w:t xml:space="preserve"> dokler se ne raztopijo.</w:t>
      </w:r>
    </w:p>
    <w:p w14:paraId="015157FF" w14:textId="77777777" w:rsidR="006F4277" w:rsidRPr="007B651C" w:rsidRDefault="006F4277" w:rsidP="006A6019">
      <w:pPr>
        <w:widowControl w:val="0"/>
        <w:numPr>
          <w:ilvl w:val="12"/>
          <w:numId w:val="0"/>
        </w:numPr>
        <w:rPr>
          <w:i/>
          <w:sz w:val="22"/>
          <w:szCs w:val="22"/>
        </w:rPr>
      </w:pPr>
    </w:p>
    <w:p w14:paraId="01515800" w14:textId="77777777" w:rsidR="00685E57" w:rsidRPr="007B651C" w:rsidRDefault="00685E57" w:rsidP="006A6019">
      <w:pPr>
        <w:keepNext/>
        <w:numPr>
          <w:ilvl w:val="12"/>
          <w:numId w:val="0"/>
        </w:numPr>
        <w:rPr>
          <w:i/>
          <w:sz w:val="22"/>
          <w:szCs w:val="22"/>
        </w:rPr>
      </w:pPr>
      <w:r w:rsidRPr="007B651C">
        <w:rPr>
          <w:i/>
          <w:sz w:val="22"/>
          <w:szCs w:val="22"/>
        </w:rPr>
        <w:t xml:space="preserve">Uporaba pri otrocih </w:t>
      </w:r>
      <w:r w:rsidR="000D511A" w:rsidRPr="007B651C">
        <w:rPr>
          <w:i/>
          <w:snapToGrid w:val="0"/>
          <w:sz w:val="22"/>
          <w:szCs w:val="22"/>
          <w:lang w:eastAsia="sl-SI"/>
        </w:rPr>
        <w:t xml:space="preserve">s telesno maso do </w:t>
      </w:r>
      <w:r w:rsidRPr="007B651C">
        <w:rPr>
          <w:i/>
          <w:sz w:val="22"/>
          <w:szCs w:val="22"/>
        </w:rPr>
        <w:t>20</w:t>
      </w:r>
      <w:r w:rsidR="000D511A" w:rsidRPr="007B651C">
        <w:rPr>
          <w:i/>
          <w:sz w:val="22"/>
          <w:szCs w:val="22"/>
        </w:rPr>
        <w:t> kg</w:t>
      </w:r>
    </w:p>
    <w:p w14:paraId="01515801" w14:textId="77777777" w:rsidR="00685E57" w:rsidRPr="007B651C" w:rsidRDefault="00685E57" w:rsidP="006A6019">
      <w:pPr>
        <w:keepNext/>
        <w:numPr>
          <w:ilvl w:val="12"/>
          <w:numId w:val="0"/>
        </w:numPr>
        <w:rPr>
          <w:sz w:val="22"/>
          <w:szCs w:val="22"/>
        </w:rPr>
      </w:pPr>
      <w:r w:rsidRPr="007B651C">
        <w:rPr>
          <w:sz w:val="22"/>
          <w:szCs w:val="22"/>
        </w:rPr>
        <w:t xml:space="preserve">Odmerek je odvisen od telesne mase. To se bo z otrokovo rastjo spremenilo. </w:t>
      </w:r>
      <w:r w:rsidR="000D511A" w:rsidRPr="007B651C">
        <w:rPr>
          <w:sz w:val="22"/>
          <w:szCs w:val="22"/>
        </w:rPr>
        <w:t>Z</w:t>
      </w:r>
      <w:r w:rsidRPr="007B651C">
        <w:rPr>
          <w:sz w:val="22"/>
          <w:szCs w:val="22"/>
        </w:rPr>
        <w:t>dravnik vam bo povedal:</w:t>
      </w:r>
    </w:p>
    <w:p w14:paraId="01515802" w14:textId="77777777" w:rsidR="009E46FC" w:rsidRPr="007B651C" w:rsidRDefault="009E46FC" w:rsidP="00F96F74">
      <w:pPr>
        <w:keepNext/>
        <w:numPr>
          <w:ilvl w:val="0"/>
          <w:numId w:val="42"/>
        </w:numPr>
        <w:tabs>
          <w:tab w:val="left" w:pos="567"/>
        </w:tabs>
        <w:ind w:left="567" w:hanging="567"/>
        <w:rPr>
          <w:i/>
          <w:sz w:val="22"/>
          <w:szCs w:val="22"/>
        </w:rPr>
      </w:pPr>
      <w:r w:rsidRPr="007B651C">
        <w:rPr>
          <w:sz w:val="22"/>
          <w:szCs w:val="22"/>
        </w:rPr>
        <w:t>število tablet zdravila Kuvan, potrebnih za en odmerek</w:t>
      </w:r>
    </w:p>
    <w:p w14:paraId="01515803" w14:textId="77777777" w:rsidR="00685E57" w:rsidRPr="007B651C" w:rsidRDefault="000D511A" w:rsidP="00F96F74">
      <w:pPr>
        <w:widowControl w:val="0"/>
        <w:numPr>
          <w:ilvl w:val="0"/>
          <w:numId w:val="42"/>
        </w:numPr>
        <w:tabs>
          <w:tab w:val="left" w:pos="567"/>
        </w:tabs>
        <w:ind w:left="567" w:hanging="567"/>
        <w:rPr>
          <w:i/>
          <w:sz w:val="22"/>
          <w:szCs w:val="22"/>
        </w:rPr>
      </w:pPr>
      <w:r w:rsidRPr="007B651C">
        <w:rPr>
          <w:sz w:val="22"/>
          <w:szCs w:val="22"/>
        </w:rPr>
        <w:t xml:space="preserve">količino </w:t>
      </w:r>
      <w:r w:rsidR="00685E57" w:rsidRPr="007B651C">
        <w:rPr>
          <w:sz w:val="22"/>
          <w:szCs w:val="22"/>
        </w:rPr>
        <w:t>vode</w:t>
      </w:r>
      <w:r w:rsidRPr="007B651C">
        <w:rPr>
          <w:sz w:val="22"/>
          <w:szCs w:val="22"/>
        </w:rPr>
        <w:t xml:space="preserve">, </w:t>
      </w:r>
      <w:r w:rsidR="00685E57" w:rsidRPr="007B651C">
        <w:rPr>
          <w:sz w:val="22"/>
          <w:szCs w:val="22"/>
        </w:rPr>
        <w:t>potreb</w:t>
      </w:r>
      <w:r w:rsidRPr="007B651C">
        <w:rPr>
          <w:sz w:val="22"/>
          <w:szCs w:val="22"/>
        </w:rPr>
        <w:t>ne za mešanje enega odmerka</w:t>
      </w:r>
      <w:r w:rsidR="00685E57" w:rsidRPr="007B651C">
        <w:rPr>
          <w:sz w:val="22"/>
          <w:szCs w:val="22"/>
        </w:rPr>
        <w:t xml:space="preserve"> zdravila Kuvan</w:t>
      </w:r>
    </w:p>
    <w:p w14:paraId="01515804" w14:textId="77777777" w:rsidR="00685E57" w:rsidRPr="007B651C" w:rsidRDefault="00685E57" w:rsidP="00F96F74">
      <w:pPr>
        <w:widowControl w:val="0"/>
        <w:numPr>
          <w:ilvl w:val="0"/>
          <w:numId w:val="42"/>
        </w:numPr>
        <w:tabs>
          <w:tab w:val="left" w:pos="567"/>
        </w:tabs>
        <w:ind w:left="567" w:hanging="567"/>
        <w:rPr>
          <w:i/>
          <w:sz w:val="22"/>
          <w:szCs w:val="22"/>
        </w:rPr>
      </w:pPr>
      <w:r w:rsidRPr="007B651C">
        <w:rPr>
          <w:sz w:val="22"/>
          <w:szCs w:val="22"/>
        </w:rPr>
        <w:t>količino raztopine</w:t>
      </w:r>
      <w:r w:rsidR="000D511A" w:rsidRPr="007B651C">
        <w:rPr>
          <w:sz w:val="22"/>
          <w:szCs w:val="22"/>
        </w:rPr>
        <w:t>, ki jo</w:t>
      </w:r>
      <w:r w:rsidRPr="007B651C">
        <w:rPr>
          <w:sz w:val="22"/>
          <w:szCs w:val="22"/>
        </w:rPr>
        <w:t xml:space="preserve"> boste morali </w:t>
      </w:r>
      <w:r w:rsidR="000D511A" w:rsidRPr="007B651C">
        <w:rPr>
          <w:sz w:val="22"/>
          <w:szCs w:val="22"/>
        </w:rPr>
        <w:t xml:space="preserve">dati </w:t>
      </w:r>
      <w:r w:rsidRPr="007B651C">
        <w:rPr>
          <w:sz w:val="22"/>
          <w:szCs w:val="22"/>
        </w:rPr>
        <w:t xml:space="preserve">otroku za </w:t>
      </w:r>
      <w:r w:rsidR="000D511A" w:rsidRPr="007B651C">
        <w:rPr>
          <w:sz w:val="22"/>
          <w:szCs w:val="22"/>
        </w:rPr>
        <w:t xml:space="preserve">njegov </w:t>
      </w:r>
      <w:r w:rsidRPr="007B651C">
        <w:rPr>
          <w:sz w:val="22"/>
          <w:szCs w:val="22"/>
        </w:rPr>
        <w:t>predpisani odmerek</w:t>
      </w:r>
    </w:p>
    <w:p w14:paraId="01515805" w14:textId="77777777" w:rsidR="00685E57" w:rsidRPr="007B651C" w:rsidRDefault="00685E57" w:rsidP="006A6019">
      <w:pPr>
        <w:widowControl w:val="0"/>
        <w:numPr>
          <w:ilvl w:val="12"/>
          <w:numId w:val="0"/>
        </w:numPr>
        <w:rPr>
          <w:sz w:val="22"/>
          <w:szCs w:val="22"/>
        </w:rPr>
      </w:pPr>
    </w:p>
    <w:p w14:paraId="01515806" w14:textId="77777777" w:rsidR="002B43D4" w:rsidRPr="007B651C" w:rsidRDefault="00FE4378" w:rsidP="006A6019">
      <w:pPr>
        <w:widowControl w:val="0"/>
        <w:numPr>
          <w:ilvl w:val="12"/>
          <w:numId w:val="0"/>
        </w:numPr>
        <w:rPr>
          <w:sz w:val="22"/>
          <w:szCs w:val="22"/>
        </w:rPr>
      </w:pPr>
      <w:r w:rsidRPr="007B651C">
        <w:rPr>
          <w:sz w:val="22"/>
          <w:szCs w:val="22"/>
        </w:rPr>
        <w:t xml:space="preserve">Vaš otrok naj </w:t>
      </w:r>
      <w:r w:rsidR="002B43D4" w:rsidRPr="007B651C">
        <w:rPr>
          <w:sz w:val="22"/>
          <w:szCs w:val="22"/>
        </w:rPr>
        <w:t>raztopino</w:t>
      </w:r>
      <w:r w:rsidR="00685E57" w:rsidRPr="007B651C">
        <w:rPr>
          <w:b/>
          <w:sz w:val="22"/>
          <w:szCs w:val="22"/>
        </w:rPr>
        <w:t xml:space="preserve"> </w:t>
      </w:r>
      <w:r w:rsidR="00685E57" w:rsidRPr="007B651C">
        <w:rPr>
          <w:sz w:val="22"/>
          <w:szCs w:val="22"/>
        </w:rPr>
        <w:t xml:space="preserve">spije z obrokom. </w:t>
      </w:r>
    </w:p>
    <w:p w14:paraId="01515807" w14:textId="77777777" w:rsidR="002B43D4" w:rsidRPr="007B651C" w:rsidRDefault="002B43D4" w:rsidP="006A6019">
      <w:pPr>
        <w:widowControl w:val="0"/>
        <w:numPr>
          <w:ilvl w:val="12"/>
          <w:numId w:val="0"/>
        </w:numPr>
        <w:rPr>
          <w:sz w:val="22"/>
          <w:szCs w:val="22"/>
        </w:rPr>
      </w:pPr>
    </w:p>
    <w:p w14:paraId="01515808" w14:textId="77777777" w:rsidR="00685E57" w:rsidRPr="007B651C" w:rsidRDefault="00685E57" w:rsidP="006A6019">
      <w:pPr>
        <w:widowControl w:val="0"/>
        <w:numPr>
          <w:ilvl w:val="12"/>
          <w:numId w:val="0"/>
        </w:numPr>
        <w:rPr>
          <w:sz w:val="22"/>
          <w:szCs w:val="22"/>
        </w:rPr>
      </w:pPr>
      <w:r w:rsidRPr="007B651C">
        <w:rPr>
          <w:sz w:val="22"/>
          <w:szCs w:val="22"/>
        </w:rPr>
        <w:t xml:space="preserve">Otroku dajte predpisano količino raztopine </w:t>
      </w:r>
      <w:r w:rsidR="001C0BE2" w:rsidRPr="007B651C">
        <w:rPr>
          <w:sz w:val="22"/>
          <w:szCs w:val="22"/>
        </w:rPr>
        <w:t>v</w:t>
      </w:r>
      <w:r w:rsidRPr="007B651C">
        <w:rPr>
          <w:sz w:val="22"/>
          <w:szCs w:val="22"/>
        </w:rPr>
        <w:t xml:space="preserve"> 15 do 20 minutah po raztopitvi. Če otroku odmerka ne morete dati v 15 do 20 minutah po raztopitvi tablet</w:t>
      </w:r>
      <w:r w:rsidR="007B1F59" w:rsidRPr="007B651C">
        <w:rPr>
          <w:sz w:val="22"/>
          <w:szCs w:val="22"/>
        </w:rPr>
        <w:t>,</w:t>
      </w:r>
      <w:r w:rsidRPr="007B651C">
        <w:rPr>
          <w:sz w:val="22"/>
          <w:szCs w:val="22"/>
        </w:rPr>
        <w:t xml:space="preserve"> boste morali </w:t>
      </w:r>
      <w:r w:rsidR="002B43D4" w:rsidRPr="007B651C">
        <w:rPr>
          <w:sz w:val="22"/>
          <w:szCs w:val="22"/>
        </w:rPr>
        <w:t xml:space="preserve">pripraviti </w:t>
      </w:r>
      <w:r w:rsidRPr="007B651C">
        <w:rPr>
          <w:sz w:val="22"/>
          <w:szCs w:val="22"/>
        </w:rPr>
        <w:t xml:space="preserve">novo raztopino, saj </w:t>
      </w:r>
      <w:r w:rsidR="001C0BE2" w:rsidRPr="007B651C">
        <w:rPr>
          <w:sz w:val="22"/>
          <w:szCs w:val="22"/>
        </w:rPr>
        <w:t xml:space="preserve">se </w:t>
      </w:r>
      <w:r w:rsidRPr="007B651C">
        <w:rPr>
          <w:sz w:val="22"/>
          <w:szCs w:val="22"/>
        </w:rPr>
        <w:t xml:space="preserve">neuporabljene raztopine po 20 minutah </w:t>
      </w:r>
      <w:r w:rsidR="001C0BE2" w:rsidRPr="007B651C">
        <w:rPr>
          <w:sz w:val="22"/>
          <w:szCs w:val="22"/>
        </w:rPr>
        <w:t>ne sme</w:t>
      </w:r>
      <w:r w:rsidRPr="007B651C">
        <w:rPr>
          <w:sz w:val="22"/>
          <w:szCs w:val="22"/>
        </w:rPr>
        <w:t xml:space="preserve"> </w:t>
      </w:r>
      <w:r w:rsidR="001C0BE2" w:rsidRPr="007B651C">
        <w:rPr>
          <w:sz w:val="22"/>
          <w:szCs w:val="22"/>
        </w:rPr>
        <w:t xml:space="preserve">več </w:t>
      </w:r>
      <w:r w:rsidRPr="007B651C">
        <w:rPr>
          <w:sz w:val="22"/>
          <w:szCs w:val="22"/>
        </w:rPr>
        <w:t>uporabi</w:t>
      </w:r>
      <w:r w:rsidR="001C0BE2" w:rsidRPr="007B651C">
        <w:rPr>
          <w:sz w:val="22"/>
          <w:szCs w:val="22"/>
        </w:rPr>
        <w:t>ti</w:t>
      </w:r>
      <w:r w:rsidRPr="007B651C">
        <w:rPr>
          <w:sz w:val="22"/>
          <w:szCs w:val="22"/>
        </w:rPr>
        <w:t>.</w:t>
      </w:r>
    </w:p>
    <w:p w14:paraId="01515809" w14:textId="77777777" w:rsidR="00685E57" w:rsidRPr="007B651C" w:rsidRDefault="00685E57" w:rsidP="006A6019">
      <w:pPr>
        <w:widowControl w:val="0"/>
        <w:numPr>
          <w:ilvl w:val="12"/>
          <w:numId w:val="0"/>
        </w:numPr>
        <w:rPr>
          <w:sz w:val="22"/>
          <w:szCs w:val="22"/>
        </w:rPr>
      </w:pPr>
    </w:p>
    <w:p w14:paraId="0151580A" w14:textId="77777777" w:rsidR="00685E57" w:rsidRPr="007B651C" w:rsidRDefault="00685E57" w:rsidP="006A6019">
      <w:pPr>
        <w:keepNext/>
        <w:numPr>
          <w:ilvl w:val="12"/>
          <w:numId w:val="0"/>
        </w:numPr>
        <w:rPr>
          <w:i/>
          <w:sz w:val="22"/>
          <w:szCs w:val="22"/>
        </w:rPr>
      </w:pPr>
      <w:r w:rsidRPr="007B651C">
        <w:rPr>
          <w:i/>
          <w:sz w:val="22"/>
          <w:szCs w:val="22"/>
        </w:rPr>
        <w:t>Potrebščine</w:t>
      </w:r>
      <w:r w:rsidR="001C0BE2" w:rsidRPr="007B651C">
        <w:rPr>
          <w:i/>
          <w:sz w:val="22"/>
          <w:szCs w:val="22"/>
        </w:rPr>
        <w:t xml:space="preserve">, potrebne </w:t>
      </w:r>
      <w:r w:rsidRPr="007B651C">
        <w:rPr>
          <w:i/>
          <w:sz w:val="22"/>
          <w:szCs w:val="22"/>
        </w:rPr>
        <w:t>za pripravo in dajanje odmerka zdravila Kuvan</w:t>
      </w:r>
      <w:r w:rsidR="001C0BE2" w:rsidRPr="007B651C">
        <w:rPr>
          <w:i/>
          <w:sz w:val="22"/>
          <w:szCs w:val="22"/>
        </w:rPr>
        <w:t xml:space="preserve"> otroku</w:t>
      </w:r>
    </w:p>
    <w:p w14:paraId="0151580B" w14:textId="77777777" w:rsidR="00685E57" w:rsidRPr="007B651C" w:rsidRDefault="001C0BE2" w:rsidP="00F96F74">
      <w:pPr>
        <w:keepNext/>
        <w:numPr>
          <w:ilvl w:val="0"/>
          <w:numId w:val="43"/>
        </w:numPr>
        <w:tabs>
          <w:tab w:val="left" w:pos="567"/>
        </w:tabs>
        <w:ind w:left="567" w:hanging="567"/>
        <w:rPr>
          <w:sz w:val="22"/>
          <w:szCs w:val="22"/>
        </w:rPr>
      </w:pPr>
      <w:r w:rsidRPr="007B651C">
        <w:rPr>
          <w:sz w:val="22"/>
          <w:szCs w:val="22"/>
        </w:rPr>
        <w:t>š</w:t>
      </w:r>
      <w:r w:rsidR="00685E57" w:rsidRPr="007B651C">
        <w:rPr>
          <w:sz w:val="22"/>
          <w:szCs w:val="22"/>
        </w:rPr>
        <w:t>tevilo tablet zdravila Kuvan, potrebnih za en odmerek</w:t>
      </w:r>
    </w:p>
    <w:p w14:paraId="0151580C" w14:textId="77777777" w:rsidR="00685E57" w:rsidRPr="007B651C" w:rsidRDefault="009D1853" w:rsidP="00F96F74">
      <w:pPr>
        <w:keepNext/>
        <w:numPr>
          <w:ilvl w:val="0"/>
          <w:numId w:val="43"/>
        </w:numPr>
        <w:tabs>
          <w:tab w:val="left" w:pos="567"/>
        </w:tabs>
        <w:ind w:left="567" w:hanging="567"/>
        <w:rPr>
          <w:sz w:val="22"/>
          <w:szCs w:val="22"/>
        </w:rPr>
      </w:pPr>
      <w:r w:rsidRPr="007B651C">
        <w:rPr>
          <w:sz w:val="22"/>
          <w:szCs w:val="22"/>
        </w:rPr>
        <w:t xml:space="preserve">merica </w:t>
      </w:r>
      <w:r w:rsidR="00685E57" w:rsidRPr="007B651C">
        <w:rPr>
          <w:sz w:val="22"/>
          <w:szCs w:val="22"/>
        </w:rPr>
        <w:t>za zdravilo z oznakami za 20, 40, 60 in 80 ml</w:t>
      </w:r>
    </w:p>
    <w:p w14:paraId="0151580D" w14:textId="77777777" w:rsidR="00685E57" w:rsidRPr="007B651C" w:rsidRDefault="001C0BE2" w:rsidP="00F96F74">
      <w:pPr>
        <w:widowControl w:val="0"/>
        <w:numPr>
          <w:ilvl w:val="0"/>
          <w:numId w:val="43"/>
        </w:numPr>
        <w:tabs>
          <w:tab w:val="left" w:pos="567"/>
        </w:tabs>
        <w:ind w:left="567" w:hanging="567"/>
        <w:rPr>
          <w:sz w:val="22"/>
          <w:szCs w:val="22"/>
        </w:rPr>
      </w:pPr>
      <w:r w:rsidRPr="007B651C">
        <w:rPr>
          <w:sz w:val="22"/>
          <w:szCs w:val="22"/>
        </w:rPr>
        <w:t>k</w:t>
      </w:r>
      <w:r w:rsidR="00685E57" w:rsidRPr="007B651C">
        <w:rPr>
          <w:sz w:val="22"/>
          <w:szCs w:val="22"/>
        </w:rPr>
        <w:t xml:space="preserve">ozarec ali </w:t>
      </w:r>
      <w:r w:rsidR="000D511A" w:rsidRPr="007B651C">
        <w:rPr>
          <w:sz w:val="22"/>
          <w:szCs w:val="22"/>
        </w:rPr>
        <w:t>skodelic</w:t>
      </w:r>
      <w:r w:rsidRPr="007B651C">
        <w:rPr>
          <w:sz w:val="22"/>
          <w:szCs w:val="22"/>
        </w:rPr>
        <w:t>a</w:t>
      </w:r>
    </w:p>
    <w:p w14:paraId="0151580E" w14:textId="77777777" w:rsidR="00685E57" w:rsidRPr="007B651C" w:rsidRDefault="001C0BE2" w:rsidP="00F96F74">
      <w:pPr>
        <w:widowControl w:val="0"/>
        <w:numPr>
          <w:ilvl w:val="0"/>
          <w:numId w:val="43"/>
        </w:numPr>
        <w:tabs>
          <w:tab w:val="left" w:pos="567"/>
        </w:tabs>
        <w:ind w:left="567" w:hanging="567"/>
        <w:rPr>
          <w:sz w:val="22"/>
          <w:szCs w:val="22"/>
        </w:rPr>
      </w:pPr>
      <w:r w:rsidRPr="007B651C">
        <w:rPr>
          <w:sz w:val="22"/>
          <w:szCs w:val="22"/>
        </w:rPr>
        <w:t>ž</w:t>
      </w:r>
      <w:r w:rsidR="00685E57" w:rsidRPr="007B651C">
        <w:rPr>
          <w:sz w:val="22"/>
          <w:szCs w:val="22"/>
        </w:rPr>
        <w:t>lička ali čist kuhinjski pripomoček za mešanje</w:t>
      </w:r>
    </w:p>
    <w:p w14:paraId="0151580F" w14:textId="77777777" w:rsidR="00A42F62" w:rsidRPr="007B651C" w:rsidRDefault="00D03BB0" w:rsidP="00F96F74">
      <w:pPr>
        <w:widowControl w:val="0"/>
        <w:numPr>
          <w:ilvl w:val="0"/>
          <w:numId w:val="43"/>
        </w:numPr>
        <w:tabs>
          <w:tab w:val="left" w:pos="567"/>
        </w:tabs>
        <w:ind w:left="567" w:hanging="567"/>
        <w:rPr>
          <w:sz w:val="22"/>
          <w:szCs w:val="22"/>
        </w:rPr>
      </w:pPr>
      <w:r w:rsidRPr="007B651C">
        <w:rPr>
          <w:sz w:val="22"/>
          <w:szCs w:val="22"/>
        </w:rPr>
        <w:t>brizga za peroralno dajanje (z oznakami, razdeljenimi na 1 ml) (10 ml briga za odmerjanje količin ≤ 10 ml ali 20 ml brizga za odmerjanje količin &gt; 10 ml)</w:t>
      </w:r>
    </w:p>
    <w:p w14:paraId="01515810" w14:textId="77777777" w:rsidR="00A42F62" w:rsidRPr="007B651C" w:rsidRDefault="00A42F62" w:rsidP="00F96F74">
      <w:pPr>
        <w:widowControl w:val="0"/>
        <w:numPr>
          <w:ilvl w:val="12"/>
          <w:numId w:val="0"/>
        </w:numPr>
        <w:ind w:right="-2"/>
        <w:rPr>
          <w:sz w:val="22"/>
          <w:szCs w:val="22"/>
        </w:rPr>
      </w:pPr>
    </w:p>
    <w:p w14:paraId="01515811" w14:textId="77777777" w:rsidR="00A42F62" w:rsidRPr="007B651C" w:rsidRDefault="00A42F62" w:rsidP="00F96F74">
      <w:pPr>
        <w:widowControl w:val="0"/>
        <w:numPr>
          <w:ilvl w:val="12"/>
          <w:numId w:val="0"/>
        </w:numPr>
        <w:ind w:right="-2"/>
        <w:rPr>
          <w:sz w:val="22"/>
          <w:szCs w:val="22"/>
        </w:rPr>
      </w:pPr>
      <w:r w:rsidRPr="007B651C">
        <w:rPr>
          <w:sz w:val="22"/>
          <w:szCs w:val="22"/>
        </w:rPr>
        <w:t xml:space="preserve">Če teh potrebščin nimate, vprašajte zdravnika za </w:t>
      </w:r>
      <w:r w:rsidR="009D1853" w:rsidRPr="007B651C">
        <w:rPr>
          <w:sz w:val="22"/>
          <w:szCs w:val="22"/>
        </w:rPr>
        <w:t xml:space="preserve">merico </w:t>
      </w:r>
      <w:r w:rsidRPr="007B651C">
        <w:rPr>
          <w:sz w:val="22"/>
          <w:szCs w:val="22"/>
        </w:rPr>
        <w:t>za raztapljanje tablet in 10 ml ali 20 ml brizgo</w:t>
      </w:r>
      <w:r w:rsidR="009D1853" w:rsidRPr="007B651C">
        <w:rPr>
          <w:sz w:val="22"/>
          <w:szCs w:val="22"/>
        </w:rPr>
        <w:t xml:space="preserve"> za peroralno dajanje</w:t>
      </w:r>
      <w:r w:rsidRPr="007B651C">
        <w:rPr>
          <w:sz w:val="22"/>
          <w:szCs w:val="22"/>
        </w:rPr>
        <w:t>.</w:t>
      </w:r>
    </w:p>
    <w:p w14:paraId="01515812" w14:textId="77777777" w:rsidR="002B43D4" w:rsidRPr="007B651C" w:rsidRDefault="002B43D4" w:rsidP="00F96F74">
      <w:pPr>
        <w:widowControl w:val="0"/>
        <w:numPr>
          <w:ilvl w:val="12"/>
          <w:numId w:val="0"/>
        </w:numPr>
        <w:ind w:right="-2"/>
        <w:rPr>
          <w:sz w:val="22"/>
          <w:szCs w:val="22"/>
        </w:rPr>
      </w:pPr>
    </w:p>
    <w:p w14:paraId="01515813" w14:textId="77777777" w:rsidR="002B43D4" w:rsidRPr="007B651C" w:rsidRDefault="002B43D4" w:rsidP="00F96F74">
      <w:pPr>
        <w:keepNext/>
        <w:keepLines/>
        <w:widowControl w:val="0"/>
        <w:numPr>
          <w:ilvl w:val="12"/>
          <w:numId w:val="0"/>
        </w:numPr>
        <w:ind w:right="-2"/>
        <w:rPr>
          <w:i/>
          <w:sz w:val="22"/>
          <w:szCs w:val="22"/>
        </w:rPr>
      </w:pPr>
      <w:r w:rsidRPr="007B651C">
        <w:rPr>
          <w:i/>
          <w:sz w:val="22"/>
          <w:szCs w:val="22"/>
        </w:rPr>
        <w:lastRenderedPageBreak/>
        <w:t>Postopek za pripravo in jemanje odmerka:</w:t>
      </w:r>
    </w:p>
    <w:p w14:paraId="01515814" w14:textId="77777777" w:rsidR="00A42F62" w:rsidRPr="007B651C" w:rsidRDefault="00A42F62" w:rsidP="0091371E">
      <w:pPr>
        <w:keepNext/>
        <w:keepLines/>
        <w:widowControl w:val="0"/>
        <w:numPr>
          <w:ilvl w:val="0"/>
          <w:numId w:val="43"/>
        </w:numPr>
        <w:tabs>
          <w:tab w:val="left" w:pos="567"/>
        </w:tabs>
        <w:ind w:left="567" w:hanging="567"/>
        <w:rPr>
          <w:sz w:val="22"/>
          <w:szCs w:val="22"/>
        </w:rPr>
      </w:pPr>
      <w:r w:rsidRPr="007B651C">
        <w:rPr>
          <w:sz w:val="22"/>
          <w:szCs w:val="22"/>
        </w:rPr>
        <w:t xml:space="preserve">V </w:t>
      </w:r>
      <w:r w:rsidR="007B1F59" w:rsidRPr="007B651C">
        <w:rPr>
          <w:sz w:val="22"/>
          <w:szCs w:val="22"/>
        </w:rPr>
        <w:t xml:space="preserve">merico </w:t>
      </w:r>
      <w:r w:rsidRPr="007B651C">
        <w:rPr>
          <w:sz w:val="22"/>
          <w:szCs w:val="22"/>
        </w:rPr>
        <w:t xml:space="preserve">za zdravilo dajte predpisano število tablet. V </w:t>
      </w:r>
      <w:r w:rsidR="007B1F59" w:rsidRPr="007B651C">
        <w:rPr>
          <w:sz w:val="22"/>
          <w:szCs w:val="22"/>
        </w:rPr>
        <w:t xml:space="preserve">merico </w:t>
      </w:r>
      <w:r w:rsidRPr="007B651C">
        <w:rPr>
          <w:sz w:val="22"/>
          <w:szCs w:val="22"/>
        </w:rPr>
        <w:t>za zdravilo vlijte količino vode, kot vam je naročil zdravnik (npr. zdravnik vam je povedal, da za raztopitev ene tablete zdravila Kuvan uporabite 20 ml vode). Prepričajte se, da se količina tekočine ujema s količino, ki vam jo pove zdravnik. Z žličko ali čistim pripomočkom mešajte, dokler se tablete ne raztopijo.</w:t>
      </w:r>
    </w:p>
    <w:p w14:paraId="01515815" w14:textId="77777777" w:rsidR="00444C2A" w:rsidRPr="007B651C" w:rsidRDefault="00D03BB0" w:rsidP="0091371E">
      <w:pPr>
        <w:widowControl w:val="0"/>
        <w:numPr>
          <w:ilvl w:val="0"/>
          <w:numId w:val="43"/>
        </w:numPr>
        <w:tabs>
          <w:tab w:val="left" w:pos="567"/>
        </w:tabs>
        <w:ind w:left="567" w:hanging="567"/>
        <w:rPr>
          <w:sz w:val="22"/>
          <w:szCs w:val="22"/>
        </w:rPr>
      </w:pPr>
      <w:r w:rsidRPr="007B651C">
        <w:rPr>
          <w:sz w:val="22"/>
          <w:szCs w:val="22"/>
        </w:rPr>
        <w:t>Če vam je zdravnik povedal, da dajte le del raztopine, usmerite konico brizge za peroralno dajanje v merico za zdravilo. Bat počasi vlecite nazaj in izvlecite količino, kot vam je naročil zdravnik.</w:t>
      </w:r>
    </w:p>
    <w:p w14:paraId="01515816" w14:textId="77777777" w:rsidR="00A42F62" w:rsidRPr="007B651C" w:rsidRDefault="00A42F62" w:rsidP="0091371E">
      <w:pPr>
        <w:widowControl w:val="0"/>
        <w:numPr>
          <w:ilvl w:val="0"/>
          <w:numId w:val="43"/>
        </w:numPr>
        <w:tabs>
          <w:tab w:val="left" w:pos="567"/>
        </w:tabs>
        <w:ind w:left="567" w:hanging="567"/>
        <w:rPr>
          <w:sz w:val="22"/>
          <w:szCs w:val="22"/>
        </w:rPr>
      </w:pPr>
      <w:r w:rsidRPr="007B651C">
        <w:rPr>
          <w:sz w:val="22"/>
          <w:szCs w:val="22"/>
        </w:rPr>
        <w:t>Raztopino prenesite tako, da</w:t>
      </w:r>
      <w:r w:rsidRPr="007B651C">
        <w:rPr>
          <w:b/>
          <w:sz w:val="22"/>
          <w:szCs w:val="22"/>
        </w:rPr>
        <w:t xml:space="preserve"> </w:t>
      </w:r>
      <w:r w:rsidRPr="007B651C">
        <w:rPr>
          <w:sz w:val="22"/>
          <w:szCs w:val="22"/>
        </w:rPr>
        <w:t xml:space="preserve">bat počasi potiskajte navzdol, dokler vse raztopine v brizgi </w:t>
      </w:r>
      <w:r w:rsidR="009D1853" w:rsidRPr="007B651C">
        <w:rPr>
          <w:sz w:val="22"/>
          <w:szCs w:val="22"/>
        </w:rPr>
        <w:t xml:space="preserve">za peroralno dajanje </w:t>
      </w:r>
      <w:r w:rsidRPr="007B651C">
        <w:rPr>
          <w:sz w:val="22"/>
          <w:szCs w:val="22"/>
        </w:rPr>
        <w:t xml:space="preserve">ne prenesete v kozarec ali skodelico za dajanje (npr. če vam je zdravnik povedal, da raztopite dve tableti zdravila Kuvan v 40 ml vode in otroku dajte 30 ml, morate 20 ml brizgo </w:t>
      </w:r>
      <w:r w:rsidR="009D1853" w:rsidRPr="007B651C">
        <w:rPr>
          <w:sz w:val="22"/>
          <w:szCs w:val="22"/>
        </w:rPr>
        <w:t xml:space="preserve">za peroralno dajanje </w:t>
      </w:r>
      <w:r w:rsidRPr="007B651C">
        <w:rPr>
          <w:sz w:val="22"/>
          <w:szCs w:val="22"/>
        </w:rPr>
        <w:t xml:space="preserve">uporabiti dvakrat, da izvlečete 30 ml (npr. 20 ml + 10 ml) raztopine in jo prenesete v kozarec ali skodelico za dajanje). Uporabite 10 ml brizgo </w:t>
      </w:r>
      <w:r w:rsidR="009D1853" w:rsidRPr="007B651C">
        <w:rPr>
          <w:sz w:val="22"/>
          <w:szCs w:val="22"/>
        </w:rPr>
        <w:t xml:space="preserve">za peroralno dajanje </w:t>
      </w:r>
      <w:r w:rsidRPr="007B651C">
        <w:rPr>
          <w:sz w:val="22"/>
          <w:szCs w:val="22"/>
        </w:rPr>
        <w:t>za dajanje količin ≤ 10 ml ali 2</w:t>
      </w:r>
      <w:r w:rsidRPr="007B651C">
        <w:rPr>
          <w:bCs/>
          <w:sz w:val="22"/>
          <w:szCs w:val="22"/>
        </w:rPr>
        <w:t xml:space="preserve">0 ml brizgo </w:t>
      </w:r>
      <w:r w:rsidR="009D1853" w:rsidRPr="007B651C">
        <w:rPr>
          <w:sz w:val="22"/>
          <w:szCs w:val="22"/>
        </w:rPr>
        <w:t xml:space="preserve">za peroralno dajanje </w:t>
      </w:r>
      <w:r w:rsidRPr="007B651C">
        <w:rPr>
          <w:bCs/>
          <w:sz w:val="22"/>
          <w:szCs w:val="22"/>
        </w:rPr>
        <w:t xml:space="preserve">za dajanje količin </w:t>
      </w:r>
      <w:r w:rsidRPr="007B651C">
        <w:rPr>
          <w:sz w:val="22"/>
          <w:szCs w:val="22"/>
        </w:rPr>
        <w:t>&gt; 10 ml.</w:t>
      </w:r>
    </w:p>
    <w:p w14:paraId="01515817" w14:textId="77777777" w:rsidR="009E46FC" w:rsidRPr="007B651C" w:rsidRDefault="00BF448E" w:rsidP="0091371E">
      <w:pPr>
        <w:widowControl w:val="0"/>
        <w:numPr>
          <w:ilvl w:val="0"/>
          <w:numId w:val="43"/>
        </w:numPr>
        <w:tabs>
          <w:tab w:val="left" w:pos="567"/>
        </w:tabs>
        <w:ind w:left="567" w:hanging="567"/>
        <w:rPr>
          <w:sz w:val="22"/>
          <w:szCs w:val="22"/>
        </w:rPr>
      </w:pPr>
      <w:r w:rsidRPr="007B651C">
        <w:rPr>
          <w:sz w:val="22"/>
          <w:szCs w:val="22"/>
        </w:rPr>
        <w:t>Če je dojenček premajhen, da bi pil iz kozarca ali skodelice, mu lahko raztopino daste z brizgo za peroralno dajanje. Izvlecite predpisan volumen pripravljene raztopine v merico za zdravilo in dajte konico brizge za peroralno dajanje v dojenčkova usta. Konico brizge za peroralno dajanje usmerite v eno od lic. Počasi pritiskajte na bat tako, da naenkrat iztisnete majhno količino, dokler ne daste vse raztopine v brizgi za peroralno dajanje.</w:t>
      </w:r>
    </w:p>
    <w:p w14:paraId="01515818" w14:textId="77777777" w:rsidR="00685E57" w:rsidRPr="007B651C" w:rsidRDefault="00D03BB0" w:rsidP="0091371E">
      <w:pPr>
        <w:widowControl w:val="0"/>
        <w:numPr>
          <w:ilvl w:val="0"/>
          <w:numId w:val="43"/>
        </w:numPr>
        <w:tabs>
          <w:tab w:val="left" w:pos="567"/>
        </w:tabs>
        <w:ind w:left="567" w:hanging="567"/>
        <w:rPr>
          <w:sz w:val="22"/>
          <w:szCs w:val="22"/>
        </w:rPr>
      </w:pPr>
      <w:r w:rsidRPr="007B651C">
        <w:rPr>
          <w:sz w:val="22"/>
          <w:szCs w:val="22"/>
        </w:rPr>
        <w:t>Preostalo raztopino zavrzite. Odstranite bat iz telesa brizge za peroralno dajanje.</w:t>
      </w:r>
      <w:r w:rsidRPr="007B651C">
        <w:rPr>
          <w:b/>
          <w:sz w:val="22"/>
          <w:szCs w:val="22"/>
        </w:rPr>
        <w:t xml:space="preserve"> </w:t>
      </w:r>
      <w:r w:rsidRPr="007B651C">
        <w:rPr>
          <w:sz w:val="22"/>
          <w:szCs w:val="22"/>
        </w:rPr>
        <w:t>Oba dela brizge za peroralno dajanje in merico za zdravilo umijte s toplo vodo in pustite, da se osušijo na zraku. Ko je brizga za peroralno dajanje suha, dajte bat nazaj v telo brizge. Brizgo za peroralno dajanje in merico za zdravilo shranite za naslednjo uporabo.</w:t>
      </w:r>
    </w:p>
    <w:p w14:paraId="01515819" w14:textId="77777777" w:rsidR="0094596B" w:rsidRPr="007B651C" w:rsidRDefault="0094596B" w:rsidP="006A6019">
      <w:pPr>
        <w:rPr>
          <w:snapToGrid w:val="0"/>
          <w:sz w:val="22"/>
          <w:szCs w:val="22"/>
          <w:lang w:eastAsia="sl-SI"/>
        </w:rPr>
      </w:pPr>
    </w:p>
    <w:p w14:paraId="0151581A" w14:textId="77777777" w:rsidR="0094596B" w:rsidRPr="007B651C" w:rsidRDefault="0094596B" w:rsidP="006A6019">
      <w:pPr>
        <w:keepNext/>
        <w:keepLines/>
        <w:numPr>
          <w:ilvl w:val="12"/>
          <w:numId w:val="0"/>
        </w:numPr>
        <w:rPr>
          <w:sz w:val="22"/>
          <w:szCs w:val="22"/>
        </w:rPr>
      </w:pPr>
      <w:r w:rsidRPr="007B651C">
        <w:rPr>
          <w:b/>
          <w:sz w:val="22"/>
          <w:szCs w:val="22"/>
        </w:rPr>
        <w:t xml:space="preserve">Če ste vzeli večji odmerek zdravila </w:t>
      </w:r>
      <w:r w:rsidRPr="007B651C">
        <w:rPr>
          <w:b/>
          <w:snapToGrid w:val="0"/>
          <w:sz w:val="22"/>
          <w:szCs w:val="22"/>
          <w:lang w:eastAsia="sl-SI"/>
        </w:rPr>
        <w:t>Kuvan</w:t>
      </w:r>
      <w:r w:rsidRPr="007B651C">
        <w:rPr>
          <w:b/>
          <w:sz w:val="22"/>
          <w:szCs w:val="22"/>
        </w:rPr>
        <w:t>, kot bi smeli</w:t>
      </w:r>
    </w:p>
    <w:p w14:paraId="0151581B" w14:textId="77777777" w:rsidR="0094596B" w:rsidRPr="007B651C" w:rsidRDefault="0094596B" w:rsidP="006A6019">
      <w:pPr>
        <w:numPr>
          <w:ilvl w:val="12"/>
          <w:numId w:val="0"/>
        </w:numPr>
        <w:rPr>
          <w:snapToGrid w:val="0"/>
          <w:sz w:val="22"/>
          <w:szCs w:val="22"/>
          <w:lang w:eastAsia="sl-SI"/>
        </w:rPr>
      </w:pPr>
      <w:r w:rsidRPr="007B651C">
        <w:rPr>
          <w:sz w:val="22"/>
          <w:szCs w:val="22"/>
        </w:rPr>
        <w:t xml:space="preserve">Če vzamete večji odmerek zdravila </w:t>
      </w:r>
      <w:r w:rsidRPr="007B651C">
        <w:rPr>
          <w:snapToGrid w:val="0"/>
          <w:sz w:val="22"/>
          <w:szCs w:val="22"/>
          <w:lang w:eastAsia="sl-SI"/>
        </w:rPr>
        <w:t>Kuvan od predpisanega, se pri vas lahko pojavijo neželeni učinki, ki lahko vključujejo glavobol in omotico. Če ste vzeli večji odmerek zdravila Kuvan od predpisanega, se takoj posvetujte z zdravnikom ali s farmacevtom.</w:t>
      </w:r>
    </w:p>
    <w:p w14:paraId="0151581C" w14:textId="77777777" w:rsidR="0094596B" w:rsidRPr="007B651C" w:rsidRDefault="0094596B" w:rsidP="006A6019">
      <w:pPr>
        <w:numPr>
          <w:ilvl w:val="12"/>
          <w:numId w:val="0"/>
        </w:numPr>
        <w:rPr>
          <w:sz w:val="22"/>
          <w:szCs w:val="22"/>
        </w:rPr>
      </w:pPr>
    </w:p>
    <w:p w14:paraId="0151581D" w14:textId="77777777" w:rsidR="0094596B" w:rsidRPr="007B651C" w:rsidRDefault="0094596B" w:rsidP="006A6019">
      <w:pPr>
        <w:keepNext/>
        <w:keepLines/>
        <w:numPr>
          <w:ilvl w:val="12"/>
          <w:numId w:val="0"/>
        </w:numPr>
        <w:rPr>
          <w:sz w:val="22"/>
          <w:szCs w:val="22"/>
        </w:rPr>
      </w:pPr>
      <w:r w:rsidRPr="007B651C">
        <w:rPr>
          <w:b/>
          <w:sz w:val="22"/>
          <w:szCs w:val="22"/>
        </w:rPr>
        <w:t xml:space="preserve">Če ste pozabili vzeti zdravilo </w:t>
      </w:r>
      <w:r w:rsidRPr="007B651C">
        <w:rPr>
          <w:b/>
          <w:snapToGrid w:val="0"/>
          <w:sz w:val="22"/>
          <w:szCs w:val="22"/>
          <w:lang w:eastAsia="sl-SI"/>
        </w:rPr>
        <w:t>Kuvan</w:t>
      </w:r>
    </w:p>
    <w:p w14:paraId="0151581E" w14:textId="77777777" w:rsidR="0094596B" w:rsidRPr="007B651C" w:rsidRDefault="0094596B" w:rsidP="006A6019">
      <w:pPr>
        <w:numPr>
          <w:ilvl w:val="12"/>
          <w:numId w:val="0"/>
        </w:numPr>
        <w:rPr>
          <w:sz w:val="22"/>
          <w:szCs w:val="22"/>
        </w:rPr>
      </w:pPr>
      <w:r w:rsidRPr="007B651C">
        <w:rPr>
          <w:sz w:val="22"/>
          <w:szCs w:val="22"/>
        </w:rPr>
        <w:t>Ne vzemite dvojnega odmerka, če ste pozabili vzeti prejšnji odmerek. Vzemite naslednji odmerek ob običajnem času.</w:t>
      </w:r>
    </w:p>
    <w:p w14:paraId="0151581F" w14:textId="77777777" w:rsidR="0094596B" w:rsidRPr="007B651C" w:rsidRDefault="0094596B" w:rsidP="006A6019">
      <w:pPr>
        <w:numPr>
          <w:ilvl w:val="12"/>
          <w:numId w:val="0"/>
        </w:numPr>
        <w:rPr>
          <w:sz w:val="22"/>
          <w:szCs w:val="22"/>
        </w:rPr>
      </w:pPr>
    </w:p>
    <w:p w14:paraId="01515820" w14:textId="77777777" w:rsidR="0094596B" w:rsidRPr="007B651C" w:rsidRDefault="0094596B" w:rsidP="006A6019">
      <w:pPr>
        <w:keepNext/>
        <w:keepLines/>
        <w:numPr>
          <w:ilvl w:val="12"/>
          <w:numId w:val="0"/>
        </w:numPr>
        <w:rPr>
          <w:sz w:val="22"/>
          <w:szCs w:val="22"/>
        </w:rPr>
      </w:pPr>
      <w:r w:rsidRPr="007B651C">
        <w:rPr>
          <w:b/>
          <w:sz w:val="22"/>
          <w:szCs w:val="22"/>
        </w:rPr>
        <w:t xml:space="preserve">Če ste prenehali jemati zdravilo </w:t>
      </w:r>
      <w:r w:rsidRPr="007B651C">
        <w:rPr>
          <w:b/>
          <w:snapToGrid w:val="0"/>
          <w:sz w:val="22"/>
          <w:szCs w:val="22"/>
          <w:lang w:eastAsia="sl-SI"/>
        </w:rPr>
        <w:t>Kuvan</w:t>
      </w:r>
    </w:p>
    <w:p w14:paraId="01515821" w14:textId="77777777" w:rsidR="0094596B" w:rsidRPr="007B651C" w:rsidRDefault="0094596B" w:rsidP="006A6019">
      <w:pPr>
        <w:keepNext/>
        <w:keepLines/>
        <w:numPr>
          <w:ilvl w:val="12"/>
          <w:numId w:val="0"/>
        </w:numPr>
        <w:rPr>
          <w:sz w:val="22"/>
          <w:szCs w:val="22"/>
        </w:rPr>
      </w:pPr>
      <w:r w:rsidRPr="007B651C">
        <w:rPr>
          <w:sz w:val="22"/>
          <w:szCs w:val="22"/>
        </w:rPr>
        <w:t xml:space="preserve">Z jemanjem zdravila Kuvan ne smete prenehati, ne da bi se pred tem posvetovali s svojim zdravnikom, ker se ravni </w:t>
      </w:r>
      <w:r w:rsidRPr="007B651C">
        <w:rPr>
          <w:snapToGrid w:val="0"/>
          <w:sz w:val="22"/>
          <w:szCs w:val="22"/>
          <w:lang w:eastAsia="sl-SI"/>
        </w:rPr>
        <w:t>fenilalanin</w:t>
      </w:r>
      <w:r w:rsidRPr="007B651C">
        <w:rPr>
          <w:sz w:val="22"/>
          <w:szCs w:val="22"/>
        </w:rPr>
        <w:t>a v vaši krvi lahko zvišajo.</w:t>
      </w:r>
    </w:p>
    <w:p w14:paraId="01515822" w14:textId="77777777" w:rsidR="0094596B" w:rsidRPr="007B651C" w:rsidRDefault="0094596B" w:rsidP="006A6019">
      <w:pPr>
        <w:numPr>
          <w:ilvl w:val="12"/>
          <w:numId w:val="0"/>
        </w:numPr>
        <w:rPr>
          <w:sz w:val="22"/>
          <w:szCs w:val="22"/>
        </w:rPr>
      </w:pPr>
    </w:p>
    <w:p w14:paraId="01515823" w14:textId="77777777" w:rsidR="0094596B" w:rsidRPr="007B651C" w:rsidRDefault="0094596B" w:rsidP="006A6019">
      <w:pPr>
        <w:numPr>
          <w:ilvl w:val="12"/>
          <w:numId w:val="0"/>
        </w:numPr>
        <w:rPr>
          <w:sz w:val="22"/>
          <w:szCs w:val="22"/>
        </w:rPr>
      </w:pPr>
      <w:r w:rsidRPr="007B651C">
        <w:rPr>
          <w:sz w:val="22"/>
          <w:szCs w:val="22"/>
        </w:rPr>
        <w:t>Če imate dodatna vprašanja o uporabi zdravila, se posvetujte z zdravnikom ali farmacevtom.</w:t>
      </w:r>
    </w:p>
    <w:p w14:paraId="01515824" w14:textId="77777777" w:rsidR="0094596B" w:rsidRPr="007B651C" w:rsidRDefault="0094596B" w:rsidP="006A6019">
      <w:pPr>
        <w:rPr>
          <w:snapToGrid w:val="0"/>
          <w:sz w:val="22"/>
          <w:szCs w:val="22"/>
          <w:lang w:eastAsia="sl-SI"/>
        </w:rPr>
      </w:pPr>
    </w:p>
    <w:p w14:paraId="01515825" w14:textId="77777777" w:rsidR="0094596B" w:rsidRPr="007B651C" w:rsidRDefault="0094596B" w:rsidP="006A6019">
      <w:pPr>
        <w:rPr>
          <w:snapToGrid w:val="0"/>
          <w:sz w:val="22"/>
          <w:szCs w:val="22"/>
          <w:lang w:eastAsia="sl-SI"/>
        </w:rPr>
      </w:pPr>
    </w:p>
    <w:p w14:paraId="01515826" w14:textId="77777777" w:rsidR="0094596B" w:rsidRPr="007B651C" w:rsidRDefault="0094596B" w:rsidP="009523C4">
      <w:pPr>
        <w:keepNext/>
        <w:tabs>
          <w:tab w:val="left" w:pos="567"/>
        </w:tabs>
        <w:ind w:left="567" w:hanging="567"/>
        <w:rPr>
          <w:b/>
          <w:snapToGrid w:val="0"/>
          <w:sz w:val="22"/>
          <w:szCs w:val="22"/>
          <w:lang w:eastAsia="sl-SI"/>
        </w:rPr>
      </w:pPr>
      <w:r w:rsidRPr="007B651C">
        <w:rPr>
          <w:b/>
          <w:snapToGrid w:val="0"/>
          <w:sz w:val="22"/>
          <w:szCs w:val="22"/>
        </w:rPr>
        <w:t>4.</w:t>
      </w:r>
      <w:r w:rsidRPr="007B651C">
        <w:rPr>
          <w:b/>
          <w:snapToGrid w:val="0"/>
          <w:sz w:val="22"/>
          <w:szCs w:val="22"/>
        </w:rPr>
        <w:tab/>
        <w:t>Možni neželeni učinki</w:t>
      </w:r>
    </w:p>
    <w:p w14:paraId="01515827" w14:textId="77777777" w:rsidR="0094596B" w:rsidRPr="007B651C" w:rsidRDefault="0094596B" w:rsidP="009523C4">
      <w:pPr>
        <w:keepNext/>
        <w:rPr>
          <w:snapToGrid w:val="0"/>
          <w:sz w:val="22"/>
          <w:szCs w:val="22"/>
          <w:lang w:eastAsia="sl-SI"/>
        </w:rPr>
      </w:pPr>
    </w:p>
    <w:p w14:paraId="01515828" w14:textId="77777777" w:rsidR="0094596B" w:rsidRPr="007B651C" w:rsidRDefault="0094596B" w:rsidP="009523C4">
      <w:pPr>
        <w:keepNext/>
        <w:rPr>
          <w:sz w:val="22"/>
          <w:szCs w:val="22"/>
        </w:rPr>
      </w:pPr>
      <w:r w:rsidRPr="007B651C">
        <w:rPr>
          <w:sz w:val="22"/>
          <w:szCs w:val="22"/>
        </w:rPr>
        <w:t xml:space="preserve">Kot vsa zdravila ima lahko tudi to zdravilo neželene učinke, ki pa se ne pojavijo pri vseh bolnikih. </w:t>
      </w:r>
    </w:p>
    <w:p w14:paraId="01515829" w14:textId="77777777" w:rsidR="0094596B" w:rsidRPr="007B651C" w:rsidRDefault="0094596B" w:rsidP="009523C4">
      <w:pPr>
        <w:rPr>
          <w:sz w:val="22"/>
          <w:szCs w:val="22"/>
        </w:rPr>
      </w:pPr>
    </w:p>
    <w:p w14:paraId="0151582A" w14:textId="77777777" w:rsidR="0094596B" w:rsidRPr="007B651C" w:rsidRDefault="0094596B" w:rsidP="009523C4">
      <w:pPr>
        <w:rPr>
          <w:sz w:val="22"/>
          <w:szCs w:val="22"/>
        </w:rPr>
      </w:pPr>
      <w:r w:rsidRPr="007B651C">
        <w:rPr>
          <w:sz w:val="22"/>
          <w:szCs w:val="22"/>
        </w:rPr>
        <w:t>Poročali so o nekaj primerih alergijskih reakcij (kot je kožni izpuščaj in hude reakcije). Njihova pogostnost ni znana (pogostnosti ni mogoče oceniti iz razpoložljivih podatkov).</w:t>
      </w:r>
    </w:p>
    <w:p w14:paraId="0151582B" w14:textId="77777777" w:rsidR="0094596B" w:rsidRPr="007B651C" w:rsidRDefault="0094596B" w:rsidP="009523C4">
      <w:pPr>
        <w:rPr>
          <w:sz w:val="22"/>
          <w:szCs w:val="22"/>
        </w:rPr>
      </w:pPr>
    </w:p>
    <w:p w14:paraId="0151582C" w14:textId="77777777" w:rsidR="0094596B" w:rsidRPr="007B651C" w:rsidRDefault="0094596B" w:rsidP="009523C4">
      <w:pPr>
        <w:rPr>
          <w:sz w:val="22"/>
          <w:szCs w:val="22"/>
        </w:rPr>
      </w:pPr>
      <w:r w:rsidRPr="007B651C">
        <w:rPr>
          <w:sz w:val="22"/>
          <w:szCs w:val="22"/>
        </w:rPr>
        <w:t xml:space="preserve">Če imate rdeča, srbeča ali izbočena območja (koprivnico), vam teče iz nosu, hitro ali neenakomerno bije srce, imate otekel jezik ali grlo, kihate, sopete, imate hude težave pri dihanju ali </w:t>
      </w:r>
      <w:r w:rsidR="007B1F59" w:rsidRPr="007B651C">
        <w:rPr>
          <w:sz w:val="22"/>
          <w:szCs w:val="22"/>
        </w:rPr>
        <w:t>ste omotični</w:t>
      </w:r>
      <w:r w:rsidRPr="007B651C">
        <w:rPr>
          <w:sz w:val="22"/>
          <w:szCs w:val="22"/>
        </w:rPr>
        <w:t>, imate lahko hudo alergijsko reakcijo na zdravilo. Če opazite takšne znake, takoj stopite v stik s svojim zdravnikom.</w:t>
      </w:r>
    </w:p>
    <w:p w14:paraId="0151582D" w14:textId="77777777" w:rsidR="0094596B" w:rsidRPr="007B651C" w:rsidRDefault="0094596B" w:rsidP="009523C4">
      <w:pPr>
        <w:rPr>
          <w:sz w:val="22"/>
          <w:szCs w:val="22"/>
        </w:rPr>
      </w:pPr>
    </w:p>
    <w:p w14:paraId="0151582E" w14:textId="77777777" w:rsidR="0094596B" w:rsidRPr="007B651C" w:rsidRDefault="0094596B" w:rsidP="009523C4">
      <w:pPr>
        <w:rPr>
          <w:bCs/>
          <w:sz w:val="22"/>
          <w:szCs w:val="22"/>
        </w:rPr>
      </w:pPr>
      <w:r w:rsidRPr="007B651C">
        <w:rPr>
          <w:bCs/>
          <w:sz w:val="22"/>
          <w:szCs w:val="22"/>
          <w:u w:val="single"/>
        </w:rPr>
        <w:t>Zelo pogosta neželena učinka</w:t>
      </w:r>
      <w:r w:rsidRPr="007B651C">
        <w:rPr>
          <w:bCs/>
          <w:sz w:val="22"/>
          <w:szCs w:val="22"/>
        </w:rPr>
        <w:t xml:space="preserve"> (lahko se pojavijo pri več kot 1 od 10 bolnikov)</w:t>
      </w:r>
    </w:p>
    <w:p w14:paraId="0151582F" w14:textId="77777777" w:rsidR="0094596B" w:rsidRPr="007B651C" w:rsidRDefault="0094596B" w:rsidP="009523C4">
      <w:pPr>
        <w:rPr>
          <w:snapToGrid w:val="0"/>
          <w:sz w:val="22"/>
          <w:szCs w:val="22"/>
          <w:lang w:eastAsia="sl-SI"/>
        </w:rPr>
      </w:pPr>
      <w:r w:rsidRPr="007B651C">
        <w:rPr>
          <w:snapToGrid w:val="0"/>
          <w:sz w:val="22"/>
          <w:szCs w:val="22"/>
          <w:lang w:eastAsia="sl-SI"/>
        </w:rPr>
        <w:t>glavobol in izcedek iz nosu.</w:t>
      </w:r>
    </w:p>
    <w:p w14:paraId="01515830" w14:textId="77777777" w:rsidR="0094596B" w:rsidRPr="007B651C" w:rsidRDefault="0094596B" w:rsidP="009523C4">
      <w:pPr>
        <w:rPr>
          <w:snapToGrid w:val="0"/>
          <w:sz w:val="22"/>
          <w:szCs w:val="22"/>
          <w:lang w:eastAsia="sl-SI"/>
        </w:rPr>
      </w:pPr>
    </w:p>
    <w:p w14:paraId="01515831" w14:textId="77777777" w:rsidR="0094596B" w:rsidRPr="007B651C" w:rsidRDefault="0094596B" w:rsidP="006A6019">
      <w:pPr>
        <w:keepNext/>
        <w:keepLines/>
        <w:rPr>
          <w:sz w:val="22"/>
          <w:szCs w:val="22"/>
        </w:rPr>
      </w:pPr>
      <w:r w:rsidRPr="007B651C">
        <w:rPr>
          <w:bCs/>
          <w:snapToGrid w:val="0"/>
          <w:sz w:val="22"/>
          <w:szCs w:val="22"/>
          <w:u w:val="single"/>
          <w:lang w:eastAsia="sl-SI"/>
        </w:rPr>
        <w:lastRenderedPageBreak/>
        <w:t>Pogosti neželeni učinki</w:t>
      </w:r>
      <w:r w:rsidRPr="007B651C">
        <w:rPr>
          <w:sz w:val="22"/>
          <w:szCs w:val="22"/>
        </w:rPr>
        <w:t xml:space="preserve"> (lahko se pojavijo pri največ 1 od 10 bolnikov)</w:t>
      </w:r>
    </w:p>
    <w:p w14:paraId="01515832" w14:textId="77777777" w:rsidR="0094596B" w:rsidRPr="007B651C" w:rsidRDefault="0094596B" w:rsidP="006A6019">
      <w:pPr>
        <w:keepNext/>
        <w:keepLines/>
        <w:rPr>
          <w:sz w:val="22"/>
          <w:szCs w:val="22"/>
        </w:rPr>
      </w:pPr>
      <w:r w:rsidRPr="007B651C">
        <w:rPr>
          <w:sz w:val="22"/>
          <w:szCs w:val="22"/>
        </w:rPr>
        <w:t xml:space="preserve">vneto grlo, </w:t>
      </w:r>
      <w:r w:rsidR="008263E2" w:rsidRPr="007B651C">
        <w:rPr>
          <w:sz w:val="22"/>
          <w:szCs w:val="22"/>
        </w:rPr>
        <w:t xml:space="preserve">kongestija nosne sluznice ali </w:t>
      </w:r>
      <w:r w:rsidRPr="007B651C">
        <w:rPr>
          <w:sz w:val="22"/>
          <w:szCs w:val="22"/>
        </w:rPr>
        <w:t>zamašen nos, kašelj, driska, bruhanje, bolečine v trebuhu</w:t>
      </w:r>
      <w:r w:rsidR="00801CD0" w:rsidRPr="007B651C">
        <w:rPr>
          <w:sz w:val="22"/>
          <w:szCs w:val="22"/>
        </w:rPr>
        <w:t>,</w:t>
      </w:r>
      <w:r w:rsidRPr="007B651C">
        <w:rPr>
          <w:sz w:val="22"/>
          <w:szCs w:val="22"/>
        </w:rPr>
        <w:t xml:space="preserve"> prenizka raven </w:t>
      </w:r>
      <w:r w:rsidRPr="007B651C">
        <w:rPr>
          <w:snapToGrid w:val="0"/>
          <w:sz w:val="22"/>
          <w:szCs w:val="22"/>
          <w:lang w:eastAsia="sl-SI"/>
        </w:rPr>
        <w:t>fenilalanin</w:t>
      </w:r>
      <w:r w:rsidRPr="007B651C">
        <w:rPr>
          <w:sz w:val="22"/>
          <w:szCs w:val="22"/>
        </w:rPr>
        <w:t>a pri preiskavah krvi</w:t>
      </w:r>
      <w:r w:rsidR="00801CD0" w:rsidRPr="007B651C">
        <w:rPr>
          <w:sz w:val="22"/>
          <w:szCs w:val="22"/>
        </w:rPr>
        <w:t>, prebavne motnje in siljenje na bruhanje (</w:t>
      </w:r>
      <w:r w:rsidR="00410FD5" w:rsidRPr="007B651C">
        <w:rPr>
          <w:sz w:val="22"/>
          <w:szCs w:val="22"/>
        </w:rPr>
        <w:t>navzea</w:t>
      </w:r>
      <w:r w:rsidR="00801CD0" w:rsidRPr="007B651C">
        <w:rPr>
          <w:sz w:val="22"/>
          <w:szCs w:val="22"/>
        </w:rPr>
        <w:t>)</w:t>
      </w:r>
      <w:r w:rsidR="00A42F62" w:rsidRPr="007B651C">
        <w:rPr>
          <w:sz w:val="22"/>
          <w:szCs w:val="22"/>
        </w:rPr>
        <w:t xml:space="preserve"> (glejte poglavje 2: </w:t>
      </w:r>
      <w:r w:rsidR="00096AFE" w:rsidRPr="007B651C">
        <w:rPr>
          <w:sz w:val="22"/>
          <w:szCs w:val="22"/>
        </w:rPr>
        <w:t>»</w:t>
      </w:r>
      <w:r w:rsidR="00A42F62" w:rsidRPr="007B651C">
        <w:rPr>
          <w:sz w:val="22"/>
          <w:szCs w:val="22"/>
        </w:rPr>
        <w:t>Opozorila in previdnostni ukrepi</w:t>
      </w:r>
      <w:r w:rsidR="00096AFE" w:rsidRPr="007B651C">
        <w:rPr>
          <w:sz w:val="22"/>
          <w:szCs w:val="22"/>
        </w:rPr>
        <w:t>«</w:t>
      </w:r>
      <w:r w:rsidR="00A42F62" w:rsidRPr="007B651C">
        <w:rPr>
          <w:sz w:val="22"/>
          <w:szCs w:val="22"/>
        </w:rPr>
        <w:t>)</w:t>
      </w:r>
      <w:r w:rsidRPr="007B651C">
        <w:rPr>
          <w:sz w:val="22"/>
          <w:szCs w:val="22"/>
        </w:rPr>
        <w:t>.</w:t>
      </w:r>
    </w:p>
    <w:p w14:paraId="01515833" w14:textId="77777777" w:rsidR="0053071A" w:rsidRPr="007B651C" w:rsidRDefault="0053071A" w:rsidP="006A6019">
      <w:pPr>
        <w:rPr>
          <w:sz w:val="22"/>
          <w:szCs w:val="22"/>
        </w:rPr>
      </w:pPr>
    </w:p>
    <w:p w14:paraId="01515834" w14:textId="77777777" w:rsidR="0053071A" w:rsidRPr="007B651C" w:rsidRDefault="00410FD5" w:rsidP="006A6019">
      <w:pPr>
        <w:rPr>
          <w:sz w:val="22"/>
          <w:szCs w:val="22"/>
        </w:rPr>
      </w:pPr>
      <w:r w:rsidRPr="007B651C">
        <w:rPr>
          <w:sz w:val="22"/>
          <w:szCs w:val="22"/>
          <w:u w:val="single"/>
        </w:rPr>
        <w:t>N</w:t>
      </w:r>
      <w:r w:rsidR="0053071A" w:rsidRPr="007B651C">
        <w:rPr>
          <w:sz w:val="22"/>
          <w:szCs w:val="22"/>
          <w:u w:val="single"/>
        </w:rPr>
        <w:t xml:space="preserve">eželeni učinki </w:t>
      </w:r>
      <w:r w:rsidRPr="007B651C">
        <w:rPr>
          <w:sz w:val="22"/>
          <w:szCs w:val="22"/>
          <w:u w:val="single"/>
        </w:rPr>
        <w:t>z neznano pogostnostjo</w:t>
      </w:r>
      <w:r w:rsidRPr="007B651C">
        <w:rPr>
          <w:sz w:val="22"/>
          <w:szCs w:val="22"/>
        </w:rPr>
        <w:t xml:space="preserve"> </w:t>
      </w:r>
      <w:r w:rsidR="0053071A" w:rsidRPr="007B651C">
        <w:rPr>
          <w:sz w:val="22"/>
          <w:szCs w:val="22"/>
        </w:rPr>
        <w:t>(pogost</w:t>
      </w:r>
      <w:r w:rsidR="00096AFE" w:rsidRPr="007B651C">
        <w:rPr>
          <w:sz w:val="22"/>
          <w:szCs w:val="22"/>
        </w:rPr>
        <w:t>n</w:t>
      </w:r>
      <w:r w:rsidR="0053071A" w:rsidRPr="007B651C">
        <w:rPr>
          <w:sz w:val="22"/>
          <w:szCs w:val="22"/>
        </w:rPr>
        <w:t>osti ni mogoče oceniti iz razpoložljivih podatkov)</w:t>
      </w:r>
    </w:p>
    <w:p w14:paraId="01515835" w14:textId="77777777" w:rsidR="0053071A" w:rsidRPr="007B651C" w:rsidRDefault="0053071A" w:rsidP="006A6019">
      <w:pPr>
        <w:rPr>
          <w:sz w:val="22"/>
          <w:szCs w:val="22"/>
        </w:rPr>
      </w:pPr>
      <w:r w:rsidRPr="007B651C">
        <w:rPr>
          <w:sz w:val="22"/>
          <w:szCs w:val="22"/>
        </w:rPr>
        <w:t>gastritis (vnetje želodčne sluznice)</w:t>
      </w:r>
      <w:r w:rsidR="00D22339" w:rsidRPr="007B651C">
        <w:rPr>
          <w:sz w:val="22"/>
          <w:szCs w:val="22"/>
        </w:rPr>
        <w:t>, ezofagitis (vnetje sluznice požiralnika)</w:t>
      </w:r>
      <w:r w:rsidR="00AF4DB2" w:rsidRPr="007B651C">
        <w:rPr>
          <w:sz w:val="22"/>
          <w:szCs w:val="22"/>
        </w:rPr>
        <w:t>.</w:t>
      </w:r>
    </w:p>
    <w:p w14:paraId="01515836" w14:textId="77777777" w:rsidR="0094596B" w:rsidRPr="007B651C" w:rsidRDefault="0094596B" w:rsidP="006A6019">
      <w:pPr>
        <w:rPr>
          <w:sz w:val="22"/>
          <w:szCs w:val="22"/>
        </w:rPr>
      </w:pPr>
    </w:p>
    <w:p w14:paraId="01515837" w14:textId="77777777" w:rsidR="0094596B" w:rsidRPr="007B651C" w:rsidRDefault="0094596B" w:rsidP="006A6019">
      <w:pPr>
        <w:keepNext/>
        <w:keepLines/>
        <w:rPr>
          <w:b/>
          <w:snapToGrid w:val="0"/>
          <w:sz w:val="22"/>
          <w:szCs w:val="22"/>
          <w:lang w:eastAsia="sl-SI"/>
        </w:rPr>
      </w:pPr>
      <w:r w:rsidRPr="007B651C">
        <w:rPr>
          <w:b/>
          <w:snapToGrid w:val="0"/>
          <w:sz w:val="22"/>
          <w:szCs w:val="22"/>
          <w:lang w:eastAsia="sl-SI"/>
        </w:rPr>
        <w:t>Poročanje o neželenih učinkih</w:t>
      </w:r>
    </w:p>
    <w:p w14:paraId="01515838" w14:textId="77777777" w:rsidR="0094596B" w:rsidRPr="007B651C" w:rsidRDefault="0094596B" w:rsidP="006A6019">
      <w:pPr>
        <w:pStyle w:val="BalloonText"/>
        <w:rPr>
          <w:rFonts w:ascii="Times New Roman" w:hAnsi="Times New Roman"/>
          <w:sz w:val="22"/>
          <w:szCs w:val="22"/>
        </w:rPr>
      </w:pPr>
      <w:r w:rsidRPr="007B651C">
        <w:rPr>
          <w:rFonts w:ascii="Times New Roman" w:hAnsi="Times New Roman"/>
          <w:sz w:val="22"/>
          <w:szCs w:val="22"/>
        </w:rPr>
        <w:t>Če opazite kateri koli neželeni učinek, se posvetujte z zdravnikom</w:t>
      </w:r>
      <w:r w:rsidR="00DB5E2A" w:rsidRPr="007B651C">
        <w:rPr>
          <w:rFonts w:ascii="Times New Roman" w:hAnsi="Times New Roman"/>
          <w:sz w:val="22"/>
          <w:szCs w:val="22"/>
        </w:rPr>
        <w:t>,</w:t>
      </w:r>
      <w:r w:rsidRPr="007B651C">
        <w:rPr>
          <w:rFonts w:ascii="Times New Roman" w:hAnsi="Times New Roman"/>
          <w:sz w:val="22"/>
          <w:szCs w:val="22"/>
        </w:rPr>
        <w:t xml:space="preserve"> farmacevtom</w:t>
      </w:r>
      <w:r w:rsidR="00DB5E2A" w:rsidRPr="007B651C">
        <w:rPr>
          <w:rFonts w:ascii="Times New Roman" w:hAnsi="Times New Roman"/>
          <w:sz w:val="22"/>
          <w:szCs w:val="22"/>
        </w:rPr>
        <w:t xml:space="preserve"> ali medicinsko sestro</w:t>
      </w:r>
      <w:r w:rsidRPr="007B651C">
        <w:rPr>
          <w:rFonts w:ascii="Times New Roman" w:hAnsi="Times New Roman"/>
          <w:sz w:val="22"/>
          <w:szCs w:val="22"/>
        </w:rPr>
        <w:t xml:space="preserve">. Posvetujte se tudi, če opazite neželene učinke, ki niso navedeni v tem navodilu. O neželenih učinkih lahko poročate tudi neposredno na </w:t>
      </w:r>
      <w:r w:rsidRPr="007B651C">
        <w:rPr>
          <w:rFonts w:ascii="Times New Roman" w:hAnsi="Times New Roman"/>
          <w:sz w:val="22"/>
          <w:szCs w:val="22"/>
          <w:shd w:val="clear" w:color="auto" w:fill="BFBFBF"/>
        </w:rPr>
        <w:t xml:space="preserve">nacionalni center za poročanje, ki je naveden v </w:t>
      </w:r>
      <w:hyperlink r:id="rId10" w:history="1">
        <w:r w:rsidRPr="007B651C">
          <w:rPr>
            <w:rFonts w:ascii="Times New Roman" w:hAnsi="Times New Roman"/>
            <w:sz w:val="22"/>
            <w:szCs w:val="22"/>
            <w:shd w:val="clear" w:color="auto" w:fill="BFBFBF"/>
          </w:rPr>
          <w:t>Prilogi V</w:t>
        </w:r>
      </w:hyperlink>
      <w:r w:rsidRPr="007B651C">
        <w:rPr>
          <w:rFonts w:ascii="Times New Roman" w:hAnsi="Times New Roman"/>
          <w:sz w:val="22"/>
          <w:szCs w:val="22"/>
        </w:rPr>
        <w:t>. S tem, ko poročate o neželenih učinkih, lahko prispevate k zagotovitvi več informacij o varnosti tega zdravila.</w:t>
      </w:r>
    </w:p>
    <w:p w14:paraId="01515839" w14:textId="77777777" w:rsidR="0094596B" w:rsidRPr="007B651C" w:rsidRDefault="0094596B" w:rsidP="006A6019">
      <w:pPr>
        <w:rPr>
          <w:snapToGrid w:val="0"/>
          <w:sz w:val="22"/>
          <w:szCs w:val="22"/>
          <w:lang w:eastAsia="sl-SI"/>
        </w:rPr>
      </w:pPr>
    </w:p>
    <w:p w14:paraId="0151583A" w14:textId="77777777" w:rsidR="0094596B" w:rsidRPr="007B651C" w:rsidRDefault="0094596B" w:rsidP="006A6019">
      <w:pPr>
        <w:rPr>
          <w:snapToGrid w:val="0"/>
          <w:sz w:val="22"/>
          <w:szCs w:val="22"/>
          <w:lang w:eastAsia="sl-SI"/>
        </w:rPr>
      </w:pPr>
    </w:p>
    <w:p w14:paraId="0151583B" w14:textId="77777777" w:rsidR="0094596B" w:rsidRPr="007B651C" w:rsidRDefault="0094596B" w:rsidP="002F51AC">
      <w:pPr>
        <w:keepNext/>
        <w:keepLines/>
        <w:tabs>
          <w:tab w:val="left" w:pos="567"/>
        </w:tabs>
        <w:ind w:left="567" w:hanging="567"/>
        <w:rPr>
          <w:b/>
          <w:caps/>
          <w:snapToGrid w:val="0"/>
          <w:sz w:val="22"/>
          <w:szCs w:val="22"/>
        </w:rPr>
      </w:pPr>
      <w:r w:rsidRPr="007B651C">
        <w:rPr>
          <w:b/>
          <w:snapToGrid w:val="0"/>
          <w:sz w:val="22"/>
          <w:szCs w:val="22"/>
        </w:rPr>
        <w:t>5.</w:t>
      </w:r>
      <w:r w:rsidRPr="007B651C">
        <w:rPr>
          <w:b/>
          <w:snapToGrid w:val="0"/>
          <w:sz w:val="22"/>
          <w:szCs w:val="22"/>
        </w:rPr>
        <w:tab/>
        <w:t xml:space="preserve">Shranjevanje zdravila </w:t>
      </w:r>
      <w:r w:rsidRPr="007B651C">
        <w:rPr>
          <w:b/>
          <w:sz w:val="22"/>
          <w:szCs w:val="22"/>
        </w:rPr>
        <w:t>Kuvan</w:t>
      </w:r>
    </w:p>
    <w:p w14:paraId="0151583C" w14:textId="77777777" w:rsidR="0094596B" w:rsidRPr="007B651C" w:rsidRDefault="0094596B" w:rsidP="006A6019">
      <w:pPr>
        <w:keepNext/>
        <w:keepLines/>
        <w:rPr>
          <w:snapToGrid w:val="0"/>
          <w:sz w:val="22"/>
          <w:szCs w:val="22"/>
        </w:rPr>
      </w:pPr>
    </w:p>
    <w:p w14:paraId="0151583D" w14:textId="77777777" w:rsidR="0094596B" w:rsidRPr="007B651C" w:rsidRDefault="0094596B" w:rsidP="006A6019">
      <w:pPr>
        <w:rPr>
          <w:snapToGrid w:val="0"/>
          <w:sz w:val="22"/>
          <w:szCs w:val="22"/>
          <w:lang w:eastAsia="sl-SI"/>
        </w:rPr>
      </w:pPr>
      <w:r w:rsidRPr="007B651C">
        <w:rPr>
          <w:sz w:val="22"/>
          <w:szCs w:val="22"/>
        </w:rPr>
        <w:t>Zdravilo shranjujte nedosegljivo otrokom!</w:t>
      </w:r>
    </w:p>
    <w:p w14:paraId="0151583E" w14:textId="77777777" w:rsidR="0094596B" w:rsidRPr="007B651C" w:rsidRDefault="0094596B" w:rsidP="006A6019">
      <w:pPr>
        <w:rPr>
          <w:snapToGrid w:val="0"/>
          <w:sz w:val="22"/>
          <w:szCs w:val="22"/>
          <w:lang w:eastAsia="sl-SI"/>
        </w:rPr>
      </w:pPr>
    </w:p>
    <w:p w14:paraId="0151583F" w14:textId="77777777" w:rsidR="0094596B" w:rsidRPr="007B651C" w:rsidRDefault="0094596B" w:rsidP="006A6019">
      <w:pPr>
        <w:rPr>
          <w:snapToGrid w:val="0"/>
          <w:sz w:val="22"/>
          <w:szCs w:val="22"/>
          <w:lang w:eastAsia="sl-SI"/>
        </w:rPr>
      </w:pPr>
      <w:r w:rsidRPr="007B651C">
        <w:rPr>
          <w:sz w:val="22"/>
          <w:szCs w:val="22"/>
        </w:rPr>
        <w:t>Tega zdravila ne smete uporabljati po datumu izteka roka uporabnosti, ki je naveden na plastenki in škatli poleg oznake “</w:t>
      </w:r>
      <w:r w:rsidR="001041DA" w:rsidRPr="007B651C">
        <w:rPr>
          <w:sz w:val="22"/>
          <w:szCs w:val="22"/>
        </w:rPr>
        <w:t>EXP</w:t>
      </w:r>
      <w:r w:rsidRPr="007B651C">
        <w:rPr>
          <w:sz w:val="22"/>
          <w:szCs w:val="22"/>
        </w:rPr>
        <w:t>”. Rok uporabnosti zdravila se izteče na zadnji dan navedenega meseca.</w:t>
      </w:r>
    </w:p>
    <w:p w14:paraId="01515840" w14:textId="77777777" w:rsidR="0094596B" w:rsidRPr="007B651C" w:rsidRDefault="0094596B" w:rsidP="006A6019">
      <w:pPr>
        <w:rPr>
          <w:snapToGrid w:val="0"/>
          <w:sz w:val="22"/>
          <w:szCs w:val="22"/>
          <w:lang w:eastAsia="sl-SI"/>
        </w:rPr>
      </w:pPr>
    </w:p>
    <w:p w14:paraId="01515841" w14:textId="77777777" w:rsidR="0094596B" w:rsidRPr="007B651C" w:rsidRDefault="0094596B" w:rsidP="006A6019">
      <w:pPr>
        <w:rPr>
          <w:sz w:val="22"/>
          <w:szCs w:val="22"/>
        </w:rPr>
      </w:pPr>
      <w:r w:rsidRPr="007B651C">
        <w:rPr>
          <w:snapToGrid w:val="0"/>
          <w:sz w:val="22"/>
          <w:szCs w:val="22"/>
          <w:lang w:eastAsia="sl-SI"/>
        </w:rPr>
        <w:t>S</w:t>
      </w:r>
      <w:r w:rsidRPr="007B651C">
        <w:rPr>
          <w:sz w:val="22"/>
          <w:szCs w:val="22"/>
        </w:rPr>
        <w:t>hranjujte pri temperaturi do 25 °C.</w:t>
      </w:r>
    </w:p>
    <w:p w14:paraId="01515842" w14:textId="77777777" w:rsidR="0094596B" w:rsidRPr="007B651C" w:rsidRDefault="0094596B" w:rsidP="006A6019">
      <w:pPr>
        <w:rPr>
          <w:sz w:val="22"/>
          <w:szCs w:val="22"/>
        </w:rPr>
      </w:pPr>
      <w:r w:rsidRPr="007B651C">
        <w:rPr>
          <w:snapToGrid w:val="0"/>
          <w:sz w:val="22"/>
          <w:szCs w:val="22"/>
          <w:lang w:eastAsia="sl-SI"/>
        </w:rPr>
        <w:t>Plastenko shranjujte tesno zaprto za zagotovitev zaščite pred vlago.</w:t>
      </w:r>
    </w:p>
    <w:p w14:paraId="01515843" w14:textId="77777777" w:rsidR="0094596B" w:rsidRPr="007B651C" w:rsidRDefault="0094596B" w:rsidP="006A6019">
      <w:pPr>
        <w:rPr>
          <w:snapToGrid w:val="0"/>
          <w:sz w:val="22"/>
          <w:szCs w:val="22"/>
          <w:lang w:eastAsia="sl-SI"/>
        </w:rPr>
      </w:pPr>
    </w:p>
    <w:p w14:paraId="01515844" w14:textId="77777777" w:rsidR="0094596B" w:rsidRPr="007B651C" w:rsidRDefault="0094596B" w:rsidP="006A6019">
      <w:pPr>
        <w:rPr>
          <w:snapToGrid w:val="0"/>
          <w:sz w:val="22"/>
          <w:szCs w:val="22"/>
          <w:lang w:eastAsia="sl-SI"/>
        </w:rPr>
      </w:pPr>
      <w:r w:rsidRPr="007B651C">
        <w:rPr>
          <w:sz w:val="22"/>
          <w:szCs w:val="22"/>
        </w:rPr>
        <w:t>Zdravila ne smete odvreči v odpadne vode ali med gospodinjske odpadke. O načinu odstranjevanja zdravila, ki ga ne potrebujete več, se posvetujte s farmacevtom. Taki ukrepi pomagajo varovati okolje.</w:t>
      </w:r>
    </w:p>
    <w:p w14:paraId="01515845" w14:textId="77777777" w:rsidR="0094596B" w:rsidRPr="007B651C" w:rsidRDefault="0094596B" w:rsidP="006A6019">
      <w:pPr>
        <w:rPr>
          <w:snapToGrid w:val="0"/>
          <w:sz w:val="22"/>
          <w:szCs w:val="22"/>
          <w:lang w:eastAsia="sl-SI"/>
        </w:rPr>
      </w:pPr>
    </w:p>
    <w:p w14:paraId="01515846" w14:textId="77777777" w:rsidR="0094596B" w:rsidRPr="007B651C" w:rsidRDefault="0094596B" w:rsidP="006A6019">
      <w:pPr>
        <w:rPr>
          <w:snapToGrid w:val="0"/>
          <w:sz w:val="22"/>
          <w:szCs w:val="22"/>
          <w:lang w:eastAsia="sl-SI"/>
        </w:rPr>
      </w:pPr>
    </w:p>
    <w:p w14:paraId="01515847" w14:textId="77777777" w:rsidR="0094596B" w:rsidRPr="007B651C" w:rsidRDefault="0094596B" w:rsidP="002F51AC">
      <w:pPr>
        <w:pStyle w:val="BodyTextIndent2"/>
        <w:keepNext/>
        <w:keepLines/>
        <w:tabs>
          <w:tab w:val="left" w:pos="567"/>
        </w:tabs>
        <w:ind w:left="567" w:hanging="567"/>
        <w:jc w:val="left"/>
        <w:rPr>
          <w:b/>
          <w:sz w:val="22"/>
          <w:szCs w:val="22"/>
        </w:rPr>
      </w:pPr>
      <w:r w:rsidRPr="007B651C">
        <w:rPr>
          <w:b/>
          <w:snapToGrid w:val="0"/>
          <w:sz w:val="22"/>
          <w:szCs w:val="22"/>
        </w:rPr>
        <w:t>6.</w:t>
      </w:r>
      <w:r w:rsidRPr="007B651C">
        <w:rPr>
          <w:b/>
          <w:snapToGrid w:val="0"/>
          <w:sz w:val="22"/>
          <w:szCs w:val="22"/>
        </w:rPr>
        <w:tab/>
      </w:r>
      <w:r w:rsidRPr="007B651C">
        <w:rPr>
          <w:b/>
          <w:sz w:val="22"/>
          <w:szCs w:val="22"/>
        </w:rPr>
        <w:t>Vsebina pakiranja in dodatne informacije</w:t>
      </w:r>
    </w:p>
    <w:p w14:paraId="01515848" w14:textId="77777777" w:rsidR="0094596B" w:rsidRPr="007B651C" w:rsidRDefault="0094596B" w:rsidP="00951BD7">
      <w:pPr>
        <w:pStyle w:val="BodyTextIndent2"/>
        <w:keepNext/>
        <w:keepLines/>
        <w:ind w:left="0"/>
        <w:jc w:val="left"/>
        <w:rPr>
          <w:sz w:val="22"/>
          <w:szCs w:val="22"/>
        </w:rPr>
      </w:pPr>
    </w:p>
    <w:p w14:paraId="01515849" w14:textId="77777777" w:rsidR="0094596B" w:rsidRPr="007B651C" w:rsidRDefault="0094596B" w:rsidP="00951BD7">
      <w:pPr>
        <w:keepNext/>
        <w:keepLines/>
        <w:rPr>
          <w:b/>
          <w:snapToGrid w:val="0"/>
          <w:sz w:val="22"/>
          <w:szCs w:val="22"/>
        </w:rPr>
      </w:pPr>
      <w:r w:rsidRPr="007B651C">
        <w:rPr>
          <w:b/>
          <w:snapToGrid w:val="0"/>
          <w:sz w:val="22"/>
          <w:szCs w:val="22"/>
          <w:lang w:eastAsia="sl-SI"/>
        </w:rPr>
        <w:t xml:space="preserve">Kaj vsebuje </w:t>
      </w:r>
      <w:r w:rsidRPr="007B651C">
        <w:rPr>
          <w:b/>
          <w:snapToGrid w:val="0"/>
          <w:sz w:val="22"/>
          <w:szCs w:val="22"/>
        </w:rPr>
        <w:t xml:space="preserve">zdravilo </w:t>
      </w:r>
      <w:r w:rsidRPr="007B651C">
        <w:rPr>
          <w:b/>
          <w:snapToGrid w:val="0"/>
          <w:sz w:val="22"/>
          <w:szCs w:val="22"/>
          <w:lang w:eastAsia="sl-SI"/>
        </w:rPr>
        <w:t>Kuvan</w:t>
      </w:r>
    </w:p>
    <w:p w14:paraId="0151584A" w14:textId="77777777" w:rsidR="0094596B" w:rsidRPr="007B651C" w:rsidRDefault="0094596B" w:rsidP="009523C4">
      <w:pPr>
        <w:numPr>
          <w:ilvl w:val="0"/>
          <w:numId w:val="6"/>
        </w:numPr>
        <w:tabs>
          <w:tab w:val="clear" w:pos="720"/>
          <w:tab w:val="left" w:pos="567"/>
        </w:tabs>
        <w:ind w:left="567" w:hanging="567"/>
        <w:rPr>
          <w:bCs/>
          <w:sz w:val="22"/>
          <w:szCs w:val="22"/>
        </w:rPr>
      </w:pPr>
      <w:r w:rsidRPr="007B651C">
        <w:rPr>
          <w:sz w:val="22"/>
          <w:szCs w:val="22"/>
        </w:rPr>
        <w:t>Zd</w:t>
      </w:r>
      <w:r w:rsidRPr="007B651C">
        <w:rPr>
          <w:bCs/>
          <w:sz w:val="22"/>
          <w:szCs w:val="22"/>
        </w:rPr>
        <w:t>ravilna učinkovina je sapropterinijev diklorid. Ena tableta vsebuje 100 mg sapropterinijevega diklorida (kar ustreza 77 mg sapropterina).</w:t>
      </w:r>
    </w:p>
    <w:p w14:paraId="0151584B" w14:textId="77777777" w:rsidR="0094596B" w:rsidRPr="007B651C" w:rsidRDefault="0094596B" w:rsidP="009523C4">
      <w:pPr>
        <w:numPr>
          <w:ilvl w:val="0"/>
          <w:numId w:val="6"/>
        </w:numPr>
        <w:tabs>
          <w:tab w:val="clear" w:pos="720"/>
          <w:tab w:val="left" w:pos="567"/>
        </w:tabs>
        <w:ind w:left="567" w:hanging="567"/>
        <w:rPr>
          <w:sz w:val="22"/>
          <w:szCs w:val="22"/>
        </w:rPr>
      </w:pPr>
      <w:r w:rsidRPr="007B651C">
        <w:rPr>
          <w:bCs/>
          <w:sz w:val="22"/>
          <w:szCs w:val="22"/>
        </w:rPr>
        <w:t>Druge sestavine zdravila so manitol (E421), brezvodni kalcijev hidrogenfosfat, krospovidon tip A, ask</w:t>
      </w:r>
      <w:r w:rsidRPr="007B651C">
        <w:rPr>
          <w:sz w:val="22"/>
          <w:szCs w:val="22"/>
        </w:rPr>
        <w:t>orbinska kislina (E300), natrijev stearilfumarat in riboflavin (E101).</w:t>
      </w:r>
    </w:p>
    <w:p w14:paraId="0151584C" w14:textId="77777777" w:rsidR="0094596B" w:rsidRPr="007B651C" w:rsidRDefault="0094596B" w:rsidP="009523C4">
      <w:pPr>
        <w:rPr>
          <w:snapToGrid w:val="0"/>
          <w:sz w:val="22"/>
          <w:szCs w:val="22"/>
          <w:lang w:eastAsia="sl-SI"/>
        </w:rPr>
      </w:pPr>
    </w:p>
    <w:p w14:paraId="0151584D" w14:textId="77777777" w:rsidR="0094596B" w:rsidRPr="007B651C" w:rsidRDefault="0094596B" w:rsidP="009523C4">
      <w:pPr>
        <w:keepNext/>
        <w:keepLines/>
        <w:rPr>
          <w:b/>
          <w:sz w:val="22"/>
          <w:szCs w:val="22"/>
        </w:rPr>
      </w:pPr>
      <w:r w:rsidRPr="007B651C">
        <w:rPr>
          <w:b/>
          <w:sz w:val="22"/>
          <w:szCs w:val="22"/>
        </w:rPr>
        <w:t>Izgled zdravila Kuvan in vsebina pakiranja</w:t>
      </w:r>
    </w:p>
    <w:p w14:paraId="0151584E" w14:textId="77777777" w:rsidR="0094596B" w:rsidRPr="007B651C" w:rsidRDefault="0094596B" w:rsidP="009523C4">
      <w:pPr>
        <w:keepNext/>
        <w:keepLines/>
        <w:rPr>
          <w:snapToGrid w:val="0"/>
          <w:sz w:val="22"/>
          <w:szCs w:val="22"/>
          <w:lang w:eastAsia="sl-SI"/>
        </w:rPr>
      </w:pPr>
      <w:r w:rsidRPr="007B651C">
        <w:rPr>
          <w:snapToGrid w:val="0"/>
          <w:sz w:val="22"/>
          <w:szCs w:val="22"/>
          <w:lang w:eastAsia="sl-SI"/>
        </w:rPr>
        <w:t>Zdravilo Kuvan 100 mg tablete za peroralno raztopino so belkaste do svetlo rumene barve, z napisom “177” na eni strani</w:t>
      </w:r>
      <w:r w:rsidRPr="007B651C">
        <w:rPr>
          <w:sz w:val="22"/>
          <w:szCs w:val="22"/>
        </w:rPr>
        <w:t>.</w:t>
      </w:r>
    </w:p>
    <w:p w14:paraId="0151584F" w14:textId="77777777" w:rsidR="0094596B" w:rsidRPr="007B651C" w:rsidRDefault="0094596B" w:rsidP="009523C4">
      <w:pPr>
        <w:rPr>
          <w:snapToGrid w:val="0"/>
          <w:sz w:val="22"/>
          <w:szCs w:val="22"/>
          <w:lang w:eastAsia="sl-SI"/>
        </w:rPr>
      </w:pPr>
    </w:p>
    <w:p w14:paraId="01515850" w14:textId="77777777" w:rsidR="0094596B" w:rsidRPr="007B651C" w:rsidRDefault="0094596B" w:rsidP="009523C4">
      <w:pPr>
        <w:rPr>
          <w:snapToGrid w:val="0"/>
          <w:sz w:val="22"/>
          <w:szCs w:val="22"/>
          <w:lang w:eastAsia="sl-SI"/>
        </w:rPr>
      </w:pPr>
      <w:r w:rsidRPr="007B651C">
        <w:rPr>
          <w:sz w:val="22"/>
          <w:szCs w:val="22"/>
        </w:rPr>
        <w:t>Zdravilo Kuvan je na voljo v plastenkah z za otroke varno zaporko po 30, 120 ali 240 tablet za peroralno raztopino. V vsaki plastenki se nahaja</w:t>
      </w:r>
      <w:r w:rsidRPr="007B651C">
        <w:rPr>
          <w:snapToGrid w:val="0"/>
          <w:sz w:val="22"/>
          <w:szCs w:val="22"/>
          <w:lang w:eastAsia="sl-SI"/>
        </w:rPr>
        <w:t xml:space="preserve"> majhna plastična cevka s sušilnim sredstvom (silikagel).</w:t>
      </w:r>
    </w:p>
    <w:p w14:paraId="01515851" w14:textId="77777777" w:rsidR="0094596B" w:rsidRPr="007B651C" w:rsidRDefault="0094596B" w:rsidP="009523C4">
      <w:pPr>
        <w:rPr>
          <w:snapToGrid w:val="0"/>
          <w:sz w:val="22"/>
          <w:szCs w:val="22"/>
          <w:lang w:eastAsia="sl-SI"/>
        </w:rPr>
      </w:pPr>
    </w:p>
    <w:p w14:paraId="01515852" w14:textId="77777777" w:rsidR="0094596B" w:rsidRPr="007B651C" w:rsidRDefault="0094596B" w:rsidP="009523C4">
      <w:pPr>
        <w:rPr>
          <w:snapToGrid w:val="0"/>
          <w:sz w:val="22"/>
          <w:szCs w:val="22"/>
          <w:lang w:eastAsia="sl-SI"/>
        </w:rPr>
      </w:pPr>
      <w:r w:rsidRPr="007B651C">
        <w:rPr>
          <w:snapToGrid w:val="0"/>
          <w:sz w:val="22"/>
          <w:szCs w:val="22"/>
          <w:lang w:eastAsia="sl-SI"/>
        </w:rPr>
        <w:t>Na trgu morda ni vseh navedenih pakiranj.</w:t>
      </w:r>
    </w:p>
    <w:p w14:paraId="01515853" w14:textId="77777777" w:rsidR="0094596B" w:rsidRPr="007B651C" w:rsidRDefault="0094596B" w:rsidP="009523C4">
      <w:pPr>
        <w:rPr>
          <w:snapToGrid w:val="0"/>
          <w:sz w:val="22"/>
          <w:szCs w:val="22"/>
          <w:lang w:eastAsia="sl-SI"/>
        </w:rPr>
      </w:pPr>
    </w:p>
    <w:p w14:paraId="01515854" w14:textId="77777777" w:rsidR="0094596B" w:rsidRPr="007B651C" w:rsidRDefault="0094596B" w:rsidP="009523C4">
      <w:pPr>
        <w:rPr>
          <w:b/>
          <w:snapToGrid w:val="0"/>
          <w:sz w:val="22"/>
          <w:szCs w:val="22"/>
          <w:lang w:eastAsia="sl-SI"/>
        </w:rPr>
      </w:pPr>
      <w:r w:rsidRPr="007B651C">
        <w:rPr>
          <w:b/>
          <w:snapToGrid w:val="0"/>
          <w:sz w:val="22"/>
          <w:szCs w:val="22"/>
          <w:lang w:eastAsia="sl-SI"/>
        </w:rPr>
        <w:t>Imetnik dovoljenja za promet</w:t>
      </w:r>
    </w:p>
    <w:p w14:paraId="01515855" w14:textId="77777777" w:rsidR="00014D62" w:rsidRPr="007B651C" w:rsidRDefault="00014D62" w:rsidP="009523C4">
      <w:pPr>
        <w:autoSpaceDE w:val="0"/>
        <w:autoSpaceDN w:val="0"/>
        <w:rPr>
          <w:color w:val="000000"/>
          <w:sz w:val="22"/>
          <w:szCs w:val="22"/>
        </w:rPr>
      </w:pPr>
      <w:r w:rsidRPr="007B651C">
        <w:rPr>
          <w:color w:val="000000"/>
          <w:sz w:val="22"/>
          <w:szCs w:val="22"/>
        </w:rPr>
        <w:t>BioMarin International Limited</w:t>
      </w:r>
    </w:p>
    <w:p w14:paraId="01515856" w14:textId="77777777" w:rsidR="00EA728D" w:rsidRPr="007B651C" w:rsidRDefault="00014D62" w:rsidP="009523C4">
      <w:pPr>
        <w:autoSpaceDE w:val="0"/>
        <w:autoSpaceDN w:val="0"/>
        <w:rPr>
          <w:color w:val="000000"/>
          <w:sz w:val="22"/>
          <w:szCs w:val="22"/>
        </w:rPr>
      </w:pPr>
      <w:r w:rsidRPr="007B651C">
        <w:rPr>
          <w:color w:val="000000"/>
          <w:sz w:val="22"/>
          <w:szCs w:val="22"/>
        </w:rPr>
        <w:t>Sha</w:t>
      </w:r>
      <w:r w:rsidR="00EA728D" w:rsidRPr="007B651C">
        <w:rPr>
          <w:color w:val="000000"/>
          <w:sz w:val="22"/>
          <w:szCs w:val="22"/>
        </w:rPr>
        <w:t>nbally, Ringaskiddy</w:t>
      </w:r>
    </w:p>
    <w:p w14:paraId="01515857" w14:textId="77777777" w:rsidR="00EA728D" w:rsidRPr="007B651C" w:rsidRDefault="00EA728D" w:rsidP="009523C4">
      <w:pPr>
        <w:autoSpaceDE w:val="0"/>
        <w:autoSpaceDN w:val="0"/>
        <w:rPr>
          <w:color w:val="000000"/>
          <w:sz w:val="22"/>
          <w:szCs w:val="22"/>
        </w:rPr>
      </w:pPr>
      <w:r w:rsidRPr="007B651C">
        <w:rPr>
          <w:color w:val="000000"/>
          <w:sz w:val="22"/>
          <w:szCs w:val="22"/>
        </w:rPr>
        <w:t>County Cork</w:t>
      </w:r>
    </w:p>
    <w:p w14:paraId="01515858" w14:textId="77777777" w:rsidR="00014D62" w:rsidRPr="007B651C" w:rsidRDefault="00014D62" w:rsidP="009523C4">
      <w:pPr>
        <w:autoSpaceDE w:val="0"/>
        <w:autoSpaceDN w:val="0"/>
        <w:rPr>
          <w:color w:val="000000"/>
          <w:sz w:val="22"/>
          <w:szCs w:val="22"/>
        </w:rPr>
      </w:pPr>
      <w:r w:rsidRPr="007B651C">
        <w:rPr>
          <w:color w:val="000000"/>
          <w:sz w:val="22"/>
          <w:szCs w:val="22"/>
        </w:rPr>
        <w:t>Irska</w:t>
      </w:r>
    </w:p>
    <w:p w14:paraId="01515859" w14:textId="77777777" w:rsidR="0094596B" w:rsidRPr="007B651C" w:rsidRDefault="0094596B" w:rsidP="009523C4">
      <w:pPr>
        <w:rPr>
          <w:snapToGrid w:val="0"/>
          <w:sz w:val="22"/>
          <w:szCs w:val="22"/>
          <w:lang w:eastAsia="sl-SI"/>
        </w:rPr>
      </w:pPr>
    </w:p>
    <w:p w14:paraId="0151585A" w14:textId="77777777" w:rsidR="0094596B" w:rsidRPr="002211C7" w:rsidRDefault="0094596B" w:rsidP="009523C4">
      <w:pPr>
        <w:keepNext/>
        <w:keepLines/>
        <w:rPr>
          <w:b/>
          <w:snapToGrid w:val="0"/>
          <w:sz w:val="22"/>
          <w:szCs w:val="22"/>
          <w:highlight w:val="darkGray"/>
          <w:lang w:eastAsia="sl-SI"/>
          <w:rPrChange w:id="17" w:author="Author">
            <w:rPr>
              <w:b/>
              <w:snapToGrid w:val="0"/>
              <w:sz w:val="22"/>
              <w:szCs w:val="22"/>
              <w:lang w:eastAsia="sl-SI"/>
            </w:rPr>
          </w:rPrChange>
        </w:rPr>
      </w:pPr>
      <w:r w:rsidRPr="002211C7">
        <w:rPr>
          <w:b/>
          <w:snapToGrid w:val="0"/>
          <w:sz w:val="22"/>
          <w:szCs w:val="22"/>
          <w:highlight w:val="darkGray"/>
          <w:lang w:eastAsia="sl-SI"/>
          <w:rPrChange w:id="18" w:author="Author">
            <w:rPr>
              <w:b/>
              <w:snapToGrid w:val="0"/>
              <w:sz w:val="22"/>
              <w:szCs w:val="22"/>
              <w:lang w:eastAsia="sl-SI"/>
            </w:rPr>
          </w:rPrChange>
        </w:rPr>
        <w:lastRenderedPageBreak/>
        <w:t>Izdelovalec</w:t>
      </w:r>
    </w:p>
    <w:p w14:paraId="0151585B" w14:textId="77777777" w:rsidR="00014D62" w:rsidRPr="002211C7" w:rsidRDefault="00014D62" w:rsidP="009523C4">
      <w:pPr>
        <w:keepNext/>
        <w:keepLines/>
        <w:autoSpaceDE w:val="0"/>
        <w:autoSpaceDN w:val="0"/>
        <w:rPr>
          <w:color w:val="000000"/>
          <w:sz w:val="22"/>
          <w:szCs w:val="22"/>
          <w:highlight w:val="darkGray"/>
          <w:rPrChange w:id="19" w:author="Author">
            <w:rPr>
              <w:color w:val="000000"/>
              <w:sz w:val="22"/>
              <w:szCs w:val="22"/>
            </w:rPr>
          </w:rPrChange>
        </w:rPr>
      </w:pPr>
      <w:r w:rsidRPr="002211C7">
        <w:rPr>
          <w:color w:val="000000"/>
          <w:sz w:val="22"/>
          <w:szCs w:val="22"/>
          <w:highlight w:val="darkGray"/>
          <w:rPrChange w:id="20" w:author="Author">
            <w:rPr>
              <w:color w:val="000000"/>
              <w:sz w:val="22"/>
              <w:szCs w:val="22"/>
            </w:rPr>
          </w:rPrChange>
        </w:rPr>
        <w:t>BioMarin International Limited</w:t>
      </w:r>
    </w:p>
    <w:p w14:paraId="0151585C" w14:textId="77777777" w:rsidR="00EA728D" w:rsidRPr="002211C7" w:rsidRDefault="00014D62" w:rsidP="009523C4">
      <w:pPr>
        <w:keepNext/>
        <w:keepLines/>
        <w:autoSpaceDE w:val="0"/>
        <w:autoSpaceDN w:val="0"/>
        <w:rPr>
          <w:color w:val="000000"/>
          <w:sz w:val="22"/>
          <w:szCs w:val="22"/>
          <w:highlight w:val="darkGray"/>
          <w:rPrChange w:id="21" w:author="Author">
            <w:rPr>
              <w:color w:val="000000"/>
              <w:sz w:val="22"/>
              <w:szCs w:val="22"/>
            </w:rPr>
          </w:rPrChange>
        </w:rPr>
      </w:pPr>
      <w:r w:rsidRPr="002211C7">
        <w:rPr>
          <w:color w:val="000000"/>
          <w:sz w:val="22"/>
          <w:szCs w:val="22"/>
          <w:highlight w:val="darkGray"/>
          <w:rPrChange w:id="22" w:author="Author">
            <w:rPr>
              <w:color w:val="000000"/>
              <w:sz w:val="22"/>
              <w:szCs w:val="22"/>
            </w:rPr>
          </w:rPrChange>
        </w:rPr>
        <w:t>Sha</w:t>
      </w:r>
      <w:r w:rsidR="00EA728D" w:rsidRPr="002211C7">
        <w:rPr>
          <w:color w:val="000000"/>
          <w:sz w:val="22"/>
          <w:szCs w:val="22"/>
          <w:highlight w:val="darkGray"/>
          <w:rPrChange w:id="23" w:author="Author">
            <w:rPr>
              <w:color w:val="000000"/>
              <w:sz w:val="22"/>
              <w:szCs w:val="22"/>
            </w:rPr>
          </w:rPrChange>
        </w:rPr>
        <w:t>nbally, Ringaskiddy</w:t>
      </w:r>
    </w:p>
    <w:p w14:paraId="0151585D" w14:textId="77777777" w:rsidR="00EA728D" w:rsidRPr="002211C7" w:rsidRDefault="00014D62" w:rsidP="009523C4">
      <w:pPr>
        <w:keepNext/>
        <w:keepLines/>
        <w:autoSpaceDE w:val="0"/>
        <w:autoSpaceDN w:val="0"/>
        <w:rPr>
          <w:color w:val="000000"/>
          <w:sz w:val="22"/>
          <w:szCs w:val="22"/>
          <w:highlight w:val="darkGray"/>
          <w:rPrChange w:id="24" w:author="Author">
            <w:rPr>
              <w:color w:val="000000"/>
              <w:sz w:val="22"/>
              <w:szCs w:val="22"/>
            </w:rPr>
          </w:rPrChange>
        </w:rPr>
      </w:pPr>
      <w:r w:rsidRPr="002211C7">
        <w:rPr>
          <w:color w:val="000000"/>
          <w:sz w:val="22"/>
          <w:szCs w:val="22"/>
          <w:highlight w:val="darkGray"/>
          <w:rPrChange w:id="25" w:author="Author">
            <w:rPr>
              <w:color w:val="000000"/>
              <w:sz w:val="22"/>
              <w:szCs w:val="22"/>
            </w:rPr>
          </w:rPrChange>
        </w:rPr>
        <w:t>C</w:t>
      </w:r>
      <w:r w:rsidR="00EA728D" w:rsidRPr="002211C7">
        <w:rPr>
          <w:color w:val="000000"/>
          <w:sz w:val="22"/>
          <w:szCs w:val="22"/>
          <w:highlight w:val="darkGray"/>
          <w:rPrChange w:id="26" w:author="Author">
            <w:rPr>
              <w:color w:val="000000"/>
              <w:sz w:val="22"/>
              <w:szCs w:val="22"/>
            </w:rPr>
          </w:rPrChange>
        </w:rPr>
        <w:t>ounty Cork</w:t>
      </w:r>
    </w:p>
    <w:p w14:paraId="0151585E" w14:textId="77777777" w:rsidR="00014D62" w:rsidRDefault="00014D62" w:rsidP="009523C4">
      <w:pPr>
        <w:autoSpaceDE w:val="0"/>
        <w:autoSpaceDN w:val="0"/>
        <w:rPr>
          <w:ins w:id="27" w:author="Author"/>
          <w:color w:val="000000"/>
          <w:sz w:val="22"/>
          <w:szCs w:val="22"/>
        </w:rPr>
      </w:pPr>
      <w:r w:rsidRPr="002211C7">
        <w:rPr>
          <w:color w:val="000000"/>
          <w:sz w:val="22"/>
          <w:szCs w:val="22"/>
          <w:highlight w:val="darkGray"/>
          <w:rPrChange w:id="28" w:author="Author">
            <w:rPr>
              <w:color w:val="000000"/>
              <w:sz w:val="22"/>
              <w:szCs w:val="22"/>
            </w:rPr>
          </w:rPrChange>
        </w:rPr>
        <w:t>Irska</w:t>
      </w:r>
    </w:p>
    <w:p w14:paraId="798672DE" w14:textId="77777777" w:rsidR="00A3774E" w:rsidRDefault="00A3774E" w:rsidP="009523C4">
      <w:pPr>
        <w:autoSpaceDE w:val="0"/>
        <w:autoSpaceDN w:val="0"/>
        <w:rPr>
          <w:ins w:id="29" w:author="Author"/>
          <w:color w:val="000000"/>
          <w:sz w:val="22"/>
          <w:szCs w:val="22"/>
        </w:rPr>
      </w:pPr>
    </w:p>
    <w:p w14:paraId="1EEBA86C" w14:textId="77777777" w:rsidR="00A3774E" w:rsidRPr="0020609B" w:rsidRDefault="00A3774E" w:rsidP="00A3774E">
      <w:pPr>
        <w:rPr>
          <w:ins w:id="30" w:author="Author"/>
          <w:noProof/>
          <w:szCs w:val="22"/>
        </w:rPr>
      </w:pPr>
      <w:ins w:id="31" w:author="Author">
        <w:r w:rsidRPr="0020609B">
          <w:rPr>
            <w:noProof/>
            <w:szCs w:val="22"/>
          </w:rPr>
          <w:t>Excella GmbH &amp; Co. KG</w:t>
        </w:r>
      </w:ins>
    </w:p>
    <w:p w14:paraId="51A8EB29" w14:textId="77777777" w:rsidR="00A3774E" w:rsidRPr="0020609B" w:rsidRDefault="00A3774E" w:rsidP="00A3774E">
      <w:pPr>
        <w:rPr>
          <w:ins w:id="32" w:author="Author"/>
          <w:noProof/>
          <w:szCs w:val="22"/>
        </w:rPr>
      </w:pPr>
      <w:ins w:id="33" w:author="Author">
        <w:r w:rsidRPr="0020609B">
          <w:rPr>
            <w:noProof/>
            <w:szCs w:val="22"/>
          </w:rPr>
          <w:t>Nürnberger Strasse 12</w:t>
        </w:r>
      </w:ins>
    </w:p>
    <w:p w14:paraId="58525903" w14:textId="77777777" w:rsidR="00A3774E" w:rsidRPr="0020609B" w:rsidRDefault="00A3774E" w:rsidP="00A3774E">
      <w:pPr>
        <w:rPr>
          <w:ins w:id="34" w:author="Author"/>
          <w:noProof/>
          <w:szCs w:val="22"/>
        </w:rPr>
      </w:pPr>
      <w:ins w:id="35" w:author="Author">
        <w:r w:rsidRPr="0020609B">
          <w:rPr>
            <w:noProof/>
            <w:szCs w:val="22"/>
          </w:rPr>
          <w:t>Feucht 90537</w:t>
        </w:r>
      </w:ins>
    </w:p>
    <w:p w14:paraId="6872D553" w14:textId="6A2DAF1D" w:rsidR="00A3774E" w:rsidRPr="007B651C" w:rsidRDefault="00A3774E" w:rsidP="00A3774E">
      <w:pPr>
        <w:autoSpaceDE w:val="0"/>
        <w:autoSpaceDN w:val="0"/>
        <w:rPr>
          <w:color w:val="000000"/>
          <w:sz w:val="22"/>
          <w:szCs w:val="22"/>
        </w:rPr>
      </w:pPr>
      <w:ins w:id="36" w:author="Author">
        <w:r w:rsidRPr="00C421BC">
          <w:rPr>
            <w:noProof/>
            <w:szCs w:val="22"/>
          </w:rPr>
          <w:t>Nemčija</w:t>
        </w:r>
      </w:ins>
    </w:p>
    <w:p w14:paraId="0151585F" w14:textId="77777777" w:rsidR="00014D62" w:rsidRPr="007B651C" w:rsidRDefault="00014D62" w:rsidP="009523C4">
      <w:pPr>
        <w:rPr>
          <w:b/>
          <w:sz w:val="22"/>
          <w:szCs w:val="22"/>
        </w:rPr>
      </w:pPr>
    </w:p>
    <w:p w14:paraId="01515860" w14:textId="77777777" w:rsidR="0094596B" w:rsidRPr="007B651C" w:rsidRDefault="0094596B" w:rsidP="009523C4">
      <w:pPr>
        <w:rPr>
          <w:b/>
          <w:sz w:val="22"/>
          <w:szCs w:val="22"/>
        </w:rPr>
      </w:pPr>
      <w:r w:rsidRPr="007B651C">
        <w:rPr>
          <w:b/>
          <w:sz w:val="22"/>
          <w:szCs w:val="22"/>
        </w:rPr>
        <w:t>Navodilo je bilo nazadnje revidirano dne {MM/LLLL}</w:t>
      </w:r>
    </w:p>
    <w:p w14:paraId="01515861" w14:textId="77777777" w:rsidR="0094596B" w:rsidRPr="007B651C" w:rsidRDefault="0094596B" w:rsidP="009523C4">
      <w:pPr>
        <w:rPr>
          <w:snapToGrid w:val="0"/>
          <w:sz w:val="22"/>
          <w:szCs w:val="22"/>
          <w:lang w:eastAsia="sl-SI"/>
        </w:rPr>
      </w:pPr>
    </w:p>
    <w:p w14:paraId="01515862" w14:textId="77777777" w:rsidR="0094596B" w:rsidRPr="007B651C" w:rsidRDefault="0094596B" w:rsidP="009523C4">
      <w:pPr>
        <w:numPr>
          <w:ilvl w:val="12"/>
          <w:numId w:val="0"/>
        </w:numPr>
        <w:rPr>
          <w:b/>
          <w:sz w:val="22"/>
          <w:szCs w:val="22"/>
        </w:rPr>
      </w:pPr>
      <w:r w:rsidRPr="007B651C">
        <w:rPr>
          <w:b/>
          <w:sz w:val="22"/>
          <w:szCs w:val="22"/>
        </w:rPr>
        <w:t>Drugi viri informacij</w:t>
      </w:r>
    </w:p>
    <w:p w14:paraId="01515863" w14:textId="77777777" w:rsidR="0094596B" w:rsidRPr="007B651C" w:rsidRDefault="0094596B" w:rsidP="009523C4">
      <w:pPr>
        <w:numPr>
          <w:ilvl w:val="12"/>
          <w:numId w:val="0"/>
        </w:numPr>
        <w:rPr>
          <w:sz w:val="22"/>
          <w:szCs w:val="22"/>
        </w:rPr>
      </w:pPr>
      <w:r w:rsidRPr="007B651C">
        <w:rPr>
          <w:iCs/>
          <w:sz w:val="22"/>
          <w:szCs w:val="22"/>
        </w:rPr>
        <w:t xml:space="preserve">Podrobne informacije o zdravilu so objavljene na spletni strani Evropske agencije za zdravila </w:t>
      </w:r>
      <w:r w:rsidR="00697922" w:rsidRPr="007B651C">
        <w:rPr>
          <w:sz w:val="22"/>
          <w:szCs w:val="22"/>
        </w:rPr>
        <w:t>http://www.ema.europa.eu</w:t>
      </w:r>
      <w:r w:rsidRPr="007B651C">
        <w:rPr>
          <w:sz w:val="22"/>
          <w:szCs w:val="22"/>
        </w:rPr>
        <w:t>, kjer so na voljo tudi povezave do drugih spletnih strani o redkih boleznih in zdravljenju.</w:t>
      </w:r>
    </w:p>
    <w:p w14:paraId="01515864" w14:textId="77777777" w:rsidR="0068667C" w:rsidRPr="007B651C" w:rsidRDefault="0068667C" w:rsidP="009523C4">
      <w:pPr>
        <w:jc w:val="center"/>
        <w:rPr>
          <w:sz w:val="22"/>
          <w:szCs w:val="22"/>
        </w:rPr>
      </w:pPr>
      <w:r w:rsidRPr="007B651C">
        <w:rPr>
          <w:sz w:val="22"/>
          <w:szCs w:val="22"/>
        </w:rPr>
        <w:br w:type="page"/>
      </w:r>
      <w:r w:rsidRPr="007B651C">
        <w:rPr>
          <w:b/>
          <w:sz w:val="22"/>
          <w:szCs w:val="22"/>
        </w:rPr>
        <w:lastRenderedPageBreak/>
        <w:t>Navodilo za uporabo</w:t>
      </w:r>
    </w:p>
    <w:p w14:paraId="01515865" w14:textId="77777777" w:rsidR="0068667C" w:rsidRPr="007B651C" w:rsidRDefault="0068667C" w:rsidP="009523C4">
      <w:pPr>
        <w:jc w:val="center"/>
        <w:rPr>
          <w:snapToGrid w:val="0"/>
          <w:sz w:val="22"/>
          <w:szCs w:val="22"/>
          <w:lang w:eastAsia="sl-SI"/>
        </w:rPr>
      </w:pPr>
    </w:p>
    <w:p w14:paraId="01515866" w14:textId="77777777" w:rsidR="0068667C" w:rsidRPr="007B651C" w:rsidRDefault="0068667C" w:rsidP="00951BD7">
      <w:pPr>
        <w:jc w:val="center"/>
        <w:rPr>
          <w:b/>
          <w:snapToGrid w:val="0"/>
          <w:sz w:val="22"/>
          <w:szCs w:val="22"/>
          <w:lang w:eastAsia="sl-SI"/>
        </w:rPr>
      </w:pPr>
      <w:r w:rsidRPr="007B651C">
        <w:rPr>
          <w:b/>
          <w:sz w:val="22"/>
          <w:szCs w:val="22"/>
        </w:rPr>
        <w:t>Kuvan 100</w:t>
      </w:r>
      <w:r w:rsidRPr="007B651C">
        <w:rPr>
          <w:b/>
          <w:snapToGrid w:val="0"/>
          <w:sz w:val="22"/>
          <w:szCs w:val="22"/>
          <w:lang w:eastAsia="sl-SI"/>
        </w:rPr>
        <w:t> mg</w:t>
      </w:r>
      <w:r w:rsidRPr="007B651C">
        <w:rPr>
          <w:b/>
          <w:sz w:val="22"/>
          <w:szCs w:val="22"/>
        </w:rPr>
        <w:t xml:space="preserve"> </w:t>
      </w:r>
      <w:r w:rsidRPr="007B651C">
        <w:rPr>
          <w:b/>
          <w:snapToGrid w:val="0"/>
          <w:sz w:val="22"/>
          <w:szCs w:val="22"/>
          <w:lang w:eastAsia="sl-SI"/>
        </w:rPr>
        <w:t>prašek za peroralno raztopino</w:t>
      </w:r>
    </w:p>
    <w:p w14:paraId="01515867" w14:textId="77777777" w:rsidR="0068667C" w:rsidRPr="007B651C" w:rsidRDefault="0068667C" w:rsidP="00951BD7">
      <w:pPr>
        <w:jc w:val="center"/>
        <w:rPr>
          <w:snapToGrid w:val="0"/>
          <w:sz w:val="22"/>
          <w:szCs w:val="22"/>
          <w:lang w:eastAsia="sl-SI"/>
        </w:rPr>
      </w:pPr>
      <w:r w:rsidRPr="007B651C">
        <w:rPr>
          <w:snapToGrid w:val="0"/>
          <w:sz w:val="22"/>
          <w:szCs w:val="22"/>
          <w:lang w:eastAsia="sl-SI"/>
        </w:rPr>
        <w:t>sapropterinijev diklorid</w:t>
      </w:r>
    </w:p>
    <w:p w14:paraId="01515868" w14:textId="77777777" w:rsidR="0068667C" w:rsidRPr="007B651C" w:rsidRDefault="009241BB" w:rsidP="00EA728D">
      <w:pPr>
        <w:jc w:val="center"/>
        <w:rPr>
          <w:snapToGrid w:val="0"/>
          <w:sz w:val="22"/>
          <w:szCs w:val="22"/>
          <w:lang w:eastAsia="sl-SI"/>
        </w:rPr>
      </w:pPr>
      <w:r w:rsidRPr="007B651C">
        <w:rPr>
          <w:snapToGrid w:val="0"/>
          <w:sz w:val="22"/>
          <w:szCs w:val="22"/>
          <w:lang w:eastAsia="sl-SI"/>
        </w:rPr>
        <w:t>(</w:t>
      </w:r>
      <w:r w:rsidRPr="007B651C">
        <w:rPr>
          <w:sz w:val="22"/>
          <w:szCs w:val="22"/>
        </w:rPr>
        <w:t>sapropterini dihydrochloridum)</w:t>
      </w:r>
    </w:p>
    <w:p w14:paraId="01515869" w14:textId="77777777" w:rsidR="0068667C" w:rsidRPr="007B651C" w:rsidRDefault="0068667C" w:rsidP="009523C4">
      <w:pPr>
        <w:jc w:val="center"/>
        <w:rPr>
          <w:snapToGrid w:val="0"/>
          <w:sz w:val="22"/>
          <w:szCs w:val="22"/>
          <w:lang w:eastAsia="sl-SI"/>
        </w:rPr>
      </w:pPr>
    </w:p>
    <w:p w14:paraId="0151586A" w14:textId="77777777" w:rsidR="0068667C" w:rsidRPr="007B651C" w:rsidRDefault="0068667C" w:rsidP="00951BD7">
      <w:pPr>
        <w:rPr>
          <w:b/>
          <w:snapToGrid w:val="0"/>
          <w:sz w:val="22"/>
          <w:szCs w:val="22"/>
          <w:lang w:eastAsia="sl-SI"/>
        </w:rPr>
      </w:pPr>
      <w:r w:rsidRPr="007B651C">
        <w:rPr>
          <w:b/>
          <w:snapToGrid w:val="0"/>
          <w:sz w:val="22"/>
          <w:szCs w:val="22"/>
          <w:lang w:eastAsia="sl-SI"/>
        </w:rPr>
        <w:t>Pred začetkom jemanja zdravila natančno preberite navodilo, ker vsebuje za vas pomembne podatke!</w:t>
      </w:r>
    </w:p>
    <w:p w14:paraId="0151586B" w14:textId="77777777" w:rsidR="0068667C" w:rsidRPr="007B651C" w:rsidRDefault="0068667C" w:rsidP="0091371E">
      <w:pPr>
        <w:numPr>
          <w:ilvl w:val="0"/>
          <w:numId w:val="2"/>
        </w:numPr>
        <w:tabs>
          <w:tab w:val="clear" w:pos="360"/>
          <w:tab w:val="left" w:pos="567"/>
        </w:tabs>
        <w:ind w:left="567" w:hanging="567"/>
        <w:rPr>
          <w:snapToGrid w:val="0"/>
          <w:sz w:val="22"/>
          <w:szCs w:val="22"/>
          <w:lang w:eastAsia="sl-SI"/>
        </w:rPr>
      </w:pPr>
      <w:r w:rsidRPr="007B651C">
        <w:rPr>
          <w:snapToGrid w:val="0"/>
          <w:sz w:val="22"/>
          <w:szCs w:val="22"/>
          <w:lang w:eastAsia="sl-SI"/>
        </w:rPr>
        <w:t>Navodilo shranite. Morda ga boste želeli ponovno prebrati.</w:t>
      </w:r>
    </w:p>
    <w:p w14:paraId="0151586C" w14:textId="77777777" w:rsidR="0068667C" w:rsidRPr="007B651C" w:rsidRDefault="0068667C" w:rsidP="0091371E">
      <w:pPr>
        <w:numPr>
          <w:ilvl w:val="0"/>
          <w:numId w:val="3"/>
        </w:numPr>
        <w:tabs>
          <w:tab w:val="clear" w:pos="360"/>
          <w:tab w:val="left" w:pos="567"/>
        </w:tabs>
        <w:ind w:left="567" w:hanging="567"/>
        <w:rPr>
          <w:snapToGrid w:val="0"/>
          <w:sz w:val="22"/>
          <w:szCs w:val="22"/>
          <w:lang w:eastAsia="sl-SI"/>
        </w:rPr>
      </w:pPr>
      <w:r w:rsidRPr="007B651C">
        <w:rPr>
          <w:snapToGrid w:val="0"/>
          <w:sz w:val="22"/>
          <w:szCs w:val="22"/>
          <w:lang w:eastAsia="sl-SI"/>
        </w:rPr>
        <w:t>Če imate dodatna vprašanja, se posvetujte z zdravnikom ali farmacevtom.</w:t>
      </w:r>
    </w:p>
    <w:p w14:paraId="0151586D" w14:textId="77777777" w:rsidR="0068667C" w:rsidRPr="007B651C" w:rsidRDefault="0068667C" w:rsidP="0091371E">
      <w:pPr>
        <w:numPr>
          <w:ilvl w:val="0"/>
          <w:numId w:val="4"/>
        </w:numPr>
        <w:tabs>
          <w:tab w:val="clear" w:pos="360"/>
          <w:tab w:val="left" w:pos="567"/>
        </w:tabs>
        <w:ind w:left="567" w:hanging="567"/>
        <w:rPr>
          <w:snapToGrid w:val="0"/>
          <w:sz w:val="22"/>
          <w:szCs w:val="22"/>
          <w:lang w:eastAsia="sl-SI"/>
        </w:rPr>
      </w:pPr>
      <w:r w:rsidRPr="007B651C">
        <w:rPr>
          <w:snapToGrid w:val="0"/>
          <w:sz w:val="22"/>
          <w:szCs w:val="22"/>
          <w:lang w:eastAsia="sl-SI"/>
        </w:rPr>
        <w:t>Zdravilo je bilo predpisano vam osebno in ga ne smete dajati drugim. Njim bi lahko celo škodovalo, čeprav imajo znake bolezni, podobne vašim.</w:t>
      </w:r>
    </w:p>
    <w:p w14:paraId="0151586E" w14:textId="77777777" w:rsidR="0068667C" w:rsidRPr="007B651C" w:rsidRDefault="0068667C" w:rsidP="0091371E">
      <w:pPr>
        <w:numPr>
          <w:ilvl w:val="0"/>
          <w:numId w:val="5"/>
        </w:numPr>
        <w:tabs>
          <w:tab w:val="clear" w:pos="360"/>
          <w:tab w:val="left" w:pos="567"/>
        </w:tabs>
        <w:ind w:left="567" w:hanging="567"/>
        <w:rPr>
          <w:snapToGrid w:val="0"/>
          <w:sz w:val="22"/>
          <w:szCs w:val="22"/>
          <w:lang w:eastAsia="sl-SI"/>
        </w:rPr>
      </w:pPr>
      <w:r w:rsidRPr="007B651C">
        <w:rPr>
          <w:snapToGrid w:val="0"/>
          <w:sz w:val="22"/>
          <w:szCs w:val="22"/>
        </w:rPr>
        <w:t>Če opazite kateri koli neželeni učinek, se posvetujte z zdravnikom ali farmacevtom. Posvetujte se tudi, če opazite katere koli neželene učinke, ki niso navedeni v tem navodilu. Glejte poglavje 4.</w:t>
      </w:r>
    </w:p>
    <w:p w14:paraId="0151586F" w14:textId="77777777" w:rsidR="0068667C" w:rsidRPr="007B651C" w:rsidRDefault="0068667C" w:rsidP="00951BD7">
      <w:pPr>
        <w:rPr>
          <w:snapToGrid w:val="0"/>
          <w:sz w:val="22"/>
          <w:szCs w:val="22"/>
          <w:lang w:eastAsia="sl-SI"/>
        </w:rPr>
      </w:pPr>
    </w:p>
    <w:p w14:paraId="01515870" w14:textId="77777777" w:rsidR="0068667C" w:rsidRPr="007B651C" w:rsidRDefault="0068667C" w:rsidP="00951BD7">
      <w:pPr>
        <w:rPr>
          <w:b/>
          <w:snapToGrid w:val="0"/>
          <w:sz w:val="22"/>
          <w:szCs w:val="22"/>
        </w:rPr>
      </w:pPr>
      <w:r w:rsidRPr="007B651C">
        <w:rPr>
          <w:b/>
          <w:snapToGrid w:val="0"/>
          <w:sz w:val="22"/>
          <w:szCs w:val="22"/>
        </w:rPr>
        <w:t>Kaj vsebuje navodilo</w:t>
      </w:r>
    </w:p>
    <w:p w14:paraId="01515871" w14:textId="77777777" w:rsidR="0068667C" w:rsidRPr="007B651C" w:rsidRDefault="0068667C" w:rsidP="00951BD7">
      <w:pPr>
        <w:rPr>
          <w:snapToGrid w:val="0"/>
          <w:sz w:val="22"/>
          <w:szCs w:val="22"/>
        </w:rPr>
      </w:pPr>
    </w:p>
    <w:p w14:paraId="01515872"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1.</w:t>
      </w:r>
      <w:r w:rsidRPr="007B651C">
        <w:rPr>
          <w:snapToGrid w:val="0"/>
          <w:sz w:val="22"/>
          <w:szCs w:val="22"/>
        </w:rPr>
        <w:tab/>
        <w:t xml:space="preserve">Kaj je zdravilo </w:t>
      </w:r>
      <w:r w:rsidRPr="007B651C">
        <w:rPr>
          <w:snapToGrid w:val="0"/>
          <w:sz w:val="22"/>
          <w:szCs w:val="22"/>
          <w:lang w:eastAsia="sl-SI"/>
        </w:rPr>
        <w:t xml:space="preserve">Kuvan </w:t>
      </w:r>
      <w:r w:rsidRPr="007B651C">
        <w:rPr>
          <w:snapToGrid w:val="0"/>
          <w:sz w:val="22"/>
          <w:szCs w:val="22"/>
        </w:rPr>
        <w:t>in za kaj ga uporabljamo</w:t>
      </w:r>
    </w:p>
    <w:p w14:paraId="01515873"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2.</w:t>
      </w:r>
      <w:r w:rsidRPr="007B651C">
        <w:rPr>
          <w:snapToGrid w:val="0"/>
          <w:sz w:val="22"/>
          <w:szCs w:val="22"/>
        </w:rPr>
        <w:tab/>
        <w:t xml:space="preserve">Kaj morate vedeti, preden boste vzeli zdravilo </w:t>
      </w:r>
      <w:r w:rsidRPr="007B651C">
        <w:rPr>
          <w:sz w:val="22"/>
          <w:szCs w:val="22"/>
        </w:rPr>
        <w:t>Kuvan</w:t>
      </w:r>
    </w:p>
    <w:p w14:paraId="01515874"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3.</w:t>
      </w:r>
      <w:r w:rsidRPr="007B651C">
        <w:rPr>
          <w:snapToGrid w:val="0"/>
          <w:sz w:val="22"/>
          <w:szCs w:val="22"/>
        </w:rPr>
        <w:tab/>
        <w:t xml:space="preserve">Kako jemati zdravilo </w:t>
      </w:r>
      <w:r w:rsidRPr="007B651C">
        <w:rPr>
          <w:sz w:val="22"/>
          <w:szCs w:val="22"/>
        </w:rPr>
        <w:t>Kuvan</w:t>
      </w:r>
    </w:p>
    <w:p w14:paraId="01515875" w14:textId="77777777" w:rsidR="0068667C" w:rsidRPr="007B651C" w:rsidRDefault="0068667C" w:rsidP="009523C4">
      <w:pPr>
        <w:pStyle w:val="Footer"/>
        <w:tabs>
          <w:tab w:val="clear" w:pos="4536"/>
          <w:tab w:val="clear" w:pos="9072"/>
          <w:tab w:val="left" w:pos="567"/>
        </w:tabs>
        <w:ind w:left="567" w:hanging="567"/>
        <w:rPr>
          <w:snapToGrid w:val="0"/>
          <w:sz w:val="22"/>
          <w:szCs w:val="22"/>
        </w:rPr>
      </w:pPr>
      <w:r w:rsidRPr="007B651C">
        <w:rPr>
          <w:snapToGrid w:val="0"/>
          <w:sz w:val="22"/>
          <w:szCs w:val="22"/>
        </w:rPr>
        <w:t>4.</w:t>
      </w:r>
      <w:r w:rsidRPr="007B651C">
        <w:rPr>
          <w:snapToGrid w:val="0"/>
          <w:sz w:val="22"/>
          <w:szCs w:val="22"/>
        </w:rPr>
        <w:tab/>
        <w:t>Možni neželeni učinki</w:t>
      </w:r>
    </w:p>
    <w:p w14:paraId="01515876"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5.</w:t>
      </w:r>
      <w:r w:rsidRPr="007B651C">
        <w:rPr>
          <w:snapToGrid w:val="0"/>
          <w:sz w:val="22"/>
          <w:szCs w:val="22"/>
        </w:rPr>
        <w:tab/>
        <w:t xml:space="preserve">Shranjevanje zdravila </w:t>
      </w:r>
      <w:r w:rsidRPr="007B651C">
        <w:rPr>
          <w:sz w:val="22"/>
          <w:szCs w:val="22"/>
        </w:rPr>
        <w:t>Kuvan</w:t>
      </w:r>
    </w:p>
    <w:p w14:paraId="01515877"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6.</w:t>
      </w:r>
      <w:r w:rsidRPr="007B651C">
        <w:rPr>
          <w:snapToGrid w:val="0"/>
          <w:sz w:val="22"/>
          <w:szCs w:val="22"/>
        </w:rPr>
        <w:tab/>
      </w:r>
      <w:r w:rsidRPr="007B651C">
        <w:rPr>
          <w:sz w:val="22"/>
          <w:szCs w:val="22"/>
        </w:rPr>
        <w:t>Vsebina pakiranja in dodatne informacije</w:t>
      </w:r>
    </w:p>
    <w:p w14:paraId="01515878" w14:textId="77777777" w:rsidR="0068667C" w:rsidRPr="007B651C" w:rsidRDefault="0068667C" w:rsidP="00951BD7">
      <w:pPr>
        <w:rPr>
          <w:snapToGrid w:val="0"/>
          <w:sz w:val="22"/>
          <w:szCs w:val="22"/>
          <w:lang w:eastAsia="sl-SI"/>
        </w:rPr>
      </w:pPr>
    </w:p>
    <w:p w14:paraId="01515879" w14:textId="77777777" w:rsidR="0068667C" w:rsidRPr="007B651C" w:rsidRDefault="0068667C" w:rsidP="00951BD7">
      <w:pPr>
        <w:rPr>
          <w:snapToGrid w:val="0"/>
          <w:sz w:val="22"/>
          <w:szCs w:val="22"/>
          <w:lang w:eastAsia="sl-SI"/>
        </w:rPr>
      </w:pPr>
    </w:p>
    <w:p w14:paraId="0151587A" w14:textId="77777777" w:rsidR="0068667C" w:rsidRPr="007B651C" w:rsidRDefault="0068667C" w:rsidP="009523C4">
      <w:pPr>
        <w:keepNext/>
        <w:keepLines/>
        <w:tabs>
          <w:tab w:val="left" w:pos="567"/>
        </w:tabs>
        <w:ind w:left="567" w:hanging="567"/>
        <w:rPr>
          <w:b/>
          <w:snapToGrid w:val="0"/>
          <w:sz w:val="22"/>
          <w:szCs w:val="22"/>
        </w:rPr>
      </w:pPr>
      <w:r w:rsidRPr="007B651C">
        <w:rPr>
          <w:b/>
          <w:snapToGrid w:val="0"/>
          <w:sz w:val="22"/>
          <w:szCs w:val="22"/>
        </w:rPr>
        <w:t>1.</w:t>
      </w:r>
      <w:r w:rsidRPr="007B651C">
        <w:rPr>
          <w:b/>
          <w:snapToGrid w:val="0"/>
          <w:sz w:val="22"/>
          <w:szCs w:val="22"/>
        </w:rPr>
        <w:tab/>
        <w:t xml:space="preserve">Kaj je zdravilo </w:t>
      </w:r>
      <w:r w:rsidRPr="007B651C">
        <w:rPr>
          <w:b/>
          <w:snapToGrid w:val="0"/>
          <w:sz w:val="22"/>
          <w:szCs w:val="22"/>
          <w:lang w:eastAsia="sl-SI"/>
        </w:rPr>
        <w:t xml:space="preserve">Kuvan </w:t>
      </w:r>
      <w:r w:rsidRPr="007B651C">
        <w:rPr>
          <w:b/>
          <w:snapToGrid w:val="0"/>
          <w:sz w:val="22"/>
          <w:szCs w:val="22"/>
        </w:rPr>
        <w:t>in za kaj ga uporabljamo</w:t>
      </w:r>
    </w:p>
    <w:p w14:paraId="0151587B" w14:textId="77777777" w:rsidR="0068667C" w:rsidRPr="007B651C" w:rsidRDefault="0068667C" w:rsidP="00951BD7">
      <w:pPr>
        <w:keepNext/>
        <w:keepLines/>
        <w:rPr>
          <w:snapToGrid w:val="0"/>
          <w:sz w:val="22"/>
          <w:szCs w:val="22"/>
          <w:lang w:eastAsia="sl-SI"/>
        </w:rPr>
      </w:pPr>
    </w:p>
    <w:p w14:paraId="0151587C" w14:textId="77777777" w:rsidR="0068667C" w:rsidRPr="007B651C" w:rsidRDefault="0068667C" w:rsidP="00951BD7">
      <w:pPr>
        <w:rPr>
          <w:snapToGrid w:val="0"/>
          <w:sz w:val="22"/>
          <w:szCs w:val="22"/>
          <w:lang w:eastAsia="sl-SI"/>
        </w:rPr>
      </w:pPr>
      <w:r w:rsidRPr="007B651C">
        <w:rPr>
          <w:snapToGrid w:val="0"/>
          <w:sz w:val="22"/>
          <w:szCs w:val="22"/>
        </w:rPr>
        <w:t xml:space="preserve">Zdravilo </w:t>
      </w:r>
      <w:r w:rsidRPr="007B651C">
        <w:rPr>
          <w:sz w:val="22"/>
          <w:szCs w:val="22"/>
        </w:rPr>
        <w:t>Kuvan</w:t>
      </w:r>
      <w:r w:rsidRPr="007B651C">
        <w:rPr>
          <w:snapToGrid w:val="0"/>
          <w:sz w:val="22"/>
          <w:szCs w:val="22"/>
          <w:lang w:eastAsia="sl-SI"/>
        </w:rPr>
        <w:t xml:space="preserve"> vsebuje učinkovino sapropterin, ki je sintezna oblika telesu lastne snovi</w:t>
      </w:r>
      <w:r w:rsidR="00621DAE" w:rsidRPr="007B651C">
        <w:rPr>
          <w:snapToGrid w:val="0"/>
          <w:sz w:val="22"/>
          <w:szCs w:val="22"/>
          <w:lang w:eastAsia="sl-SI"/>
        </w:rPr>
        <w:t>,</w:t>
      </w:r>
      <w:r w:rsidRPr="007B651C">
        <w:rPr>
          <w:snapToGrid w:val="0"/>
          <w:sz w:val="22"/>
          <w:szCs w:val="22"/>
          <w:lang w:eastAsia="sl-SI"/>
        </w:rPr>
        <w:t xml:space="preserve"> imenovane tetrahidrobiopterin (BH4). Telo spojino BH4 potrebuje, da lahko uporabi aminokislino, imenovano fenilalanin, zato da lahko tvori drugo aminokislino, imenovano tirozin. </w:t>
      </w:r>
    </w:p>
    <w:p w14:paraId="0151587D" w14:textId="77777777" w:rsidR="0068667C" w:rsidRPr="007B651C" w:rsidRDefault="0068667C" w:rsidP="00951BD7">
      <w:pPr>
        <w:rPr>
          <w:snapToGrid w:val="0"/>
          <w:sz w:val="22"/>
          <w:szCs w:val="22"/>
          <w:lang w:eastAsia="sl-SI"/>
        </w:rPr>
      </w:pPr>
    </w:p>
    <w:p w14:paraId="0151587E" w14:textId="77777777" w:rsidR="0068667C" w:rsidRPr="007B651C" w:rsidRDefault="0068667C" w:rsidP="00951BD7">
      <w:pPr>
        <w:rPr>
          <w:snapToGrid w:val="0"/>
          <w:sz w:val="22"/>
          <w:szCs w:val="22"/>
          <w:lang w:eastAsia="sl-SI"/>
        </w:rPr>
      </w:pPr>
      <w:r w:rsidRPr="007B651C">
        <w:rPr>
          <w:snapToGrid w:val="0"/>
          <w:sz w:val="22"/>
          <w:szCs w:val="22"/>
          <w:lang w:eastAsia="sl-SI"/>
        </w:rPr>
        <w:t xml:space="preserve">Zdravilo Kuvan se uporablja za zdravljenje hiperfenilalaninemije (HPA) ali fenilketonurije (PKU) pri bolnikih vseh starosti. HPA in PKU nastaneta zaradi nenormalno visokih ravni fenilalanina v krvi, ki so lahko škodljive. Zdravilo Kuvan zniža te ravni pri določenih bolnikih, ki se odzovejo na BH4, in tako pomaga, da je lahko količina fenilalanina, ki ga lahko vsebuje hrana, večja. </w:t>
      </w:r>
    </w:p>
    <w:p w14:paraId="0151587F" w14:textId="77777777" w:rsidR="0068667C" w:rsidRPr="007B651C" w:rsidRDefault="0068667C" w:rsidP="00951BD7">
      <w:pPr>
        <w:rPr>
          <w:snapToGrid w:val="0"/>
          <w:sz w:val="22"/>
          <w:szCs w:val="22"/>
          <w:lang w:eastAsia="sl-SI"/>
        </w:rPr>
      </w:pPr>
    </w:p>
    <w:p w14:paraId="01515880" w14:textId="77777777" w:rsidR="0068667C" w:rsidRPr="007B651C" w:rsidRDefault="0068667C" w:rsidP="00951BD7">
      <w:pPr>
        <w:rPr>
          <w:snapToGrid w:val="0"/>
          <w:sz w:val="22"/>
          <w:szCs w:val="22"/>
          <w:lang w:eastAsia="sl-SI"/>
        </w:rPr>
      </w:pPr>
      <w:r w:rsidRPr="007B651C">
        <w:rPr>
          <w:snapToGrid w:val="0"/>
          <w:sz w:val="22"/>
          <w:szCs w:val="22"/>
          <w:lang w:eastAsia="sl-SI"/>
        </w:rPr>
        <w:t>To zdravilo se uporablja tudi za zdravljenje</w:t>
      </w:r>
      <w:r w:rsidRPr="007B651C">
        <w:rPr>
          <w:snapToGrid w:val="0"/>
          <w:sz w:val="22"/>
          <w:szCs w:val="22"/>
        </w:rPr>
        <w:t xml:space="preserve"> dedne bolezni, imenovane pomanjkanje BH4</w:t>
      </w:r>
      <w:r w:rsidR="00621DAE" w:rsidRPr="007B651C">
        <w:rPr>
          <w:snapToGrid w:val="0"/>
          <w:sz w:val="22"/>
          <w:szCs w:val="22"/>
        </w:rPr>
        <w:t>,</w:t>
      </w:r>
      <w:r w:rsidRPr="007B651C">
        <w:rPr>
          <w:snapToGrid w:val="0"/>
          <w:sz w:val="22"/>
          <w:szCs w:val="22"/>
        </w:rPr>
        <w:t xml:space="preserve"> pri </w:t>
      </w:r>
      <w:r w:rsidRPr="007B651C">
        <w:rPr>
          <w:snapToGrid w:val="0"/>
          <w:sz w:val="22"/>
          <w:szCs w:val="22"/>
          <w:lang w:eastAsia="sl-SI"/>
        </w:rPr>
        <w:t xml:space="preserve">bolnikih </w:t>
      </w:r>
      <w:r w:rsidRPr="007B651C">
        <w:rPr>
          <w:snapToGrid w:val="0"/>
          <w:sz w:val="22"/>
          <w:szCs w:val="22"/>
        </w:rPr>
        <w:t xml:space="preserve">vseh starosti, pri kateri telo ne more tvoriti dovolj BH4. Zaradi nizkih ravni BH4 se </w:t>
      </w:r>
      <w:r w:rsidRPr="007B651C">
        <w:rPr>
          <w:snapToGrid w:val="0"/>
          <w:sz w:val="22"/>
          <w:szCs w:val="22"/>
          <w:lang w:eastAsia="sl-SI"/>
        </w:rPr>
        <w:t>fenilalanin</w:t>
      </w:r>
      <w:r w:rsidRPr="007B651C">
        <w:rPr>
          <w:snapToGrid w:val="0"/>
          <w:sz w:val="22"/>
          <w:szCs w:val="22"/>
        </w:rPr>
        <w:t xml:space="preserve"> ne more ustrezno uporabljati in se zato njegove ravni povišajo, kar ima za posledico škodljive učinke. Zdravilo Kuvan nadomesti BH4, ki ga telo ne more tvoriti</w:t>
      </w:r>
      <w:r w:rsidR="00621DAE" w:rsidRPr="007B651C">
        <w:rPr>
          <w:snapToGrid w:val="0"/>
          <w:sz w:val="22"/>
          <w:szCs w:val="22"/>
        </w:rPr>
        <w:t>,</w:t>
      </w:r>
      <w:r w:rsidRPr="007B651C">
        <w:rPr>
          <w:snapToGrid w:val="0"/>
          <w:sz w:val="22"/>
          <w:szCs w:val="22"/>
        </w:rPr>
        <w:t xml:space="preserve"> in tako zmanjša škodljive učinke fenilalanina v krvi in poveča sposobnost prenašanja hrane s fenilalaninom.</w:t>
      </w:r>
    </w:p>
    <w:p w14:paraId="01515881" w14:textId="77777777" w:rsidR="0068667C" w:rsidRPr="007B651C" w:rsidRDefault="0068667C" w:rsidP="00951BD7">
      <w:pPr>
        <w:pStyle w:val="Footer"/>
        <w:tabs>
          <w:tab w:val="clear" w:pos="4536"/>
          <w:tab w:val="clear" w:pos="9072"/>
        </w:tabs>
        <w:rPr>
          <w:snapToGrid w:val="0"/>
          <w:sz w:val="22"/>
          <w:szCs w:val="22"/>
          <w:lang w:eastAsia="sl-SI"/>
        </w:rPr>
      </w:pPr>
    </w:p>
    <w:p w14:paraId="01515882" w14:textId="77777777" w:rsidR="0068667C" w:rsidRPr="007B651C" w:rsidRDefault="0068667C" w:rsidP="00951BD7">
      <w:pPr>
        <w:pStyle w:val="Footer"/>
        <w:tabs>
          <w:tab w:val="clear" w:pos="4536"/>
          <w:tab w:val="clear" w:pos="9072"/>
        </w:tabs>
        <w:rPr>
          <w:snapToGrid w:val="0"/>
          <w:sz w:val="22"/>
          <w:szCs w:val="22"/>
          <w:lang w:eastAsia="sl-SI"/>
        </w:rPr>
      </w:pPr>
    </w:p>
    <w:p w14:paraId="01515883" w14:textId="77777777" w:rsidR="0068667C" w:rsidRPr="007B651C" w:rsidRDefault="0068667C" w:rsidP="009523C4">
      <w:pPr>
        <w:keepNext/>
        <w:keepLines/>
        <w:tabs>
          <w:tab w:val="left" w:pos="567"/>
        </w:tabs>
        <w:ind w:left="567" w:hanging="567"/>
        <w:rPr>
          <w:b/>
          <w:snapToGrid w:val="0"/>
          <w:sz w:val="22"/>
          <w:szCs w:val="22"/>
        </w:rPr>
      </w:pPr>
      <w:r w:rsidRPr="007B651C">
        <w:rPr>
          <w:b/>
          <w:snapToGrid w:val="0"/>
          <w:sz w:val="22"/>
          <w:szCs w:val="22"/>
        </w:rPr>
        <w:t>2.</w:t>
      </w:r>
      <w:r w:rsidRPr="007B651C">
        <w:rPr>
          <w:b/>
          <w:snapToGrid w:val="0"/>
          <w:sz w:val="22"/>
          <w:szCs w:val="22"/>
        </w:rPr>
        <w:tab/>
        <w:t xml:space="preserve">Kaj morate vedeti, preden boste vzeli zdravilo </w:t>
      </w:r>
      <w:r w:rsidRPr="007B651C">
        <w:rPr>
          <w:b/>
          <w:sz w:val="22"/>
          <w:szCs w:val="22"/>
        </w:rPr>
        <w:t>Kuvan</w:t>
      </w:r>
    </w:p>
    <w:p w14:paraId="01515884" w14:textId="77777777" w:rsidR="0068667C" w:rsidRPr="007B651C" w:rsidRDefault="0068667C" w:rsidP="00951BD7">
      <w:pPr>
        <w:keepNext/>
        <w:keepLines/>
        <w:rPr>
          <w:snapToGrid w:val="0"/>
          <w:sz w:val="22"/>
          <w:szCs w:val="22"/>
        </w:rPr>
      </w:pPr>
    </w:p>
    <w:p w14:paraId="01515885" w14:textId="77777777" w:rsidR="0068667C" w:rsidRPr="007B651C" w:rsidRDefault="0068667C" w:rsidP="00951BD7">
      <w:pPr>
        <w:keepNext/>
        <w:keepLines/>
        <w:rPr>
          <w:sz w:val="22"/>
          <w:szCs w:val="22"/>
        </w:rPr>
      </w:pPr>
      <w:r w:rsidRPr="007B651C">
        <w:rPr>
          <w:b/>
          <w:snapToGrid w:val="0"/>
          <w:sz w:val="22"/>
          <w:szCs w:val="22"/>
          <w:lang w:eastAsia="sl-SI"/>
        </w:rPr>
        <w:t>Ne jemljite</w:t>
      </w:r>
      <w:r w:rsidRPr="007B651C">
        <w:rPr>
          <w:b/>
          <w:snapToGrid w:val="0"/>
          <w:sz w:val="22"/>
          <w:szCs w:val="22"/>
        </w:rPr>
        <w:t xml:space="preserve"> zdravila </w:t>
      </w:r>
      <w:r w:rsidRPr="007B651C">
        <w:rPr>
          <w:b/>
          <w:sz w:val="22"/>
          <w:szCs w:val="22"/>
        </w:rPr>
        <w:t>Kuvan</w:t>
      </w:r>
    </w:p>
    <w:p w14:paraId="01515886" w14:textId="77777777" w:rsidR="0068667C" w:rsidRPr="007B651C" w:rsidRDefault="0068667C" w:rsidP="0091371E">
      <w:pPr>
        <w:numPr>
          <w:ilvl w:val="0"/>
          <w:numId w:val="5"/>
        </w:numPr>
        <w:tabs>
          <w:tab w:val="clear" w:pos="360"/>
          <w:tab w:val="left" w:pos="567"/>
        </w:tabs>
        <w:ind w:left="567" w:hanging="567"/>
        <w:rPr>
          <w:snapToGrid w:val="0"/>
          <w:sz w:val="22"/>
          <w:szCs w:val="22"/>
          <w:lang w:eastAsia="sl-SI"/>
        </w:rPr>
      </w:pPr>
      <w:r w:rsidRPr="007B651C">
        <w:rPr>
          <w:sz w:val="22"/>
          <w:szCs w:val="22"/>
        </w:rPr>
        <w:t xml:space="preserve">če ste alergični na </w:t>
      </w:r>
      <w:r w:rsidRPr="007B651C">
        <w:rPr>
          <w:snapToGrid w:val="0"/>
          <w:sz w:val="22"/>
          <w:szCs w:val="22"/>
          <w:lang w:eastAsia="sl-SI"/>
        </w:rPr>
        <w:t xml:space="preserve">sapropterin ali katero koli sestavino tega zdravila </w:t>
      </w:r>
      <w:r w:rsidRPr="007B651C">
        <w:rPr>
          <w:sz w:val="22"/>
          <w:szCs w:val="22"/>
        </w:rPr>
        <w:t>(navedeno v poglavju 6)</w:t>
      </w:r>
      <w:r w:rsidRPr="007B651C">
        <w:rPr>
          <w:snapToGrid w:val="0"/>
          <w:sz w:val="22"/>
          <w:szCs w:val="22"/>
          <w:lang w:eastAsia="sl-SI"/>
        </w:rPr>
        <w:t>.</w:t>
      </w:r>
    </w:p>
    <w:p w14:paraId="01515887" w14:textId="77777777" w:rsidR="0068667C" w:rsidRPr="007B651C" w:rsidRDefault="0068667C" w:rsidP="00951BD7">
      <w:pPr>
        <w:rPr>
          <w:snapToGrid w:val="0"/>
          <w:sz w:val="22"/>
          <w:szCs w:val="22"/>
          <w:lang w:eastAsia="sl-SI"/>
        </w:rPr>
      </w:pPr>
    </w:p>
    <w:p w14:paraId="01515888" w14:textId="77777777" w:rsidR="0068667C" w:rsidRPr="007B651C" w:rsidRDefault="0068667C" w:rsidP="00951BD7">
      <w:pPr>
        <w:keepNext/>
        <w:keepLines/>
        <w:numPr>
          <w:ilvl w:val="12"/>
          <w:numId w:val="0"/>
        </w:numPr>
        <w:rPr>
          <w:b/>
          <w:sz w:val="22"/>
          <w:szCs w:val="22"/>
        </w:rPr>
      </w:pPr>
      <w:r w:rsidRPr="007B651C">
        <w:rPr>
          <w:b/>
          <w:sz w:val="22"/>
          <w:szCs w:val="22"/>
        </w:rPr>
        <w:t>Opozorila in previdnostni ukrepi</w:t>
      </w:r>
    </w:p>
    <w:p w14:paraId="01515889" w14:textId="77777777" w:rsidR="0068667C" w:rsidRPr="007B651C" w:rsidRDefault="0068667C" w:rsidP="00951BD7">
      <w:pPr>
        <w:keepNext/>
        <w:keepLines/>
        <w:numPr>
          <w:ilvl w:val="12"/>
          <w:numId w:val="0"/>
        </w:numPr>
        <w:rPr>
          <w:sz w:val="22"/>
          <w:szCs w:val="22"/>
        </w:rPr>
      </w:pPr>
    </w:p>
    <w:p w14:paraId="0151588A" w14:textId="77777777" w:rsidR="0068667C" w:rsidRPr="007B651C" w:rsidRDefault="0068667C" w:rsidP="00951BD7">
      <w:pPr>
        <w:rPr>
          <w:bCs/>
          <w:sz w:val="22"/>
          <w:szCs w:val="22"/>
        </w:rPr>
      </w:pPr>
      <w:r w:rsidRPr="007B651C">
        <w:rPr>
          <w:sz w:val="22"/>
          <w:szCs w:val="22"/>
        </w:rPr>
        <w:t>Pred začetkom jemanja zdravila Kuvan se posvetujte z zdravnikom ali farmacevtom, še zlasti,</w:t>
      </w:r>
      <w:r w:rsidRPr="007B651C">
        <w:rPr>
          <w:bCs/>
          <w:sz w:val="22"/>
          <w:szCs w:val="22"/>
        </w:rPr>
        <w:t>:</w:t>
      </w:r>
    </w:p>
    <w:p w14:paraId="0151588B"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ste stari 65 let ali starejši;</w:t>
      </w:r>
    </w:p>
    <w:p w14:paraId="0151588C"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imate težave z ledvicami ali jetri;</w:t>
      </w:r>
    </w:p>
    <w:p w14:paraId="0151588D"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ste bolni. Med boleznijo je priporočljiv posvet z zdravnikom, saj se ravni fenilalanina v krvi lahko povišajo;</w:t>
      </w:r>
    </w:p>
    <w:p w14:paraId="0151588E"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ste nagnjeni k epileptičnim napadom (konvulzijam).</w:t>
      </w:r>
    </w:p>
    <w:p w14:paraId="0151588F" w14:textId="77777777" w:rsidR="0068667C" w:rsidRPr="007B651C" w:rsidRDefault="0068667C" w:rsidP="006A6019">
      <w:pPr>
        <w:rPr>
          <w:snapToGrid w:val="0"/>
          <w:sz w:val="22"/>
          <w:szCs w:val="22"/>
          <w:lang w:eastAsia="sl-SI"/>
        </w:rPr>
      </w:pPr>
    </w:p>
    <w:p w14:paraId="01515890" w14:textId="77777777" w:rsidR="0068667C" w:rsidRPr="007B651C" w:rsidRDefault="0068667C" w:rsidP="006A6019">
      <w:pPr>
        <w:rPr>
          <w:snapToGrid w:val="0"/>
          <w:sz w:val="22"/>
          <w:szCs w:val="22"/>
          <w:lang w:eastAsia="sl-SI"/>
        </w:rPr>
      </w:pPr>
      <w:r w:rsidRPr="007B651C">
        <w:rPr>
          <w:snapToGrid w:val="0"/>
          <w:sz w:val="22"/>
          <w:szCs w:val="22"/>
          <w:lang w:eastAsia="sl-SI"/>
        </w:rPr>
        <w:t>Med zdravljenjem z zdravilom Kuvan bo zdravnik pregledal vašo kri, da bo ugotovil</w:t>
      </w:r>
      <w:r w:rsidR="00621DAE" w:rsidRPr="007B651C">
        <w:rPr>
          <w:snapToGrid w:val="0"/>
          <w:sz w:val="22"/>
          <w:szCs w:val="22"/>
          <w:lang w:eastAsia="sl-SI"/>
        </w:rPr>
        <w:t>,</w:t>
      </w:r>
      <w:r w:rsidRPr="007B651C">
        <w:rPr>
          <w:snapToGrid w:val="0"/>
          <w:sz w:val="22"/>
          <w:szCs w:val="22"/>
          <w:lang w:eastAsia="sl-SI"/>
        </w:rPr>
        <w:t xml:space="preserve"> kakšne vrednosti fenilalanina in tirozina vsebuje. Če bo potrebno, se bo odločil za prilagoditev odmerka zdravila Kuvan ali spremembo vaše prehrane.</w:t>
      </w:r>
    </w:p>
    <w:p w14:paraId="01515891" w14:textId="77777777" w:rsidR="0068667C" w:rsidRPr="007B651C" w:rsidRDefault="0068667C" w:rsidP="006A6019">
      <w:pPr>
        <w:rPr>
          <w:snapToGrid w:val="0"/>
          <w:sz w:val="22"/>
          <w:szCs w:val="22"/>
          <w:lang w:eastAsia="sl-SI"/>
        </w:rPr>
      </w:pPr>
    </w:p>
    <w:p w14:paraId="01515892" w14:textId="77777777" w:rsidR="0068667C" w:rsidRPr="007B651C" w:rsidRDefault="0068667C" w:rsidP="006A6019">
      <w:pPr>
        <w:rPr>
          <w:snapToGrid w:val="0"/>
          <w:sz w:val="22"/>
          <w:szCs w:val="22"/>
          <w:lang w:eastAsia="sl-SI"/>
        </w:rPr>
      </w:pPr>
      <w:r w:rsidRPr="007B651C">
        <w:rPr>
          <w:snapToGrid w:val="0"/>
          <w:sz w:val="22"/>
          <w:szCs w:val="22"/>
          <w:lang w:eastAsia="sl-SI"/>
        </w:rPr>
        <w:t xml:space="preserve">Z dietno prehrano, ki vam jo je priporočil zdravnik, morate nadaljevati. Svoje prehrane ne smete spreminjati brez posvetovanja </w:t>
      </w:r>
      <w:r w:rsidR="00621DAE" w:rsidRPr="007B651C">
        <w:rPr>
          <w:snapToGrid w:val="0"/>
          <w:sz w:val="22"/>
          <w:szCs w:val="22"/>
          <w:lang w:eastAsia="sl-SI"/>
        </w:rPr>
        <w:t>z</w:t>
      </w:r>
      <w:r w:rsidRPr="007B651C">
        <w:rPr>
          <w:snapToGrid w:val="0"/>
          <w:sz w:val="22"/>
          <w:szCs w:val="22"/>
          <w:lang w:eastAsia="sl-SI"/>
        </w:rPr>
        <w:t xml:space="preserve"> zdravnikom. </w:t>
      </w:r>
      <w:r w:rsidRPr="007B651C">
        <w:rPr>
          <w:sz w:val="22"/>
          <w:szCs w:val="22"/>
        </w:rPr>
        <w:t xml:space="preserve">Tudi če jemljete zdravilo Kuvan, se lahko pri vas razvijejo resne nevrološke težave, če vaše ravni fenilalanina v krvi niso ustrezno nadzorovane. Zdravnik mora med zdravljenjem z zdravilom Kuvan še naprej pogosto spremljati ravni fenilalanina v krvi, </w:t>
      </w:r>
      <w:r w:rsidRPr="007B651C">
        <w:rPr>
          <w:b/>
          <w:sz w:val="22"/>
          <w:szCs w:val="22"/>
        </w:rPr>
        <w:t>da zagotovi, da ravni fenilalanina</w:t>
      </w:r>
      <w:r w:rsidRPr="007B651C">
        <w:rPr>
          <w:sz w:val="22"/>
          <w:szCs w:val="22"/>
        </w:rPr>
        <w:t xml:space="preserve"> </w:t>
      </w:r>
      <w:r w:rsidRPr="007B651C">
        <w:rPr>
          <w:b/>
          <w:sz w:val="22"/>
          <w:szCs w:val="22"/>
        </w:rPr>
        <w:t>niso previsoke ali prenizke.</w:t>
      </w:r>
    </w:p>
    <w:p w14:paraId="01515893" w14:textId="77777777" w:rsidR="0068667C" w:rsidRPr="007B651C" w:rsidRDefault="0068667C" w:rsidP="006A6019">
      <w:pPr>
        <w:keepNext/>
        <w:keepLines/>
        <w:numPr>
          <w:ilvl w:val="12"/>
          <w:numId w:val="0"/>
        </w:numPr>
        <w:rPr>
          <w:b/>
          <w:bCs/>
          <w:sz w:val="22"/>
          <w:szCs w:val="22"/>
        </w:rPr>
      </w:pPr>
    </w:p>
    <w:p w14:paraId="01515894" w14:textId="77777777" w:rsidR="0068667C" w:rsidRPr="007B651C" w:rsidRDefault="0068667C" w:rsidP="006A6019">
      <w:pPr>
        <w:keepNext/>
        <w:keepLines/>
        <w:rPr>
          <w:b/>
          <w:sz w:val="22"/>
          <w:szCs w:val="22"/>
        </w:rPr>
      </w:pPr>
      <w:r w:rsidRPr="007B651C">
        <w:rPr>
          <w:b/>
          <w:sz w:val="22"/>
          <w:szCs w:val="22"/>
        </w:rPr>
        <w:t>Druga zdravila in zdravilo Kuvan</w:t>
      </w:r>
    </w:p>
    <w:p w14:paraId="01515895" w14:textId="77777777" w:rsidR="0068667C" w:rsidRPr="007B651C" w:rsidRDefault="0068667C" w:rsidP="006A6019">
      <w:pPr>
        <w:numPr>
          <w:ilvl w:val="12"/>
          <w:numId w:val="0"/>
        </w:numPr>
        <w:rPr>
          <w:sz w:val="22"/>
          <w:szCs w:val="22"/>
        </w:rPr>
      </w:pPr>
      <w:r w:rsidRPr="007B651C">
        <w:rPr>
          <w:sz w:val="22"/>
          <w:szCs w:val="22"/>
        </w:rPr>
        <w:t>Obvestite zdravnika ali farmacevta, če jemljete, ste pred kratkim jemali ali pa boste morda začeli jemati katero koli drugo zdravilo. Zdravniku povejte še zlasti, če uporabljate:</w:t>
      </w:r>
    </w:p>
    <w:p w14:paraId="01515896"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sz w:val="22"/>
          <w:szCs w:val="22"/>
        </w:rPr>
        <w:t>lev</w:t>
      </w:r>
      <w:r w:rsidRPr="007B651C">
        <w:rPr>
          <w:bCs/>
          <w:sz w:val="22"/>
          <w:szCs w:val="22"/>
        </w:rPr>
        <w:t>odopo (uporablja se za zdravljenje Parkinsonove bolezni),</w:t>
      </w:r>
    </w:p>
    <w:p w14:paraId="01515897"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zdravila za zdravljenje raka (npr. metotreksat),</w:t>
      </w:r>
    </w:p>
    <w:p w14:paraId="01515898" w14:textId="77777777" w:rsidR="0068667C" w:rsidRPr="007B651C" w:rsidRDefault="0068667C" w:rsidP="009523C4">
      <w:pPr>
        <w:numPr>
          <w:ilvl w:val="0"/>
          <w:numId w:val="6"/>
        </w:numPr>
        <w:tabs>
          <w:tab w:val="clear" w:pos="720"/>
          <w:tab w:val="left" w:pos="567"/>
        </w:tabs>
        <w:ind w:left="567" w:hanging="567"/>
        <w:rPr>
          <w:sz w:val="22"/>
          <w:szCs w:val="22"/>
        </w:rPr>
      </w:pPr>
      <w:r w:rsidRPr="007B651C">
        <w:rPr>
          <w:bCs/>
          <w:sz w:val="22"/>
          <w:szCs w:val="22"/>
        </w:rPr>
        <w:t>zdravila za zdravljenje bakterijskih okužb (npr. trimetoprim),</w:t>
      </w:r>
    </w:p>
    <w:p w14:paraId="01515899" w14:textId="77777777" w:rsidR="0068667C" w:rsidRPr="007B651C" w:rsidRDefault="0068667C" w:rsidP="009523C4">
      <w:pPr>
        <w:numPr>
          <w:ilvl w:val="0"/>
          <w:numId w:val="6"/>
        </w:numPr>
        <w:tabs>
          <w:tab w:val="clear" w:pos="720"/>
          <w:tab w:val="left" w:pos="567"/>
        </w:tabs>
        <w:ind w:left="567" w:hanging="567"/>
        <w:rPr>
          <w:sz w:val="22"/>
          <w:szCs w:val="22"/>
        </w:rPr>
      </w:pPr>
      <w:r w:rsidRPr="007B651C">
        <w:rPr>
          <w:bCs/>
          <w:sz w:val="22"/>
          <w:szCs w:val="22"/>
        </w:rPr>
        <w:t xml:space="preserve">zdravila, ki povzročajo razširitev krvnih žil (npr. gliceriltrinitrat (GTN), izosorbid dinitrat (ISDN), natrijev nitroprusid (SNP), molsidomin, </w:t>
      </w:r>
      <w:r w:rsidRPr="007B651C">
        <w:rPr>
          <w:sz w:val="22"/>
          <w:szCs w:val="22"/>
        </w:rPr>
        <w:t>minoksidil).</w:t>
      </w:r>
    </w:p>
    <w:p w14:paraId="0151589A" w14:textId="77777777" w:rsidR="0068667C" w:rsidRPr="007B651C" w:rsidRDefault="0068667C" w:rsidP="006A6019">
      <w:pPr>
        <w:rPr>
          <w:sz w:val="22"/>
          <w:szCs w:val="22"/>
        </w:rPr>
      </w:pPr>
    </w:p>
    <w:p w14:paraId="0151589B" w14:textId="77777777" w:rsidR="0068667C" w:rsidRPr="007B651C" w:rsidRDefault="0068667C" w:rsidP="006A6019">
      <w:pPr>
        <w:keepNext/>
        <w:keepLines/>
        <w:rPr>
          <w:b/>
          <w:sz w:val="22"/>
          <w:szCs w:val="22"/>
        </w:rPr>
      </w:pPr>
      <w:r w:rsidRPr="007B651C">
        <w:rPr>
          <w:b/>
          <w:sz w:val="22"/>
          <w:szCs w:val="22"/>
        </w:rPr>
        <w:t>Nosečnost in dojenje</w:t>
      </w:r>
    </w:p>
    <w:p w14:paraId="0151589C" w14:textId="77777777" w:rsidR="0068667C" w:rsidRPr="007B651C" w:rsidRDefault="0068667C" w:rsidP="006A6019">
      <w:pPr>
        <w:numPr>
          <w:ilvl w:val="12"/>
          <w:numId w:val="0"/>
        </w:numPr>
        <w:rPr>
          <w:sz w:val="22"/>
          <w:szCs w:val="22"/>
        </w:rPr>
      </w:pPr>
      <w:r w:rsidRPr="007B651C">
        <w:rPr>
          <w:sz w:val="22"/>
          <w:szCs w:val="22"/>
        </w:rPr>
        <w:t>Če ste noseči ali dojite, menite, da bi lahko bili noseči ali načrtujete zanositev, se posvetujte z zdravnikom ali farmacevtom, preden vzamete to zdravilo.</w:t>
      </w:r>
    </w:p>
    <w:p w14:paraId="0151589D" w14:textId="77777777" w:rsidR="0068667C" w:rsidRPr="007B651C" w:rsidRDefault="0068667C" w:rsidP="006A6019">
      <w:pPr>
        <w:numPr>
          <w:ilvl w:val="12"/>
          <w:numId w:val="0"/>
        </w:numPr>
        <w:rPr>
          <w:sz w:val="22"/>
          <w:szCs w:val="22"/>
        </w:rPr>
      </w:pPr>
    </w:p>
    <w:p w14:paraId="0151589E" w14:textId="77777777" w:rsidR="0068667C" w:rsidRPr="007B651C" w:rsidRDefault="0068667C" w:rsidP="006A6019">
      <w:pPr>
        <w:rPr>
          <w:snapToGrid w:val="0"/>
          <w:sz w:val="22"/>
          <w:szCs w:val="22"/>
          <w:lang w:eastAsia="sl-SI"/>
        </w:rPr>
      </w:pPr>
      <w:r w:rsidRPr="007B651C">
        <w:rPr>
          <w:bCs/>
          <w:sz w:val="22"/>
          <w:szCs w:val="22"/>
        </w:rPr>
        <w:t xml:space="preserve">Če ste </w:t>
      </w:r>
      <w:r w:rsidRPr="007B651C">
        <w:rPr>
          <w:snapToGrid w:val="0"/>
          <w:sz w:val="22"/>
          <w:szCs w:val="22"/>
          <w:lang w:eastAsia="sl-SI"/>
        </w:rPr>
        <w:t>nosečnosti, vam bo vaš zdravnik povedal, kako boste ustrezno nadzorovali raven fenilalanina. Če pred ali med nosečnostjo te ravni niso skrbno nadzorovane, lahko to škoduje vam in vašemu otroku</w:t>
      </w:r>
      <w:r w:rsidRPr="007B651C">
        <w:rPr>
          <w:sz w:val="22"/>
          <w:szCs w:val="22"/>
        </w:rPr>
        <w:t xml:space="preserve">. </w:t>
      </w:r>
      <w:r w:rsidR="00621DAE" w:rsidRPr="007B651C">
        <w:rPr>
          <w:sz w:val="22"/>
          <w:szCs w:val="22"/>
        </w:rPr>
        <w:t>Z</w:t>
      </w:r>
      <w:r w:rsidRPr="007B651C">
        <w:rPr>
          <w:sz w:val="22"/>
          <w:szCs w:val="22"/>
        </w:rPr>
        <w:t xml:space="preserve">dravnik bo nadziral </w:t>
      </w:r>
      <w:r w:rsidRPr="007B651C">
        <w:rPr>
          <w:snapToGrid w:val="0"/>
          <w:sz w:val="22"/>
          <w:szCs w:val="22"/>
          <w:lang w:eastAsia="sl-SI"/>
        </w:rPr>
        <w:t>omejitev vnosa fenilalanina s hrano pred in med nosečnostjo.</w:t>
      </w:r>
    </w:p>
    <w:p w14:paraId="0151589F" w14:textId="77777777" w:rsidR="0068667C" w:rsidRPr="007B651C" w:rsidRDefault="0068667C" w:rsidP="006A6019">
      <w:pPr>
        <w:rPr>
          <w:snapToGrid w:val="0"/>
          <w:sz w:val="22"/>
          <w:szCs w:val="22"/>
          <w:lang w:eastAsia="sl-SI"/>
        </w:rPr>
      </w:pPr>
    </w:p>
    <w:p w14:paraId="015158A0" w14:textId="77777777" w:rsidR="0068667C" w:rsidRPr="007B651C" w:rsidRDefault="0068667C" w:rsidP="006A6019">
      <w:pPr>
        <w:rPr>
          <w:snapToGrid w:val="0"/>
          <w:sz w:val="22"/>
          <w:szCs w:val="22"/>
          <w:lang w:eastAsia="sl-SI"/>
        </w:rPr>
      </w:pPr>
      <w:r w:rsidRPr="007B651C">
        <w:rPr>
          <w:snapToGrid w:val="0"/>
          <w:sz w:val="22"/>
          <w:szCs w:val="22"/>
          <w:lang w:eastAsia="sl-SI"/>
        </w:rPr>
        <w:t>Če se s strogo dieto raven fenilalanina v krvi ne zniža ustrezno, bo zdravnik premislil, ali morate uporabljati to zdravilo.</w:t>
      </w:r>
    </w:p>
    <w:p w14:paraId="015158A1" w14:textId="77777777" w:rsidR="0068667C" w:rsidRPr="007B651C" w:rsidRDefault="0068667C" w:rsidP="006A6019">
      <w:pPr>
        <w:rPr>
          <w:snapToGrid w:val="0"/>
          <w:sz w:val="22"/>
          <w:szCs w:val="22"/>
          <w:lang w:eastAsia="sl-SI"/>
        </w:rPr>
      </w:pPr>
    </w:p>
    <w:p w14:paraId="015158A2" w14:textId="77777777" w:rsidR="0068667C" w:rsidRPr="007B651C" w:rsidRDefault="0068667C" w:rsidP="006A6019">
      <w:pPr>
        <w:rPr>
          <w:snapToGrid w:val="0"/>
          <w:sz w:val="22"/>
          <w:szCs w:val="22"/>
          <w:lang w:eastAsia="sl-SI"/>
        </w:rPr>
      </w:pPr>
      <w:r w:rsidRPr="007B651C">
        <w:rPr>
          <w:snapToGrid w:val="0"/>
          <w:sz w:val="22"/>
          <w:szCs w:val="22"/>
          <w:lang w:eastAsia="sl-SI"/>
        </w:rPr>
        <w:t>Tega zdravila med dojenjem ne smete jemati.</w:t>
      </w:r>
    </w:p>
    <w:p w14:paraId="015158A3" w14:textId="77777777" w:rsidR="0068667C" w:rsidRPr="007B651C" w:rsidRDefault="0068667C" w:rsidP="006A6019">
      <w:pPr>
        <w:rPr>
          <w:snapToGrid w:val="0"/>
          <w:sz w:val="22"/>
          <w:szCs w:val="22"/>
          <w:lang w:eastAsia="sl-SI"/>
        </w:rPr>
      </w:pPr>
    </w:p>
    <w:p w14:paraId="015158A4" w14:textId="77777777" w:rsidR="0068667C" w:rsidRPr="007B651C" w:rsidRDefault="0068667C" w:rsidP="006A6019">
      <w:pPr>
        <w:keepNext/>
        <w:keepLines/>
        <w:rPr>
          <w:snapToGrid w:val="0"/>
          <w:sz w:val="22"/>
          <w:szCs w:val="22"/>
          <w:lang w:eastAsia="sl-SI"/>
        </w:rPr>
      </w:pPr>
      <w:r w:rsidRPr="007B651C">
        <w:rPr>
          <w:b/>
          <w:sz w:val="22"/>
          <w:szCs w:val="22"/>
        </w:rPr>
        <w:t>Vpliv na sposobnost upravljanja vozil in strojev</w:t>
      </w:r>
    </w:p>
    <w:p w14:paraId="015158A5" w14:textId="77777777" w:rsidR="0068667C" w:rsidRPr="007B651C" w:rsidRDefault="0068667C" w:rsidP="006A6019">
      <w:pPr>
        <w:rPr>
          <w:snapToGrid w:val="0"/>
          <w:sz w:val="22"/>
          <w:szCs w:val="22"/>
          <w:lang w:eastAsia="sl-SI"/>
        </w:rPr>
      </w:pPr>
      <w:r w:rsidRPr="007B651C">
        <w:rPr>
          <w:snapToGrid w:val="0"/>
          <w:sz w:val="22"/>
          <w:szCs w:val="22"/>
          <w:lang w:eastAsia="sl-SI"/>
        </w:rPr>
        <w:t>Zdravilo Kuvan naj ne bi vplivalo na sposobnost vožnje in upravljanja s stroji.</w:t>
      </w:r>
    </w:p>
    <w:p w14:paraId="015158A6" w14:textId="77777777" w:rsidR="0068667C" w:rsidRPr="007B651C" w:rsidRDefault="0068667C" w:rsidP="006A6019">
      <w:pPr>
        <w:numPr>
          <w:ilvl w:val="12"/>
          <w:numId w:val="0"/>
        </w:numPr>
        <w:rPr>
          <w:bCs/>
          <w:sz w:val="22"/>
          <w:szCs w:val="22"/>
        </w:rPr>
      </w:pPr>
    </w:p>
    <w:p w14:paraId="015158A7" w14:textId="77777777" w:rsidR="0068667C" w:rsidRPr="007B651C" w:rsidRDefault="0068667C" w:rsidP="006A6019">
      <w:pPr>
        <w:rPr>
          <w:b/>
          <w:bCs/>
          <w:iCs/>
          <w:sz w:val="22"/>
          <w:szCs w:val="22"/>
        </w:rPr>
      </w:pPr>
      <w:r w:rsidRPr="007B651C">
        <w:rPr>
          <w:b/>
          <w:bCs/>
          <w:iCs/>
          <w:sz w:val="22"/>
          <w:szCs w:val="22"/>
        </w:rPr>
        <w:t>Zdravilo Kuvan vsebuje kalijev citrat (E332)</w:t>
      </w:r>
    </w:p>
    <w:p w14:paraId="015158A8" w14:textId="77777777" w:rsidR="0068667C" w:rsidRPr="007B651C" w:rsidRDefault="0068667C" w:rsidP="006A6019">
      <w:pPr>
        <w:rPr>
          <w:iCs/>
          <w:color w:val="1F497D"/>
          <w:sz w:val="22"/>
          <w:szCs w:val="22"/>
        </w:rPr>
      </w:pPr>
      <w:r w:rsidRPr="007B651C">
        <w:rPr>
          <w:sz w:val="22"/>
          <w:szCs w:val="22"/>
        </w:rPr>
        <w:t xml:space="preserve">To zdravilo vsebuje </w:t>
      </w:r>
      <w:r w:rsidRPr="007B651C">
        <w:rPr>
          <w:iCs/>
          <w:sz w:val="22"/>
          <w:szCs w:val="22"/>
        </w:rPr>
        <w:t>0,3 mmol</w:t>
      </w:r>
      <w:r w:rsidRPr="007B651C">
        <w:rPr>
          <w:sz w:val="22"/>
          <w:szCs w:val="22"/>
        </w:rPr>
        <w:t xml:space="preserve"> (</w:t>
      </w:r>
      <w:r w:rsidRPr="007B651C">
        <w:rPr>
          <w:iCs/>
          <w:sz w:val="22"/>
          <w:szCs w:val="22"/>
        </w:rPr>
        <w:t>12,6 mg</w:t>
      </w:r>
      <w:r w:rsidRPr="007B651C">
        <w:rPr>
          <w:sz w:val="22"/>
          <w:szCs w:val="22"/>
        </w:rPr>
        <w:t xml:space="preserve">) kalija na vrečico. To morajo upoštevati bolniki, ki imajo zmanjšano </w:t>
      </w:r>
      <w:r w:rsidR="005C244C" w:rsidRPr="007B651C">
        <w:rPr>
          <w:sz w:val="22"/>
          <w:szCs w:val="22"/>
        </w:rPr>
        <w:t>delovanje</w:t>
      </w:r>
      <w:r w:rsidRPr="007B651C">
        <w:rPr>
          <w:sz w:val="22"/>
          <w:szCs w:val="22"/>
        </w:rPr>
        <w:t xml:space="preserve"> ledvic, ali bolniki, ki so na dieti z nadzorovanim vnosom kalija. </w:t>
      </w:r>
    </w:p>
    <w:p w14:paraId="015158A9" w14:textId="77777777" w:rsidR="0068667C" w:rsidRPr="007B651C" w:rsidRDefault="0068667C" w:rsidP="006A6019">
      <w:pPr>
        <w:rPr>
          <w:snapToGrid w:val="0"/>
          <w:sz w:val="22"/>
          <w:szCs w:val="22"/>
          <w:lang w:eastAsia="sl-SI"/>
        </w:rPr>
      </w:pPr>
    </w:p>
    <w:p w14:paraId="015158AA" w14:textId="77777777" w:rsidR="0068667C" w:rsidRPr="007B651C" w:rsidRDefault="0068667C" w:rsidP="006A6019">
      <w:pPr>
        <w:rPr>
          <w:snapToGrid w:val="0"/>
          <w:sz w:val="22"/>
          <w:szCs w:val="22"/>
          <w:lang w:eastAsia="sl-SI"/>
        </w:rPr>
      </w:pPr>
    </w:p>
    <w:p w14:paraId="015158AB" w14:textId="77777777" w:rsidR="0068667C" w:rsidRPr="007B651C" w:rsidRDefault="0068667C" w:rsidP="009523C4">
      <w:pPr>
        <w:keepNext/>
        <w:keepLines/>
        <w:tabs>
          <w:tab w:val="left" w:pos="567"/>
        </w:tabs>
        <w:ind w:left="567" w:hanging="567"/>
        <w:rPr>
          <w:b/>
          <w:caps/>
          <w:snapToGrid w:val="0"/>
          <w:sz w:val="22"/>
          <w:szCs w:val="22"/>
        </w:rPr>
      </w:pPr>
      <w:r w:rsidRPr="007B651C">
        <w:rPr>
          <w:b/>
          <w:snapToGrid w:val="0"/>
          <w:sz w:val="22"/>
          <w:szCs w:val="22"/>
        </w:rPr>
        <w:t>3.</w:t>
      </w:r>
      <w:r w:rsidRPr="007B651C">
        <w:rPr>
          <w:b/>
          <w:snapToGrid w:val="0"/>
          <w:sz w:val="22"/>
          <w:szCs w:val="22"/>
        </w:rPr>
        <w:tab/>
        <w:t xml:space="preserve">Kako jemati zdravilo </w:t>
      </w:r>
      <w:r w:rsidRPr="007B651C">
        <w:rPr>
          <w:b/>
          <w:sz w:val="22"/>
          <w:szCs w:val="22"/>
        </w:rPr>
        <w:t>Kuvan</w:t>
      </w:r>
    </w:p>
    <w:p w14:paraId="015158AC" w14:textId="77777777" w:rsidR="0068667C" w:rsidRPr="007B651C" w:rsidRDefault="0068667C" w:rsidP="009523C4">
      <w:pPr>
        <w:keepNext/>
        <w:keepLines/>
        <w:rPr>
          <w:snapToGrid w:val="0"/>
          <w:sz w:val="22"/>
          <w:szCs w:val="22"/>
          <w:lang w:eastAsia="sl-SI"/>
        </w:rPr>
      </w:pPr>
    </w:p>
    <w:p w14:paraId="015158AD" w14:textId="77777777" w:rsidR="0068667C" w:rsidRPr="007B651C" w:rsidRDefault="0068667C" w:rsidP="009523C4">
      <w:pPr>
        <w:rPr>
          <w:sz w:val="22"/>
          <w:szCs w:val="22"/>
        </w:rPr>
      </w:pPr>
      <w:r w:rsidRPr="007B651C">
        <w:rPr>
          <w:sz w:val="22"/>
          <w:szCs w:val="22"/>
        </w:rPr>
        <w:t>Pri jemanju tega zdravila natančno upoštevajte navodila zdravnika. Če ste negotovi, se posvetujte z zdravnikom.</w:t>
      </w:r>
    </w:p>
    <w:p w14:paraId="015158AE" w14:textId="77777777" w:rsidR="0068667C" w:rsidRPr="007B651C" w:rsidRDefault="0068667C" w:rsidP="009523C4">
      <w:pPr>
        <w:rPr>
          <w:sz w:val="22"/>
          <w:szCs w:val="22"/>
        </w:rPr>
      </w:pPr>
    </w:p>
    <w:p w14:paraId="015158AF" w14:textId="77777777" w:rsidR="0068667C" w:rsidRPr="007B651C" w:rsidRDefault="0068667C" w:rsidP="009523C4">
      <w:pPr>
        <w:keepNext/>
        <w:keepLines/>
        <w:rPr>
          <w:b/>
          <w:snapToGrid w:val="0"/>
          <w:sz w:val="22"/>
          <w:szCs w:val="22"/>
          <w:lang w:eastAsia="sl-SI"/>
        </w:rPr>
      </w:pPr>
      <w:r w:rsidRPr="007B651C">
        <w:rPr>
          <w:b/>
          <w:snapToGrid w:val="0"/>
          <w:sz w:val="22"/>
          <w:szCs w:val="22"/>
          <w:lang w:eastAsia="sl-SI"/>
        </w:rPr>
        <w:t>Odmerjanje pri PKU</w:t>
      </w:r>
    </w:p>
    <w:p w14:paraId="015158B0" w14:textId="77777777" w:rsidR="0068667C" w:rsidRPr="007B651C" w:rsidRDefault="0068667C" w:rsidP="009523C4">
      <w:pPr>
        <w:keepNext/>
        <w:keepLines/>
        <w:rPr>
          <w:snapToGrid w:val="0"/>
          <w:sz w:val="22"/>
          <w:szCs w:val="22"/>
          <w:lang w:eastAsia="sl-SI"/>
        </w:rPr>
      </w:pPr>
      <w:r w:rsidRPr="007B651C">
        <w:rPr>
          <w:snapToGrid w:val="0"/>
          <w:sz w:val="22"/>
          <w:szCs w:val="22"/>
          <w:lang w:eastAsia="sl-SI"/>
        </w:rPr>
        <w:t xml:space="preserve">Priporočeni začetni odmerek zdravila Kuvan pri bolnikih s PKU je 10 mg na vsak kg telesne mase. Zdravilo Kuvan vzemite v enkratnem dnevnem odmerku ob obroku hrane, ki poveča absorpcijo, vsak dan ob istem času, najbolje zjutraj. </w:t>
      </w:r>
      <w:r w:rsidR="00621DAE" w:rsidRPr="007B651C">
        <w:rPr>
          <w:snapToGrid w:val="0"/>
          <w:sz w:val="22"/>
          <w:szCs w:val="22"/>
          <w:lang w:eastAsia="sl-SI"/>
        </w:rPr>
        <w:t>Z</w:t>
      </w:r>
      <w:r w:rsidRPr="007B651C">
        <w:rPr>
          <w:snapToGrid w:val="0"/>
          <w:sz w:val="22"/>
          <w:szCs w:val="22"/>
          <w:lang w:eastAsia="sl-SI"/>
        </w:rPr>
        <w:t>dravnik lahko vaš odmerek prilagodi, običajno med 5 in 20 mg na kg telesne mase na dan, odvisno od vaše bolezni.</w:t>
      </w:r>
    </w:p>
    <w:p w14:paraId="015158B1" w14:textId="77777777" w:rsidR="0068667C" w:rsidRPr="007B651C" w:rsidRDefault="0068667C" w:rsidP="009523C4">
      <w:pPr>
        <w:rPr>
          <w:snapToGrid w:val="0"/>
          <w:sz w:val="22"/>
          <w:szCs w:val="22"/>
          <w:lang w:eastAsia="sl-SI"/>
        </w:rPr>
      </w:pPr>
    </w:p>
    <w:p w14:paraId="015158B2" w14:textId="77777777" w:rsidR="0068667C" w:rsidRPr="007B651C" w:rsidRDefault="0068667C" w:rsidP="009523C4">
      <w:pPr>
        <w:keepNext/>
        <w:keepLines/>
        <w:rPr>
          <w:b/>
          <w:sz w:val="22"/>
          <w:szCs w:val="22"/>
        </w:rPr>
      </w:pPr>
      <w:r w:rsidRPr="007B651C">
        <w:rPr>
          <w:b/>
          <w:snapToGrid w:val="0"/>
          <w:sz w:val="22"/>
          <w:szCs w:val="22"/>
          <w:lang w:eastAsia="sl-SI"/>
        </w:rPr>
        <w:t>Odmerjanje pri pomanjkanju</w:t>
      </w:r>
      <w:r w:rsidRPr="007B651C">
        <w:rPr>
          <w:b/>
          <w:sz w:val="22"/>
          <w:szCs w:val="22"/>
        </w:rPr>
        <w:t xml:space="preserve"> BH4</w:t>
      </w:r>
    </w:p>
    <w:p w14:paraId="015158B3" w14:textId="77777777" w:rsidR="0068667C" w:rsidRPr="007B651C" w:rsidRDefault="0068667C" w:rsidP="009523C4">
      <w:pPr>
        <w:rPr>
          <w:snapToGrid w:val="0"/>
          <w:sz w:val="22"/>
          <w:szCs w:val="22"/>
          <w:lang w:eastAsia="sl-SI"/>
        </w:rPr>
      </w:pPr>
      <w:r w:rsidRPr="007B651C">
        <w:rPr>
          <w:snapToGrid w:val="0"/>
          <w:sz w:val="22"/>
          <w:szCs w:val="22"/>
          <w:lang w:eastAsia="sl-SI"/>
        </w:rPr>
        <w:t xml:space="preserve">Priporočeni začetni odmerek zdravila Kuvan pri bolnikih s pomanjkanjem BH4 je 2 do 5 mg na vsak kg telesne mase. Zdravilo Kuvan vzemite ob obroku hrane, ki poveča absorpcijo. </w:t>
      </w:r>
      <w:bookmarkStart w:id="37" w:name="_Hlk488322791"/>
      <w:r w:rsidR="00F82A74" w:rsidRPr="007B651C">
        <w:rPr>
          <w:snapToGrid w:val="0"/>
          <w:sz w:val="22"/>
          <w:szCs w:val="22"/>
          <w:lang w:eastAsia="sl-SI"/>
        </w:rPr>
        <w:t>Celoten dnevni odmerek razdelite na dva ali tri odmerke, ki jih razporedite preko dneva</w:t>
      </w:r>
      <w:bookmarkEnd w:id="37"/>
      <w:r w:rsidR="00F82A74" w:rsidRPr="007B651C">
        <w:rPr>
          <w:snapToGrid w:val="0"/>
          <w:sz w:val="22"/>
          <w:szCs w:val="22"/>
          <w:lang w:eastAsia="sl-SI"/>
        </w:rPr>
        <w:t xml:space="preserve">. </w:t>
      </w:r>
      <w:r w:rsidRPr="007B651C">
        <w:rPr>
          <w:snapToGrid w:val="0"/>
          <w:sz w:val="22"/>
          <w:szCs w:val="22"/>
          <w:lang w:eastAsia="sl-SI"/>
        </w:rPr>
        <w:t>Vaš zdravnik lahko vaš odmerek prilagodi do največ 20 mg na vsak kg telesne mase na dan, odvisno od vaše bolezni.</w:t>
      </w:r>
    </w:p>
    <w:p w14:paraId="015158B4" w14:textId="77777777" w:rsidR="0068667C" w:rsidRPr="007B651C" w:rsidRDefault="0068667C" w:rsidP="00951BD7">
      <w:pPr>
        <w:rPr>
          <w:snapToGrid w:val="0"/>
          <w:sz w:val="22"/>
          <w:szCs w:val="22"/>
          <w:lang w:eastAsia="sl-SI"/>
        </w:rPr>
      </w:pPr>
    </w:p>
    <w:p w14:paraId="015158B5" w14:textId="77777777" w:rsidR="0068667C" w:rsidRPr="007B651C" w:rsidRDefault="0068667C" w:rsidP="00951BD7">
      <w:pPr>
        <w:keepNext/>
        <w:keepLines/>
        <w:rPr>
          <w:b/>
          <w:snapToGrid w:val="0"/>
          <w:sz w:val="22"/>
          <w:szCs w:val="22"/>
          <w:lang w:eastAsia="sl-SI"/>
        </w:rPr>
      </w:pPr>
      <w:r w:rsidRPr="007B651C">
        <w:rPr>
          <w:b/>
          <w:snapToGrid w:val="0"/>
          <w:sz w:val="22"/>
          <w:szCs w:val="22"/>
          <w:lang w:eastAsia="sl-SI"/>
        </w:rPr>
        <w:t>Spodnja tabela podaja primer izračuna ustreznega odmerka</w:t>
      </w:r>
    </w:p>
    <w:p w14:paraId="015158B6" w14:textId="77777777" w:rsidR="0068667C" w:rsidRPr="007B651C" w:rsidRDefault="0068667C" w:rsidP="00951BD7">
      <w:pPr>
        <w:keepNext/>
        <w:keepLines/>
        <w:rPr>
          <w:snapToGrid w:val="0"/>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3024"/>
        <w:gridCol w:w="3025"/>
      </w:tblGrid>
      <w:tr w:rsidR="0068667C" w:rsidRPr="007B651C" w14:paraId="015158BC" w14:textId="77777777">
        <w:tc>
          <w:tcPr>
            <w:tcW w:w="3091" w:type="dxa"/>
          </w:tcPr>
          <w:p w14:paraId="015158B7" w14:textId="77777777" w:rsidR="0068667C" w:rsidRPr="007B651C" w:rsidRDefault="0068667C" w:rsidP="00951BD7">
            <w:pPr>
              <w:jc w:val="center"/>
              <w:rPr>
                <w:snapToGrid w:val="0"/>
                <w:sz w:val="22"/>
                <w:szCs w:val="22"/>
                <w:lang w:eastAsia="sl-SI"/>
              </w:rPr>
            </w:pPr>
            <w:r w:rsidRPr="007B651C">
              <w:rPr>
                <w:snapToGrid w:val="0"/>
                <w:sz w:val="22"/>
                <w:szCs w:val="22"/>
                <w:lang w:eastAsia="sl-SI"/>
              </w:rPr>
              <w:t>Telesna masa (kg)</w:t>
            </w:r>
          </w:p>
        </w:tc>
        <w:tc>
          <w:tcPr>
            <w:tcW w:w="3097" w:type="dxa"/>
          </w:tcPr>
          <w:p w14:paraId="015158B8" w14:textId="77777777" w:rsidR="0068667C" w:rsidRPr="007B651C" w:rsidRDefault="0068667C" w:rsidP="00951BD7">
            <w:pPr>
              <w:jc w:val="center"/>
              <w:rPr>
                <w:snapToGrid w:val="0"/>
                <w:sz w:val="22"/>
                <w:szCs w:val="22"/>
                <w:lang w:eastAsia="sl-SI"/>
              </w:rPr>
            </w:pPr>
            <w:r w:rsidRPr="007B651C">
              <w:rPr>
                <w:snapToGrid w:val="0"/>
                <w:sz w:val="22"/>
                <w:szCs w:val="22"/>
                <w:lang w:eastAsia="sl-SI"/>
              </w:rPr>
              <w:t>Število 100 mg vrečic</w:t>
            </w:r>
          </w:p>
          <w:p w14:paraId="015158B9" w14:textId="77777777" w:rsidR="0068667C" w:rsidRPr="007B651C" w:rsidRDefault="0068667C" w:rsidP="00951BD7">
            <w:pPr>
              <w:jc w:val="center"/>
              <w:rPr>
                <w:snapToGrid w:val="0"/>
                <w:sz w:val="22"/>
                <w:szCs w:val="22"/>
                <w:lang w:eastAsia="sl-SI"/>
              </w:rPr>
            </w:pPr>
            <w:r w:rsidRPr="007B651C">
              <w:rPr>
                <w:snapToGrid w:val="0"/>
                <w:sz w:val="22"/>
                <w:szCs w:val="22"/>
                <w:lang w:eastAsia="sl-SI"/>
              </w:rPr>
              <w:t>(odmerek 10 mg/kg)</w:t>
            </w:r>
          </w:p>
        </w:tc>
        <w:tc>
          <w:tcPr>
            <w:tcW w:w="3098" w:type="dxa"/>
          </w:tcPr>
          <w:p w14:paraId="015158BA" w14:textId="77777777" w:rsidR="0068667C" w:rsidRPr="007B651C" w:rsidRDefault="0068667C" w:rsidP="00951BD7">
            <w:pPr>
              <w:jc w:val="center"/>
              <w:rPr>
                <w:snapToGrid w:val="0"/>
                <w:sz w:val="22"/>
                <w:szCs w:val="22"/>
                <w:lang w:eastAsia="sl-SI"/>
              </w:rPr>
            </w:pPr>
            <w:r w:rsidRPr="007B651C">
              <w:rPr>
                <w:snapToGrid w:val="0"/>
                <w:sz w:val="22"/>
                <w:szCs w:val="22"/>
                <w:lang w:eastAsia="sl-SI"/>
              </w:rPr>
              <w:t>Število 100 mg vrečic</w:t>
            </w:r>
          </w:p>
          <w:p w14:paraId="015158BB" w14:textId="77777777" w:rsidR="0068667C" w:rsidRPr="007B651C" w:rsidRDefault="0068667C" w:rsidP="00951BD7">
            <w:pPr>
              <w:jc w:val="center"/>
              <w:rPr>
                <w:snapToGrid w:val="0"/>
                <w:sz w:val="22"/>
                <w:szCs w:val="22"/>
                <w:lang w:eastAsia="sl-SI"/>
              </w:rPr>
            </w:pPr>
            <w:r w:rsidRPr="007B651C">
              <w:rPr>
                <w:snapToGrid w:val="0"/>
                <w:sz w:val="22"/>
                <w:szCs w:val="22"/>
                <w:lang w:eastAsia="sl-SI"/>
              </w:rPr>
              <w:t>(odmerek 20 mg/kg)</w:t>
            </w:r>
          </w:p>
        </w:tc>
      </w:tr>
      <w:tr w:rsidR="0068667C" w:rsidRPr="007B651C" w14:paraId="015158C0" w14:textId="77777777">
        <w:tc>
          <w:tcPr>
            <w:tcW w:w="3091" w:type="dxa"/>
          </w:tcPr>
          <w:p w14:paraId="015158BD" w14:textId="77777777" w:rsidR="0068667C" w:rsidRPr="007B651C" w:rsidRDefault="0068667C" w:rsidP="00951BD7">
            <w:pPr>
              <w:jc w:val="center"/>
              <w:rPr>
                <w:snapToGrid w:val="0"/>
                <w:sz w:val="22"/>
                <w:szCs w:val="22"/>
                <w:lang w:eastAsia="sl-SI"/>
              </w:rPr>
            </w:pPr>
            <w:r w:rsidRPr="007B651C">
              <w:rPr>
                <w:snapToGrid w:val="0"/>
                <w:sz w:val="22"/>
                <w:szCs w:val="22"/>
                <w:lang w:eastAsia="sl-SI"/>
              </w:rPr>
              <w:t>10</w:t>
            </w:r>
          </w:p>
        </w:tc>
        <w:tc>
          <w:tcPr>
            <w:tcW w:w="3097" w:type="dxa"/>
          </w:tcPr>
          <w:p w14:paraId="015158BE" w14:textId="77777777" w:rsidR="0068667C" w:rsidRPr="007B651C" w:rsidRDefault="0068667C" w:rsidP="00951BD7">
            <w:pPr>
              <w:jc w:val="center"/>
              <w:rPr>
                <w:snapToGrid w:val="0"/>
                <w:sz w:val="22"/>
                <w:szCs w:val="22"/>
                <w:lang w:eastAsia="sl-SI"/>
              </w:rPr>
            </w:pPr>
            <w:r w:rsidRPr="007B651C">
              <w:rPr>
                <w:snapToGrid w:val="0"/>
                <w:sz w:val="22"/>
                <w:szCs w:val="22"/>
                <w:lang w:eastAsia="sl-SI"/>
              </w:rPr>
              <w:t>1</w:t>
            </w:r>
          </w:p>
        </w:tc>
        <w:tc>
          <w:tcPr>
            <w:tcW w:w="3098" w:type="dxa"/>
          </w:tcPr>
          <w:p w14:paraId="015158BF" w14:textId="77777777" w:rsidR="0068667C" w:rsidRPr="007B651C" w:rsidRDefault="0068667C" w:rsidP="00951BD7">
            <w:pPr>
              <w:jc w:val="center"/>
              <w:rPr>
                <w:snapToGrid w:val="0"/>
                <w:sz w:val="22"/>
                <w:szCs w:val="22"/>
                <w:lang w:eastAsia="sl-SI"/>
              </w:rPr>
            </w:pPr>
            <w:r w:rsidRPr="007B651C">
              <w:rPr>
                <w:snapToGrid w:val="0"/>
                <w:sz w:val="22"/>
                <w:szCs w:val="22"/>
                <w:lang w:eastAsia="sl-SI"/>
              </w:rPr>
              <w:t>2</w:t>
            </w:r>
          </w:p>
        </w:tc>
      </w:tr>
      <w:tr w:rsidR="0068667C" w:rsidRPr="007B651C" w14:paraId="015158C4" w14:textId="77777777">
        <w:tc>
          <w:tcPr>
            <w:tcW w:w="3091" w:type="dxa"/>
          </w:tcPr>
          <w:p w14:paraId="015158C1" w14:textId="77777777" w:rsidR="0068667C" w:rsidRPr="007B651C" w:rsidRDefault="0068667C" w:rsidP="00951BD7">
            <w:pPr>
              <w:jc w:val="center"/>
              <w:rPr>
                <w:snapToGrid w:val="0"/>
                <w:sz w:val="22"/>
                <w:szCs w:val="22"/>
                <w:lang w:eastAsia="sl-SI"/>
              </w:rPr>
            </w:pPr>
            <w:r w:rsidRPr="007B651C">
              <w:rPr>
                <w:snapToGrid w:val="0"/>
                <w:sz w:val="22"/>
                <w:szCs w:val="22"/>
                <w:lang w:eastAsia="sl-SI"/>
              </w:rPr>
              <w:t>20</w:t>
            </w:r>
          </w:p>
        </w:tc>
        <w:tc>
          <w:tcPr>
            <w:tcW w:w="3097" w:type="dxa"/>
          </w:tcPr>
          <w:p w14:paraId="015158C2" w14:textId="77777777" w:rsidR="0068667C" w:rsidRPr="007B651C" w:rsidRDefault="0068667C" w:rsidP="00951BD7">
            <w:pPr>
              <w:jc w:val="center"/>
              <w:rPr>
                <w:snapToGrid w:val="0"/>
                <w:sz w:val="22"/>
                <w:szCs w:val="22"/>
                <w:lang w:eastAsia="sl-SI"/>
              </w:rPr>
            </w:pPr>
            <w:r w:rsidRPr="007B651C">
              <w:rPr>
                <w:snapToGrid w:val="0"/>
                <w:sz w:val="22"/>
                <w:szCs w:val="22"/>
                <w:lang w:eastAsia="sl-SI"/>
              </w:rPr>
              <w:t>2</w:t>
            </w:r>
          </w:p>
        </w:tc>
        <w:tc>
          <w:tcPr>
            <w:tcW w:w="3098" w:type="dxa"/>
          </w:tcPr>
          <w:p w14:paraId="015158C3" w14:textId="77777777" w:rsidR="0068667C" w:rsidRPr="007B651C" w:rsidRDefault="0068667C" w:rsidP="00951BD7">
            <w:pPr>
              <w:jc w:val="center"/>
              <w:rPr>
                <w:snapToGrid w:val="0"/>
                <w:sz w:val="22"/>
                <w:szCs w:val="22"/>
                <w:lang w:eastAsia="sl-SI"/>
              </w:rPr>
            </w:pPr>
            <w:r w:rsidRPr="007B651C">
              <w:rPr>
                <w:snapToGrid w:val="0"/>
                <w:sz w:val="22"/>
                <w:szCs w:val="22"/>
                <w:lang w:eastAsia="sl-SI"/>
              </w:rPr>
              <w:t>4</w:t>
            </w:r>
          </w:p>
        </w:tc>
      </w:tr>
      <w:tr w:rsidR="0068667C" w:rsidRPr="007B651C" w14:paraId="015158C8" w14:textId="77777777">
        <w:tc>
          <w:tcPr>
            <w:tcW w:w="3091" w:type="dxa"/>
          </w:tcPr>
          <w:p w14:paraId="015158C5" w14:textId="77777777" w:rsidR="0068667C" w:rsidRPr="007B651C" w:rsidRDefault="0068667C" w:rsidP="00951BD7">
            <w:pPr>
              <w:jc w:val="center"/>
              <w:rPr>
                <w:snapToGrid w:val="0"/>
                <w:sz w:val="22"/>
                <w:szCs w:val="22"/>
                <w:lang w:eastAsia="sl-SI"/>
              </w:rPr>
            </w:pPr>
            <w:r w:rsidRPr="007B651C">
              <w:rPr>
                <w:snapToGrid w:val="0"/>
                <w:sz w:val="22"/>
                <w:szCs w:val="22"/>
                <w:lang w:eastAsia="sl-SI"/>
              </w:rPr>
              <w:t>30</w:t>
            </w:r>
          </w:p>
        </w:tc>
        <w:tc>
          <w:tcPr>
            <w:tcW w:w="3097" w:type="dxa"/>
          </w:tcPr>
          <w:p w14:paraId="015158C6" w14:textId="77777777" w:rsidR="0068667C" w:rsidRPr="007B651C" w:rsidRDefault="0068667C" w:rsidP="00951BD7">
            <w:pPr>
              <w:jc w:val="center"/>
              <w:rPr>
                <w:snapToGrid w:val="0"/>
                <w:sz w:val="22"/>
                <w:szCs w:val="22"/>
                <w:lang w:eastAsia="sl-SI"/>
              </w:rPr>
            </w:pPr>
            <w:r w:rsidRPr="007B651C">
              <w:rPr>
                <w:snapToGrid w:val="0"/>
                <w:sz w:val="22"/>
                <w:szCs w:val="22"/>
                <w:lang w:eastAsia="sl-SI"/>
              </w:rPr>
              <w:t>3</w:t>
            </w:r>
          </w:p>
        </w:tc>
        <w:tc>
          <w:tcPr>
            <w:tcW w:w="3098" w:type="dxa"/>
          </w:tcPr>
          <w:p w14:paraId="015158C7" w14:textId="77777777" w:rsidR="0068667C" w:rsidRPr="007B651C" w:rsidRDefault="0068667C" w:rsidP="00951BD7">
            <w:pPr>
              <w:jc w:val="center"/>
              <w:rPr>
                <w:snapToGrid w:val="0"/>
                <w:sz w:val="22"/>
                <w:szCs w:val="22"/>
                <w:lang w:eastAsia="sl-SI"/>
              </w:rPr>
            </w:pPr>
            <w:r w:rsidRPr="007B651C">
              <w:rPr>
                <w:snapToGrid w:val="0"/>
                <w:sz w:val="22"/>
                <w:szCs w:val="22"/>
                <w:lang w:eastAsia="sl-SI"/>
              </w:rPr>
              <w:t>6</w:t>
            </w:r>
          </w:p>
        </w:tc>
      </w:tr>
      <w:tr w:rsidR="0068667C" w:rsidRPr="007B651C" w14:paraId="015158CC" w14:textId="77777777">
        <w:tc>
          <w:tcPr>
            <w:tcW w:w="3091" w:type="dxa"/>
          </w:tcPr>
          <w:p w14:paraId="015158C9" w14:textId="77777777" w:rsidR="0068667C" w:rsidRPr="007B651C" w:rsidRDefault="0068667C" w:rsidP="00951BD7">
            <w:pPr>
              <w:jc w:val="center"/>
              <w:rPr>
                <w:snapToGrid w:val="0"/>
                <w:sz w:val="22"/>
                <w:szCs w:val="22"/>
                <w:lang w:eastAsia="sl-SI"/>
              </w:rPr>
            </w:pPr>
            <w:r w:rsidRPr="007B651C">
              <w:rPr>
                <w:snapToGrid w:val="0"/>
                <w:sz w:val="22"/>
                <w:szCs w:val="22"/>
                <w:lang w:eastAsia="sl-SI"/>
              </w:rPr>
              <w:t>40</w:t>
            </w:r>
          </w:p>
        </w:tc>
        <w:tc>
          <w:tcPr>
            <w:tcW w:w="3097" w:type="dxa"/>
          </w:tcPr>
          <w:p w14:paraId="015158CA" w14:textId="77777777" w:rsidR="0068667C" w:rsidRPr="007B651C" w:rsidRDefault="0068667C" w:rsidP="00951BD7">
            <w:pPr>
              <w:jc w:val="center"/>
              <w:rPr>
                <w:snapToGrid w:val="0"/>
                <w:sz w:val="22"/>
                <w:szCs w:val="22"/>
                <w:lang w:eastAsia="sl-SI"/>
              </w:rPr>
            </w:pPr>
            <w:r w:rsidRPr="007B651C">
              <w:rPr>
                <w:snapToGrid w:val="0"/>
                <w:sz w:val="22"/>
                <w:szCs w:val="22"/>
                <w:lang w:eastAsia="sl-SI"/>
              </w:rPr>
              <w:t>4</w:t>
            </w:r>
          </w:p>
        </w:tc>
        <w:tc>
          <w:tcPr>
            <w:tcW w:w="3098" w:type="dxa"/>
          </w:tcPr>
          <w:p w14:paraId="015158CB" w14:textId="77777777" w:rsidR="0068667C" w:rsidRPr="007B651C" w:rsidRDefault="0068667C" w:rsidP="00951BD7">
            <w:pPr>
              <w:jc w:val="center"/>
              <w:rPr>
                <w:snapToGrid w:val="0"/>
                <w:sz w:val="22"/>
                <w:szCs w:val="22"/>
                <w:lang w:eastAsia="sl-SI"/>
              </w:rPr>
            </w:pPr>
            <w:r w:rsidRPr="007B651C">
              <w:rPr>
                <w:snapToGrid w:val="0"/>
                <w:sz w:val="22"/>
                <w:szCs w:val="22"/>
                <w:lang w:eastAsia="sl-SI"/>
              </w:rPr>
              <w:t>8</w:t>
            </w:r>
          </w:p>
        </w:tc>
      </w:tr>
    </w:tbl>
    <w:p w14:paraId="015158CD" w14:textId="77777777" w:rsidR="0068667C" w:rsidRPr="007B651C" w:rsidRDefault="0068667C" w:rsidP="00951BD7">
      <w:pPr>
        <w:rPr>
          <w:snapToGrid w:val="0"/>
          <w:sz w:val="22"/>
          <w:szCs w:val="22"/>
          <w:lang w:eastAsia="sl-SI"/>
        </w:rPr>
      </w:pPr>
    </w:p>
    <w:p w14:paraId="015158CE" w14:textId="77777777" w:rsidR="0068667C" w:rsidRPr="007B651C" w:rsidRDefault="0068667C" w:rsidP="006A6019">
      <w:pPr>
        <w:keepNext/>
        <w:keepLines/>
        <w:rPr>
          <w:b/>
          <w:snapToGrid w:val="0"/>
          <w:sz w:val="22"/>
          <w:szCs w:val="22"/>
          <w:lang w:eastAsia="sl-SI"/>
        </w:rPr>
      </w:pPr>
      <w:r w:rsidRPr="007B651C">
        <w:rPr>
          <w:b/>
          <w:snapToGrid w:val="0"/>
          <w:sz w:val="22"/>
          <w:szCs w:val="22"/>
          <w:lang w:eastAsia="sl-SI"/>
        </w:rPr>
        <w:t>Način uporabe</w:t>
      </w:r>
    </w:p>
    <w:p w14:paraId="015158CF" w14:textId="77777777" w:rsidR="00F82A74" w:rsidRPr="007B651C" w:rsidRDefault="00F82A74" w:rsidP="006A6019">
      <w:pPr>
        <w:keepNext/>
        <w:keepLines/>
        <w:rPr>
          <w:snapToGrid w:val="0"/>
          <w:sz w:val="22"/>
          <w:szCs w:val="22"/>
          <w:lang w:eastAsia="sl-SI"/>
        </w:rPr>
      </w:pPr>
      <w:r w:rsidRPr="007B651C">
        <w:rPr>
          <w:snapToGrid w:val="0"/>
          <w:sz w:val="22"/>
          <w:szCs w:val="22"/>
          <w:lang w:eastAsia="sl-SI"/>
        </w:rPr>
        <w:t>Bolniki s PKU vzamejo celoten dnevni odmerek enkrat dnevno, vsak dan ob istem času, najbolje zjutraj.</w:t>
      </w:r>
    </w:p>
    <w:p w14:paraId="015158D0" w14:textId="77777777" w:rsidR="00F82A74" w:rsidRPr="007B651C" w:rsidRDefault="00F82A74" w:rsidP="006A6019">
      <w:pPr>
        <w:keepNext/>
        <w:keepLines/>
        <w:rPr>
          <w:snapToGrid w:val="0"/>
          <w:sz w:val="22"/>
          <w:szCs w:val="22"/>
          <w:lang w:eastAsia="sl-SI"/>
        </w:rPr>
      </w:pPr>
    </w:p>
    <w:p w14:paraId="015158D1" w14:textId="77777777" w:rsidR="00F82A74" w:rsidRPr="007B651C" w:rsidRDefault="00F82A74" w:rsidP="006A6019">
      <w:pPr>
        <w:keepNext/>
        <w:keepLines/>
        <w:rPr>
          <w:snapToGrid w:val="0"/>
          <w:sz w:val="22"/>
          <w:szCs w:val="22"/>
          <w:lang w:eastAsia="sl-SI"/>
        </w:rPr>
      </w:pPr>
      <w:r w:rsidRPr="007B651C">
        <w:rPr>
          <w:snapToGrid w:val="0"/>
          <w:sz w:val="22"/>
          <w:szCs w:val="22"/>
          <w:lang w:eastAsia="sl-SI"/>
        </w:rPr>
        <w:t>Pri bolnikih s pomanjkanjem BH4 je celotni dnevni odmerek razdeljen na dva ali tri odmerke preko dneva.</w:t>
      </w:r>
    </w:p>
    <w:p w14:paraId="015158D2" w14:textId="77777777" w:rsidR="00F82A74" w:rsidRPr="007B651C" w:rsidRDefault="00F82A74" w:rsidP="006A6019">
      <w:pPr>
        <w:keepNext/>
        <w:keepLines/>
        <w:numPr>
          <w:ilvl w:val="12"/>
          <w:numId w:val="0"/>
        </w:numPr>
        <w:rPr>
          <w:i/>
          <w:sz w:val="22"/>
          <w:szCs w:val="22"/>
          <w:u w:val="single"/>
        </w:rPr>
      </w:pPr>
    </w:p>
    <w:p w14:paraId="015158D3" w14:textId="77777777" w:rsidR="0068667C" w:rsidRPr="007B651C" w:rsidRDefault="0068667C" w:rsidP="006A6019">
      <w:pPr>
        <w:keepNext/>
        <w:keepLines/>
        <w:numPr>
          <w:ilvl w:val="12"/>
          <w:numId w:val="0"/>
        </w:numPr>
        <w:rPr>
          <w:i/>
          <w:sz w:val="22"/>
          <w:szCs w:val="22"/>
          <w:u w:val="single"/>
        </w:rPr>
      </w:pPr>
      <w:r w:rsidRPr="007B651C">
        <w:rPr>
          <w:i/>
          <w:sz w:val="22"/>
          <w:szCs w:val="22"/>
          <w:u w:val="single"/>
        </w:rPr>
        <w:t>Uporaba pri bolnikih s telesno maso nad 20 kg</w:t>
      </w:r>
    </w:p>
    <w:p w14:paraId="015158D4" w14:textId="77777777" w:rsidR="0068667C" w:rsidRPr="007B651C" w:rsidRDefault="0068667C" w:rsidP="006A6019">
      <w:pPr>
        <w:widowControl w:val="0"/>
        <w:numPr>
          <w:ilvl w:val="12"/>
          <w:numId w:val="0"/>
        </w:numPr>
        <w:rPr>
          <w:sz w:val="22"/>
          <w:szCs w:val="22"/>
        </w:rPr>
      </w:pPr>
      <w:r w:rsidRPr="007B651C">
        <w:rPr>
          <w:sz w:val="22"/>
          <w:szCs w:val="22"/>
        </w:rPr>
        <w:t>Vedeti morate, kakšen odmerek praška zdravila Kuvan vam je zdravnik predpisal. Za v</w:t>
      </w:r>
      <w:r w:rsidR="005C244C" w:rsidRPr="007B651C">
        <w:rPr>
          <w:sz w:val="22"/>
          <w:szCs w:val="22"/>
        </w:rPr>
        <w:t>eč</w:t>
      </w:r>
      <w:r w:rsidRPr="007B651C">
        <w:rPr>
          <w:sz w:val="22"/>
          <w:szCs w:val="22"/>
        </w:rPr>
        <w:t>je odmerke vam lahko zdravnik predpiše tudi zdravilo Kuvan 500 mg prašek za peroralno raztopino. Zagotovo morate vedeti, ali morate za pripravo svojega odmerka uporabiti zdravilo Kuvan 100 mg prašek za peroralno raztopino ali obe zdravili. Vrečico(ce) odprite šele, ko ste pripravljeni na uporabo.</w:t>
      </w:r>
    </w:p>
    <w:p w14:paraId="015158D5" w14:textId="77777777" w:rsidR="0068667C" w:rsidRPr="007B651C" w:rsidRDefault="0068667C" w:rsidP="006A6019">
      <w:pPr>
        <w:widowControl w:val="0"/>
        <w:numPr>
          <w:ilvl w:val="12"/>
          <w:numId w:val="0"/>
        </w:numPr>
        <w:rPr>
          <w:sz w:val="22"/>
          <w:szCs w:val="22"/>
        </w:rPr>
      </w:pPr>
      <w:r w:rsidRPr="007B651C">
        <w:rPr>
          <w:sz w:val="22"/>
          <w:szCs w:val="22"/>
        </w:rPr>
        <w:t xml:space="preserve"> </w:t>
      </w:r>
    </w:p>
    <w:p w14:paraId="015158D6" w14:textId="77777777" w:rsidR="0068667C" w:rsidRPr="007B651C" w:rsidRDefault="0068667C" w:rsidP="006A6019">
      <w:pPr>
        <w:widowControl w:val="0"/>
        <w:numPr>
          <w:ilvl w:val="12"/>
          <w:numId w:val="0"/>
        </w:numPr>
        <w:rPr>
          <w:i/>
          <w:sz w:val="22"/>
          <w:szCs w:val="22"/>
        </w:rPr>
      </w:pPr>
      <w:r w:rsidRPr="007B651C">
        <w:rPr>
          <w:i/>
          <w:sz w:val="22"/>
          <w:szCs w:val="22"/>
        </w:rPr>
        <w:t>Priprava vrečic(e):</w:t>
      </w:r>
    </w:p>
    <w:p w14:paraId="015158D7" w14:textId="77777777" w:rsidR="0068667C" w:rsidRPr="007B651C" w:rsidRDefault="0068667C" w:rsidP="0091371E">
      <w:pPr>
        <w:widowControl w:val="0"/>
        <w:numPr>
          <w:ilvl w:val="0"/>
          <w:numId w:val="44"/>
        </w:numPr>
        <w:tabs>
          <w:tab w:val="left" w:pos="567"/>
        </w:tabs>
        <w:ind w:left="567" w:hanging="567"/>
        <w:rPr>
          <w:sz w:val="22"/>
          <w:szCs w:val="22"/>
        </w:rPr>
      </w:pPr>
      <w:r w:rsidRPr="007B651C">
        <w:rPr>
          <w:sz w:val="22"/>
          <w:szCs w:val="22"/>
        </w:rPr>
        <w:t xml:space="preserve">Odprite vrečico(e) zdravila Kuvan prašek za peroralno raztopino tako, da jo prepognete in odtrgate ali prerežete vzdolž črtkane črte v zgornjem desnem robu vrečice. </w:t>
      </w:r>
    </w:p>
    <w:p w14:paraId="015158D8" w14:textId="77777777" w:rsidR="0068667C" w:rsidRPr="007B651C" w:rsidRDefault="0068667C" w:rsidP="0091371E">
      <w:pPr>
        <w:widowControl w:val="0"/>
        <w:numPr>
          <w:ilvl w:val="0"/>
          <w:numId w:val="44"/>
        </w:numPr>
        <w:tabs>
          <w:tab w:val="left" w:pos="567"/>
        </w:tabs>
        <w:ind w:left="567" w:hanging="567"/>
        <w:rPr>
          <w:sz w:val="22"/>
          <w:szCs w:val="22"/>
        </w:rPr>
      </w:pPr>
      <w:r w:rsidRPr="007B651C">
        <w:rPr>
          <w:sz w:val="22"/>
          <w:szCs w:val="22"/>
        </w:rPr>
        <w:t>Vsebino vrečic(e) izpraznite v 120 ml do 240 ml vode. Po raztopitvi praška zdravila Kuvan v vodi mora biti raztopina bistra, brezbarvna do rumenkasta.</w:t>
      </w:r>
    </w:p>
    <w:p w14:paraId="015158D9" w14:textId="77777777" w:rsidR="0068667C" w:rsidRPr="007B651C" w:rsidRDefault="0068667C" w:rsidP="00951BD7">
      <w:pPr>
        <w:widowControl w:val="0"/>
        <w:rPr>
          <w:sz w:val="22"/>
          <w:szCs w:val="22"/>
        </w:rPr>
      </w:pPr>
    </w:p>
    <w:p w14:paraId="015158DA" w14:textId="77777777" w:rsidR="0068667C" w:rsidRPr="007B651C" w:rsidRDefault="0068667C" w:rsidP="00951BD7">
      <w:pPr>
        <w:widowControl w:val="0"/>
        <w:rPr>
          <w:i/>
          <w:sz w:val="22"/>
          <w:szCs w:val="22"/>
        </w:rPr>
      </w:pPr>
      <w:r w:rsidRPr="007B651C">
        <w:rPr>
          <w:i/>
          <w:sz w:val="22"/>
          <w:szCs w:val="22"/>
        </w:rPr>
        <w:t>Jemanje zdravila</w:t>
      </w:r>
    </w:p>
    <w:p w14:paraId="015158DB" w14:textId="77777777" w:rsidR="0068667C" w:rsidRPr="007B651C" w:rsidRDefault="0068667C" w:rsidP="009523C4">
      <w:pPr>
        <w:widowControl w:val="0"/>
        <w:numPr>
          <w:ilvl w:val="0"/>
          <w:numId w:val="44"/>
        </w:numPr>
        <w:tabs>
          <w:tab w:val="left" w:pos="567"/>
        </w:tabs>
        <w:ind w:left="567" w:hanging="567"/>
        <w:rPr>
          <w:sz w:val="22"/>
          <w:szCs w:val="22"/>
        </w:rPr>
      </w:pPr>
      <w:r w:rsidRPr="007B651C">
        <w:rPr>
          <w:sz w:val="22"/>
          <w:szCs w:val="22"/>
        </w:rPr>
        <w:t>Raztopino spijte v 30 minutah.</w:t>
      </w:r>
    </w:p>
    <w:p w14:paraId="015158DC" w14:textId="77777777" w:rsidR="0068667C" w:rsidRPr="007B651C" w:rsidRDefault="0068667C" w:rsidP="00F96F74">
      <w:pPr>
        <w:widowControl w:val="0"/>
        <w:numPr>
          <w:ilvl w:val="12"/>
          <w:numId w:val="0"/>
        </w:numPr>
        <w:ind w:right="-2"/>
        <w:rPr>
          <w:sz w:val="22"/>
          <w:szCs w:val="22"/>
        </w:rPr>
      </w:pPr>
    </w:p>
    <w:p w14:paraId="015158DD" w14:textId="77777777" w:rsidR="0068667C" w:rsidRPr="007B651C" w:rsidRDefault="0068667C" w:rsidP="00F96F74">
      <w:pPr>
        <w:keepNext/>
        <w:numPr>
          <w:ilvl w:val="12"/>
          <w:numId w:val="0"/>
        </w:numPr>
        <w:rPr>
          <w:i/>
          <w:sz w:val="22"/>
          <w:szCs w:val="22"/>
          <w:u w:val="single"/>
        </w:rPr>
      </w:pPr>
      <w:r w:rsidRPr="007B651C">
        <w:rPr>
          <w:i/>
          <w:sz w:val="22"/>
          <w:szCs w:val="22"/>
          <w:u w:val="single"/>
        </w:rPr>
        <w:t xml:space="preserve">Uporaba pri otrocih </w:t>
      </w:r>
      <w:r w:rsidRPr="007B651C">
        <w:rPr>
          <w:i/>
          <w:snapToGrid w:val="0"/>
          <w:sz w:val="22"/>
          <w:szCs w:val="22"/>
          <w:u w:val="single"/>
          <w:lang w:eastAsia="sl-SI"/>
        </w:rPr>
        <w:t xml:space="preserve">s telesno maso do </w:t>
      </w:r>
      <w:r w:rsidRPr="007B651C">
        <w:rPr>
          <w:i/>
          <w:sz w:val="22"/>
          <w:szCs w:val="22"/>
          <w:u w:val="single"/>
        </w:rPr>
        <w:t>20 kg</w:t>
      </w:r>
    </w:p>
    <w:p w14:paraId="015158DE" w14:textId="77777777" w:rsidR="0068667C" w:rsidRPr="007B651C" w:rsidRDefault="0068667C" w:rsidP="00951BD7">
      <w:pPr>
        <w:widowControl w:val="0"/>
        <w:numPr>
          <w:ilvl w:val="12"/>
          <w:numId w:val="0"/>
        </w:numPr>
        <w:rPr>
          <w:sz w:val="22"/>
          <w:szCs w:val="22"/>
        </w:rPr>
      </w:pPr>
      <w:r w:rsidRPr="007B651C">
        <w:rPr>
          <w:sz w:val="22"/>
          <w:szCs w:val="22"/>
        </w:rPr>
        <w:t xml:space="preserve">Za pripravo zdravila Kuvan za otroke s telesno maso do 20 kg uporabite samo vrečice s 100 mg. </w:t>
      </w:r>
    </w:p>
    <w:p w14:paraId="015158DF" w14:textId="77777777" w:rsidR="0068667C" w:rsidRPr="007B651C" w:rsidRDefault="0068667C" w:rsidP="00F96F74">
      <w:pPr>
        <w:keepNext/>
        <w:numPr>
          <w:ilvl w:val="12"/>
          <w:numId w:val="0"/>
        </w:numPr>
        <w:rPr>
          <w:sz w:val="22"/>
          <w:szCs w:val="22"/>
        </w:rPr>
      </w:pPr>
    </w:p>
    <w:p w14:paraId="015158E0" w14:textId="77777777" w:rsidR="0068667C" w:rsidRPr="007B651C" w:rsidRDefault="0068667C" w:rsidP="00F96F74">
      <w:pPr>
        <w:keepNext/>
        <w:numPr>
          <w:ilvl w:val="12"/>
          <w:numId w:val="0"/>
        </w:numPr>
        <w:rPr>
          <w:sz w:val="22"/>
          <w:szCs w:val="22"/>
        </w:rPr>
      </w:pPr>
      <w:r w:rsidRPr="007B651C">
        <w:rPr>
          <w:sz w:val="22"/>
          <w:szCs w:val="22"/>
        </w:rPr>
        <w:t>Odmerek je odvisen od telesne mase. To se bo z otrokovo rastjo spremenilo. Zdravnik vam bo povedal:</w:t>
      </w:r>
    </w:p>
    <w:p w14:paraId="015158E1" w14:textId="77777777" w:rsidR="0068667C" w:rsidRPr="007B651C" w:rsidRDefault="0068667C" w:rsidP="009523C4">
      <w:pPr>
        <w:keepNext/>
        <w:numPr>
          <w:ilvl w:val="0"/>
          <w:numId w:val="42"/>
        </w:numPr>
        <w:tabs>
          <w:tab w:val="left" w:pos="567"/>
        </w:tabs>
        <w:ind w:left="567" w:hanging="567"/>
        <w:rPr>
          <w:i/>
          <w:sz w:val="22"/>
          <w:szCs w:val="22"/>
        </w:rPr>
      </w:pPr>
      <w:r w:rsidRPr="007B651C">
        <w:rPr>
          <w:sz w:val="22"/>
          <w:szCs w:val="22"/>
        </w:rPr>
        <w:t>število vrečic zdravila Kuvan s 100 mg, potrebnih za en odmerek</w:t>
      </w:r>
    </w:p>
    <w:p w14:paraId="015158E2" w14:textId="77777777" w:rsidR="0068667C" w:rsidRPr="007B651C" w:rsidRDefault="0068667C" w:rsidP="009523C4">
      <w:pPr>
        <w:widowControl w:val="0"/>
        <w:numPr>
          <w:ilvl w:val="0"/>
          <w:numId w:val="42"/>
        </w:numPr>
        <w:tabs>
          <w:tab w:val="left" w:pos="567"/>
        </w:tabs>
        <w:ind w:left="567" w:hanging="567"/>
        <w:rPr>
          <w:i/>
          <w:sz w:val="22"/>
          <w:szCs w:val="22"/>
        </w:rPr>
      </w:pPr>
      <w:r w:rsidRPr="007B651C">
        <w:rPr>
          <w:sz w:val="22"/>
          <w:szCs w:val="22"/>
        </w:rPr>
        <w:t>količino vode, potrebne za mešanje enega odmerka zdravila Kuvan</w:t>
      </w:r>
    </w:p>
    <w:p w14:paraId="015158E3" w14:textId="77777777" w:rsidR="0068667C" w:rsidRPr="007B651C" w:rsidRDefault="0068667C" w:rsidP="009523C4">
      <w:pPr>
        <w:widowControl w:val="0"/>
        <w:numPr>
          <w:ilvl w:val="0"/>
          <w:numId w:val="42"/>
        </w:numPr>
        <w:tabs>
          <w:tab w:val="left" w:pos="567"/>
        </w:tabs>
        <w:ind w:left="567" w:hanging="567"/>
        <w:rPr>
          <w:i/>
          <w:sz w:val="22"/>
          <w:szCs w:val="22"/>
        </w:rPr>
      </w:pPr>
      <w:r w:rsidRPr="007B651C">
        <w:rPr>
          <w:sz w:val="22"/>
          <w:szCs w:val="22"/>
        </w:rPr>
        <w:t>količino raztopine, ki jo boste morali dati otroku za njegov predpisani odmerek</w:t>
      </w:r>
    </w:p>
    <w:p w14:paraId="015158E4" w14:textId="77777777" w:rsidR="0068667C" w:rsidRPr="007B651C" w:rsidRDefault="0068667C" w:rsidP="00F96F74">
      <w:pPr>
        <w:widowControl w:val="0"/>
        <w:numPr>
          <w:ilvl w:val="12"/>
          <w:numId w:val="0"/>
        </w:numPr>
        <w:rPr>
          <w:sz w:val="22"/>
          <w:szCs w:val="22"/>
        </w:rPr>
      </w:pPr>
    </w:p>
    <w:p w14:paraId="015158E5" w14:textId="77777777" w:rsidR="0068667C" w:rsidRPr="007B651C" w:rsidRDefault="0068667C" w:rsidP="00F96F74">
      <w:pPr>
        <w:widowControl w:val="0"/>
        <w:numPr>
          <w:ilvl w:val="12"/>
          <w:numId w:val="0"/>
        </w:numPr>
        <w:rPr>
          <w:sz w:val="22"/>
          <w:szCs w:val="22"/>
        </w:rPr>
      </w:pPr>
      <w:r w:rsidRPr="007B651C">
        <w:rPr>
          <w:sz w:val="22"/>
          <w:szCs w:val="22"/>
        </w:rPr>
        <w:t>Vaš otrok naj raztopino</w:t>
      </w:r>
      <w:r w:rsidRPr="007B651C">
        <w:rPr>
          <w:b/>
          <w:sz w:val="22"/>
          <w:szCs w:val="22"/>
        </w:rPr>
        <w:t xml:space="preserve"> </w:t>
      </w:r>
      <w:r w:rsidRPr="007B651C">
        <w:rPr>
          <w:sz w:val="22"/>
          <w:szCs w:val="22"/>
        </w:rPr>
        <w:t xml:space="preserve">spije z obrokom. </w:t>
      </w:r>
    </w:p>
    <w:p w14:paraId="015158E6" w14:textId="77777777" w:rsidR="0068667C" w:rsidRPr="007B651C" w:rsidRDefault="0068667C" w:rsidP="00F96F74">
      <w:pPr>
        <w:widowControl w:val="0"/>
        <w:numPr>
          <w:ilvl w:val="12"/>
          <w:numId w:val="0"/>
        </w:numPr>
        <w:rPr>
          <w:sz w:val="22"/>
          <w:szCs w:val="22"/>
        </w:rPr>
      </w:pPr>
    </w:p>
    <w:p w14:paraId="015158E7" w14:textId="77777777" w:rsidR="0068667C" w:rsidRPr="007B651C" w:rsidRDefault="0068667C" w:rsidP="00F96F74">
      <w:pPr>
        <w:widowControl w:val="0"/>
        <w:numPr>
          <w:ilvl w:val="12"/>
          <w:numId w:val="0"/>
        </w:numPr>
        <w:rPr>
          <w:sz w:val="22"/>
          <w:szCs w:val="22"/>
        </w:rPr>
      </w:pPr>
      <w:r w:rsidRPr="007B651C">
        <w:rPr>
          <w:sz w:val="22"/>
          <w:szCs w:val="22"/>
        </w:rPr>
        <w:t>Otroku dajte predpisano količino raztopine v 30 minutah po raztopitvi. Če otroku odmerka ne morete dati v 30 minutah po raztopitvi praška, boste morali pripraviti novo raztopino, saj se neuporabljene raztopine po 30 minutah ne sme več uporabiti.</w:t>
      </w:r>
    </w:p>
    <w:p w14:paraId="015158E8" w14:textId="77777777" w:rsidR="0068667C" w:rsidRPr="007B651C" w:rsidRDefault="0068667C" w:rsidP="00F96F74">
      <w:pPr>
        <w:widowControl w:val="0"/>
        <w:numPr>
          <w:ilvl w:val="12"/>
          <w:numId w:val="0"/>
        </w:numPr>
        <w:rPr>
          <w:sz w:val="22"/>
          <w:szCs w:val="22"/>
        </w:rPr>
      </w:pPr>
    </w:p>
    <w:p w14:paraId="015158E9" w14:textId="77777777" w:rsidR="0068667C" w:rsidRPr="007B651C" w:rsidRDefault="0068667C" w:rsidP="00F96F74">
      <w:pPr>
        <w:keepNext/>
        <w:numPr>
          <w:ilvl w:val="12"/>
          <w:numId w:val="0"/>
        </w:numPr>
        <w:rPr>
          <w:i/>
          <w:sz w:val="22"/>
          <w:szCs w:val="22"/>
        </w:rPr>
      </w:pPr>
      <w:r w:rsidRPr="007B651C">
        <w:rPr>
          <w:i/>
          <w:sz w:val="22"/>
          <w:szCs w:val="22"/>
        </w:rPr>
        <w:t>Potrebščine, potrebne za pripravo in dajanje odmerka zdravila Kuvan otroku</w:t>
      </w:r>
    </w:p>
    <w:p w14:paraId="015158EA" w14:textId="77777777" w:rsidR="0068667C" w:rsidRPr="007B651C" w:rsidRDefault="0068667C" w:rsidP="00F96F74">
      <w:pPr>
        <w:keepNext/>
        <w:numPr>
          <w:ilvl w:val="0"/>
          <w:numId w:val="43"/>
        </w:numPr>
        <w:tabs>
          <w:tab w:val="left" w:pos="567"/>
        </w:tabs>
        <w:ind w:left="567" w:hanging="567"/>
        <w:rPr>
          <w:sz w:val="22"/>
          <w:szCs w:val="22"/>
        </w:rPr>
      </w:pPr>
      <w:r w:rsidRPr="007B651C">
        <w:rPr>
          <w:sz w:val="22"/>
          <w:szCs w:val="22"/>
        </w:rPr>
        <w:t>število vrečic zdravila Kuvan s 100 mg, potrebnih za en odmerek</w:t>
      </w:r>
    </w:p>
    <w:p w14:paraId="015158EB" w14:textId="77777777" w:rsidR="0068667C" w:rsidRPr="007B651C" w:rsidRDefault="0068667C" w:rsidP="00F96F74">
      <w:pPr>
        <w:keepNext/>
        <w:numPr>
          <w:ilvl w:val="0"/>
          <w:numId w:val="43"/>
        </w:numPr>
        <w:tabs>
          <w:tab w:val="left" w:pos="567"/>
        </w:tabs>
        <w:ind w:left="567" w:hanging="567"/>
        <w:rPr>
          <w:sz w:val="22"/>
          <w:szCs w:val="22"/>
        </w:rPr>
      </w:pPr>
      <w:r w:rsidRPr="007B651C">
        <w:rPr>
          <w:sz w:val="22"/>
          <w:szCs w:val="22"/>
        </w:rPr>
        <w:t>merica za zdravilo z oznakami za 20, 40, 60 in 80 ml</w:t>
      </w:r>
    </w:p>
    <w:p w14:paraId="015158EC" w14:textId="77777777" w:rsidR="0068667C" w:rsidRPr="007B651C" w:rsidRDefault="0068667C" w:rsidP="00F96F74">
      <w:pPr>
        <w:widowControl w:val="0"/>
        <w:numPr>
          <w:ilvl w:val="0"/>
          <w:numId w:val="43"/>
        </w:numPr>
        <w:tabs>
          <w:tab w:val="left" w:pos="567"/>
        </w:tabs>
        <w:ind w:left="567" w:hanging="567"/>
        <w:rPr>
          <w:sz w:val="22"/>
          <w:szCs w:val="22"/>
        </w:rPr>
      </w:pPr>
      <w:r w:rsidRPr="007B651C">
        <w:rPr>
          <w:sz w:val="22"/>
          <w:szCs w:val="22"/>
        </w:rPr>
        <w:t>kozarec ali skodelica</w:t>
      </w:r>
    </w:p>
    <w:p w14:paraId="015158ED" w14:textId="77777777" w:rsidR="0068667C" w:rsidRPr="007B651C" w:rsidRDefault="0068667C" w:rsidP="00F96F74">
      <w:pPr>
        <w:widowControl w:val="0"/>
        <w:numPr>
          <w:ilvl w:val="0"/>
          <w:numId w:val="43"/>
        </w:numPr>
        <w:tabs>
          <w:tab w:val="left" w:pos="567"/>
        </w:tabs>
        <w:ind w:left="567" w:hanging="567"/>
        <w:rPr>
          <w:sz w:val="22"/>
          <w:szCs w:val="22"/>
        </w:rPr>
      </w:pPr>
      <w:r w:rsidRPr="007B651C">
        <w:rPr>
          <w:sz w:val="22"/>
          <w:szCs w:val="22"/>
        </w:rPr>
        <w:t>žlička ali čist kuhinjski pripomoček za mešanje</w:t>
      </w:r>
    </w:p>
    <w:p w14:paraId="015158EE" w14:textId="77777777" w:rsidR="0068667C" w:rsidRPr="007B651C" w:rsidRDefault="0068667C" w:rsidP="00F96F74">
      <w:pPr>
        <w:widowControl w:val="0"/>
        <w:numPr>
          <w:ilvl w:val="0"/>
          <w:numId w:val="43"/>
        </w:numPr>
        <w:tabs>
          <w:tab w:val="left" w:pos="567"/>
        </w:tabs>
        <w:ind w:left="567" w:hanging="567"/>
        <w:rPr>
          <w:sz w:val="22"/>
          <w:szCs w:val="22"/>
        </w:rPr>
      </w:pPr>
      <w:r w:rsidRPr="007B651C">
        <w:rPr>
          <w:sz w:val="22"/>
          <w:szCs w:val="22"/>
        </w:rPr>
        <w:t>brizga za peroralno dajanje (z oznakami, razdeljenimi na 1 ml) (10 ml briga za odmerjanje količin ≤ 10 ml ali 20 ml brizga za odmerjanje količin &gt; 10 ml)</w:t>
      </w:r>
    </w:p>
    <w:p w14:paraId="015158EF" w14:textId="77777777" w:rsidR="0068667C" w:rsidRPr="007B651C" w:rsidRDefault="0068667C" w:rsidP="00FB34AC">
      <w:pPr>
        <w:widowControl w:val="0"/>
        <w:numPr>
          <w:ilvl w:val="12"/>
          <w:numId w:val="0"/>
        </w:numPr>
        <w:ind w:right="-2"/>
        <w:rPr>
          <w:sz w:val="22"/>
          <w:szCs w:val="22"/>
        </w:rPr>
      </w:pPr>
    </w:p>
    <w:p w14:paraId="015158F0" w14:textId="77777777" w:rsidR="0068667C" w:rsidRPr="007B651C" w:rsidRDefault="0068667C" w:rsidP="00F96F74">
      <w:pPr>
        <w:keepNext/>
        <w:keepLines/>
        <w:widowControl w:val="0"/>
        <w:numPr>
          <w:ilvl w:val="12"/>
          <w:numId w:val="0"/>
        </w:numPr>
        <w:rPr>
          <w:sz w:val="22"/>
          <w:szCs w:val="22"/>
        </w:rPr>
      </w:pPr>
      <w:r w:rsidRPr="007B651C">
        <w:rPr>
          <w:sz w:val="22"/>
          <w:szCs w:val="22"/>
        </w:rPr>
        <w:lastRenderedPageBreak/>
        <w:t>Če teh potrebščin nimate, prosite zdravnika za merico za raztapljanje praška in 10 ml ali 20 ml brizgo za peroralno dajanje.</w:t>
      </w:r>
    </w:p>
    <w:p w14:paraId="015158F1" w14:textId="77777777" w:rsidR="0068667C" w:rsidRPr="007B651C" w:rsidRDefault="0068667C" w:rsidP="00FB34AC">
      <w:pPr>
        <w:widowControl w:val="0"/>
        <w:numPr>
          <w:ilvl w:val="12"/>
          <w:numId w:val="0"/>
        </w:numPr>
        <w:rPr>
          <w:sz w:val="22"/>
          <w:szCs w:val="22"/>
        </w:rPr>
      </w:pPr>
    </w:p>
    <w:p w14:paraId="015158F2" w14:textId="77777777" w:rsidR="0068667C" w:rsidRPr="007B651C" w:rsidRDefault="0068667C" w:rsidP="00F96F74">
      <w:pPr>
        <w:widowControl w:val="0"/>
        <w:numPr>
          <w:ilvl w:val="12"/>
          <w:numId w:val="0"/>
        </w:numPr>
        <w:tabs>
          <w:tab w:val="left" w:pos="284"/>
        </w:tabs>
        <w:rPr>
          <w:i/>
          <w:sz w:val="22"/>
          <w:szCs w:val="22"/>
        </w:rPr>
      </w:pPr>
      <w:r w:rsidRPr="007B651C">
        <w:rPr>
          <w:i/>
          <w:sz w:val="22"/>
          <w:szCs w:val="22"/>
        </w:rPr>
        <w:t>Postopek za pripravo in jemanje odmerka:</w:t>
      </w:r>
    </w:p>
    <w:p w14:paraId="015158F3" w14:textId="77777777" w:rsidR="0068667C" w:rsidRPr="007B651C" w:rsidRDefault="0068667C" w:rsidP="0091371E">
      <w:pPr>
        <w:widowControl w:val="0"/>
        <w:numPr>
          <w:ilvl w:val="0"/>
          <w:numId w:val="43"/>
        </w:numPr>
        <w:tabs>
          <w:tab w:val="left" w:pos="567"/>
        </w:tabs>
        <w:ind w:left="567" w:hanging="567"/>
        <w:rPr>
          <w:sz w:val="22"/>
          <w:szCs w:val="22"/>
        </w:rPr>
      </w:pPr>
      <w:r w:rsidRPr="007B651C">
        <w:rPr>
          <w:sz w:val="22"/>
          <w:szCs w:val="22"/>
        </w:rPr>
        <w:t>V merico za zdravilo dajte predpisano število vrečic zdravila Kuvan 100 mg. V merico vlijte količino vode, kot vam je naročil zdravnik (npr. zdravnik vam je povedal, da za raztopitev ene vrečice zdravila Kuvan uporabite 20 ml vode). Prepričajte se, da se količina tekočine ujema s količino, ki vam jo pove zdravnik. Z žličko ali čistim pripomočkom mešajte, dokler se prašek ne raztopi. Po raztopitvi praška v vodi mora biti raztopina bistra, brezbarvna do rumenkasta.</w:t>
      </w:r>
    </w:p>
    <w:p w14:paraId="015158F4" w14:textId="77777777" w:rsidR="0068667C" w:rsidRPr="007B651C" w:rsidRDefault="0068667C" w:rsidP="0091371E">
      <w:pPr>
        <w:widowControl w:val="0"/>
        <w:numPr>
          <w:ilvl w:val="0"/>
          <w:numId w:val="43"/>
        </w:numPr>
        <w:tabs>
          <w:tab w:val="left" w:pos="567"/>
        </w:tabs>
        <w:ind w:left="567" w:hanging="567"/>
        <w:rPr>
          <w:sz w:val="22"/>
          <w:szCs w:val="22"/>
        </w:rPr>
      </w:pPr>
      <w:r w:rsidRPr="007B651C">
        <w:rPr>
          <w:sz w:val="22"/>
          <w:szCs w:val="22"/>
        </w:rPr>
        <w:t xml:space="preserve">Če vam je zdravnik povedal, da dajte le del raztopine, usmerite konico brizge za peroralno dajanje v merico za zdravilo. Bat počasi vlecite nazaj in izvlecite količino, kot vam je naročil zdravnik. </w:t>
      </w:r>
    </w:p>
    <w:p w14:paraId="015158F5" w14:textId="77777777" w:rsidR="0068667C" w:rsidRPr="007B651C" w:rsidRDefault="0068667C" w:rsidP="0091371E">
      <w:pPr>
        <w:widowControl w:val="0"/>
        <w:numPr>
          <w:ilvl w:val="0"/>
          <w:numId w:val="43"/>
        </w:numPr>
        <w:tabs>
          <w:tab w:val="left" w:pos="567"/>
        </w:tabs>
        <w:ind w:left="567" w:hanging="567"/>
        <w:rPr>
          <w:sz w:val="22"/>
          <w:szCs w:val="22"/>
        </w:rPr>
      </w:pPr>
      <w:r w:rsidRPr="007B651C">
        <w:rPr>
          <w:sz w:val="22"/>
          <w:szCs w:val="22"/>
        </w:rPr>
        <w:t>Raztopino prenesite tako, da</w:t>
      </w:r>
      <w:r w:rsidRPr="007B651C">
        <w:rPr>
          <w:b/>
          <w:sz w:val="22"/>
          <w:szCs w:val="22"/>
        </w:rPr>
        <w:t xml:space="preserve"> </w:t>
      </w:r>
      <w:r w:rsidRPr="007B651C">
        <w:rPr>
          <w:sz w:val="22"/>
          <w:szCs w:val="22"/>
        </w:rPr>
        <w:t>bat počasi potiskajte navzdol, dokler vse raztopine v brizgi za peroralno dajanje ne prenesete v kozarec ali skodelico za dajanje (npr. če vam je zdravnik povedal, da raztopite dve vrečici zdravila Kuvan 100 mg v 40 ml vode in otroku dajte 30 ml, morate 20 ml brizgo za peroralno dajanje uporabiti dvakrat, da izvlečete 30 ml (npr. 20 ml + 10 ml) raztopine in jo prenesete v kozarec ali skodelico za dajanje). Uporabite 10 ml brizgo za peroralno dajanje količin ≤ 10 ml ali 2</w:t>
      </w:r>
      <w:r w:rsidRPr="007B651C">
        <w:rPr>
          <w:bCs/>
          <w:sz w:val="22"/>
          <w:szCs w:val="22"/>
        </w:rPr>
        <w:t xml:space="preserve">0 ml brizgo za peroralno dajanje količin </w:t>
      </w:r>
      <w:r w:rsidRPr="007B651C">
        <w:rPr>
          <w:sz w:val="22"/>
          <w:szCs w:val="22"/>
        </w:rPr>
        <w:t>&gt; 10 ml.</w:t>
      </w:r>
    </w:p>
    <w:p w14:paraId="015158F6" w14:textId="77777777" w:rsidR="0068667C" w:rsidRPr="007B651C" w:rsidRDefault="0068667C" w:rsidP="0091371E">
      <w:pPr>
        <w:widowControl w:val="0"/>
        <w:numPr>
          <w:ilvl w:val="0"/>
          <w:numId w:val="43"/>
        </w:numPr>
        <w:tabs>
          <w:tab w:val="left" w:pos="567"/>
        </w:tabs>
        <w:ind w:left="567" w:hanging="567"/>
        <w:rPr>
          <w:sz w:val="22"/>
          <w:szCs w:val="22"/>
        </w:rPr>
      </w:pPr>
      <w:r w:rsidRPr="007B651C">
        <w:rPr>
          <w:sz w:val="22"/>
          <w:szCs w:val="22"/>
        </w:rPr>
        <w:t>Če je dojenček premajhen, da bi pil iz kozarca ali skodelice, mu lahko raztopino daste z brizgo za peroralno dajanje. Izvlecite predpisan volumen pripravljene raztopine v merico za zdravilo in dajte konico brizge za peroralno dajanje v dojenčkova usta. Konico brizge za peroralno dajanje usmerite v eno od lic. Počasi pritiskajte na bat tako, da naenkrat iztisnete majhno količino, dokler ne daste vse raztopine v brizgi za peroralno dajanje.</w:t>
      </w:r>
    </w:p>
    <w:p w14:paraId="015158F7" w14:textId="77777777" w:rsidR="0068667C" w:rsidRPr="007B651C" w:rsidRDefault="0068667C" w:rsidP="0091371E">
      <w:pPr>
        <w:widowControl w:val="0"/>
        <w:numPr>
          <w:ilvl w:val="0"/>
          <w:numId w:val="43"/>
        </w:numPr>
        <w:tabs>
          <w:tab w:val="left" w:pos="567"/>
        </w:tabs>
        <w:ind w:left="567" w:hanging="567"/>
        <w:rPr>
          <w:sz w:val="22"/>
          <w:szCs w:val="22"/>
        </w:rPr>
      </w:pPr>
      <w:r w:rsidRPr="007B651C">
        <w:rPr>
          <w:sz w:val="22"/>
          <w:szCs w:val="22"/>
        </w:rPr>
        <w:t>Preostalo raztopino zavrzite. Odstranite bat iz telesa brizge za peroralno dajanje.</w:t>
      </w:r>
      <w:r w:rsidRPr="007B651C">
        <w:rPr>
          <w:b/>
          <w:sz w:val="22"/>
          <w:szCs w:val="22"/>
        </w:rPr>
        <w:t xml:space="preserve"> </w:t>
      </w:r>
      <w:r w:rsidRPr="007B651C">
        <w:rPr>
          <w:sz w:val="22"/>
          <w:szCs w:val="22"/>
        </w:rPr>
        <w:t>Oba dela brizge za peroralno dajanje in merico za zdravilo umijte s toplo vodo in pustite, da se osušijo na zraku. Ko je brizga za peroralno dajanje suha, dajte bat nazaj v telo brizge. Brizgo za peroralno dajanje in merico za zdravilo shranite za naslednjo uporabo.</w:t>
      </w:r>
    </w:p>
    <w:p w14:paraId="015158F8" w14:textId="77777777" w:rsidR="0068667C" w:rsidRPr="007B651C" w:rsidRDefault="0068667C" w:rsidP="006A6019">
      <w:pPr>
        <w:rPr>
          <w:snapToGrid w:val="0"/>
          <w:sz w:val="22"/>
          <w:szCs w:val="22"/>
          <w:lang w:eastAsia="sl-SI"/>
        </w:rPr>
      </w:pPr>
    </w:p>
    <w:p w14:paraId="015158F9" w14:textId="77777777" w:rsidR="0068667C" w:rsidRPr="007B651C" w:rsidRDefault="0068667C" w:rsidP="006A6019">
      <w:pPr>
        <w:keepNext/>
        <w:keepLines/>
        <w:numPr>
          <w:ilvl w:val="12"/>
          <w:numId w:val="0"/>
        </w:numPr>
        <w:rPr>
          <w:sz w:val="22"/>
          <w:szCs w:val="22"/>
        </w:rPr>
      </w:pPr>
      <w:r w:rsidRPr="007B651C">
        <w:rPr>
          <w:b/>
          <w:sz w:val="22"/>
          <w:szCs w:val="22"/>
        </w:rPr>
        <w:t xml:space="preserve">Če ste vzeli večji odmerek zdravila </w:t>
      </w:r>
      <w:r w:rsidRPr="007B651C">
        <w:rPr>
          <w:b/>
          <w:snapToGrid w:val="0"/>
          <w:sz w:val="22"/>
          <w:szCs w:val="22"/>
          <w:lang w:eastAsia="sl-SI"/>
        </w:rPr>
        <w:t>Kuvan</w:t>
      </w:r>
      <w:r w:rsidRPr="007B651C">
        <w:rPr>
          <w:b/>
          <w:sz w:val="22"/>
          <w:szCs w:val="22"/>
        </w:rPr>
        <w:t>, kot bi smeli</w:t>
      </w:r>
    </w:p>
    <w:p w14:paraId="015158FA" w14:textId="77777777" w:rsidR="0068667C" w:rsidRPr="007B651C" w:rsidRDefault="0068667C" w:rsidP="006A6019">
      <w:pPr>
        <w:numPr>
          <w:ilvl w:val="12"/>
          <w:numId w:val="0"/>
        </w:numPr>
        <w:rPr>
          <w:snapToGrid w:val="0"/>
          <w:sz w:val="22"/>
          <w:szCs w:val="22"/>
          <w:lang w:eastAsia="sl-SI"/>
        </w:rPr>
      </w:pPr>
      <w:r w:rsidRPr="007B651C">
        <w:rPr>
          <w:sz w:val="22"/>
          <w:szCs w:val="22"/>
        </w:rPr>
        <w:t xml:space="preserve">Če vzamete večji odmerek zdravila </w:t>
      </w:r>
      <w:r w:rsidRPr="007B651C">
        <w:rPr>
          <w:snapToGrid w:val="0"/>
          <w:sz w:val="22"/>
          <w:szCs w:val="22"/>
          <w:lang w:eastAsia="sl-SI"/>
        </w:rPr>
        <w:t>Kuvan od predpisanega, se pri vas lahko pojavijo neželeni učinki, ki lahko vključujejo glavobol in omotico. Če ste vzeli večji odmerek zdravila Kuvan od predpisanega, se takoj posvetujte z zdravnikom ali s farmacevtom.</w:t>
      </w:r>
    </w:p>
    <w:p w14:paraId="015158FB" w14:textId="77777777" w:rsidR="0068667C" w:rsidRPr="007B651C" w:rsidRDefault="0068667C" w:rsidP="006A6019">
      <w:pPr>
        <w:numPr>
          <w:ilvl w:val="12"/>
          <w:numId w:val="0"/>
        </w:numPr>
        <w:rPr>
          <w:sz w:val="22"/>
          <w:szCs w:val="22"/>
        </w:rPr>
      </w:pPr>
    </w:p>
    <w:p w14:paraId="015158FC" w14:textId="77777777" w:rsidR="0068667C" w:rsidRPr="007B651C" w:rsidRDefault="0068667C" w:rsidP="006A6019">
      <w:pPr>
        <w:keepNext/>
        <w:keepLines/>
        <w:numPr>
          <w:ilvl w:val="12"/>
          <w:numId w:val="0"/>
        </w:numPr>
        <w:rPr>
          <w:sz w:val="22"/>
          <w:szCs w:val="22"/>
        </w:rPr>
      </w:pPr>
      <w:r w:rsidRPr="007B651C">
        <w:rPr>
          <w:b/>
          <w:sz w:val="22"/>
          <w:szCs w:val="22"/>
        </w:rPr>
        <w:t xml:space="preserve">Če ste pozabili vzeti zdravilo </w:t>
      </w:r>
      <w:r w:rsidRPr="007B651C">
        <w:rPr>
          <w:b/>
          <w:snapToGrid w:val="0"/>
          <w:sz w:val="22"/>
          <w:szCs w:val="22"/>
          <w:lang w:eastAsia="sl-SI"/>
        </w:rPr>
        <w:t>Kuvan</w:t>
      </w:r>
    </w:p>
    <w:p w14:paraId="015158FD" w14:textId="77777777" w:rsidR="0068667C" w:rsidRPr="007B651C" w:rsidRDefault="0068667C" w:rsidP="006A6019">
      <w:pPr>
        <w:numPr>
          <w:ilvl w:val="12"/>
          <w:numId w:val="0"/>
        </w:numPr>
        <w:rPr>
          <w:sz w:val="22"/>
          <w:szCs w:val="22"/>
        </w:rPr>
      </w:pPr>
      <w:r w:rsidRPr="007B651C">
        <w:rPr>
          <w:sz w:val="22"/>
          <w:szCs w:val="22"/>
        </w:rPr>
        <w:t>Ne vzemite dvojnega odmerka, če ste pozabili vzeti prejšnji odmerek. Vzemite naslednji odmerek ob običajnem času.</w:t>
      </w:r>
    </w:p>
    <w:p w14:paraId="015158FE" w14:textId="77777777" w:rsidR="0068667C" w:rsidRPr="007B651C" w:rsidRDefault="0068667C" w:rsidP="006A6019">
      <w:pPr>
        <w:numPr>
          <w:ilvl w:val="12"/>
          <w:numId w:val="0"/>
        </w:numPr>
        <w:rPr>
          <w:sz w:val="22"/>
          <w:szCs w:val="22"/>
        </w:rPr>
      </w:pPr>
    </w:p>
    <w:p w14:paraId="015158FF" w14:textId="77777777" w:rsidR="0068667C" w:rsidRPr="007B651C" w:rsidRDefault="0068667C" w:rsidP="006A6019">
      <w:pPr>
        <w:keepNext/>
        <w:keepLines/>
        <w:numPr>
          <w:ilvl w:val="12"/>
          <w:numId w:val="0"/>
        </w:numPr>
        <w:rPr>
          <w:sz w:val="22"/>
          <w:szCs w:val="22"/>
        </w:rPr>
      </w:pPr>
      <w:r w:rsidRPr="007B651C">
        <w:rPr>
          <w:b/>
          <w:sz w:val="22"/>
          <w:szCs w:val="22"/>
        </w:rPr>
        <w:t xml:space="preserve">Če ste prenehali jemati zdravilo </w:t>
      </w:r>
      <w:r w:rsidRPr="007B651C">
        <w:rPr>
          <w:b/>
          <w:snapToGrid w:val="0"/>
          <w:sz w:val="22"/>
          <w:szCs w:val="22"/>
          <w:lang w:eastAsia="sl-SI"/>
        </w:rPr>
        <w:t>Kuvan</w:t>
      </w:r>
    </w:p>
    <w:p w14:paraId="01515900" w14:textId="77777777" w:rsidR="0068667C" w:rsidRPr="007B651C" w:rsidRDefault="0068667C" w:rsidP="006A6019">
      <w:pPr>
        <w:keepNext/>
        <w:keepLines/>
        <w:numPr>
          <w:ilvl w:val="12"/>
          <w:numId w:val="0"/>
        </w:numPr>
        <w:rPr>
          <w:sz w:val="22"/>
          <w:szCs w:val="22"/>
        </w:rPr>
      </w:pPr>
      <w:r w:rsidRPr="007B651C">
        <w:rPr>
          <w:sz w:val="22"/>
          <w:szCs w:val="22"/>
        </w:rPr>
        <w:t xml:space="preserve">Z jemanjem zdravila Kuvan ne smete prenehati, ne da bi se pred tem posvetovali s svojim zdravnikom, ker se ravni </w:t>
      </w:r>
      <w:r w:rsidRPr="007B651C">
        <w:rPr>
          <w:snapToGrid w:val="0"/>
          <w:sz w:val="22"/>
          <w:szCs w:val="22"/>
          <w:lang w:eastAsia="sl-SI"/>
        </w:rPr>
        <w:t>fenilalanin</w:t>
      </w:r>
      <w:r w:rsidRPr="007B651C">
        <w:rPr>
          <w:sz w:val="22"/>
          <w:szCs w:val="22"/>
        </w:rPr>
        <w:t>a v vaši krvi lahko zvišajo.</w:t>
      </w:r>
    </w:p>
    <w:p w14:paraId="01515901" w14:textId="77777777" w:rsidR="0068667C" w:rsidRPr="007B651C" w:rsidRDefault="0068667C" w:rsidP="006A6019">
      <w:pPr>
        <w:numPr>
          <w:ilvl w:val="12"/>
          <w:numId w:val="0"/>
        </w:numPr>
        <w:rPr>
          <w:sz w:val="22"/>
          <w:szCs w:val="22"/>
        </w:rPr>
      </w:pPr>
    </w:p>
    <w:p w14:paraId="01515902" w14:textId="77777777" w:rsidR="0068667C" w:rsidRPr="007B651C" w:rsidRDefault="0068667C" w:rsidP="006A6019">
      <w:pPr>
        <w:numPr>
          <w:ilvl w:val="12"/>
          <w:numId w:val="0"/>
        </w:numPr>
        <w:rPr>
          <w:sz w:val="22"/>
          <w:szCs w:val="22"/>
        </w:rPr>
      </w:pPr>
      <w:r w:rsidRPr="007B651C">
        <w:rPr>
          <w:sz w:val="22"/>
          <w:szCs w:val="22"/>
        </w:rPr>
        <w:t>Če imate dodatna vprašanja o uporabi zdravila, se posvetujte z zdravnikom ali farmacevtom.</w:t>
      </w:r>
    </w:p>
    <w:p w14:paraId="01515903" w14:textId="77777777" w:rsidR="0068667C" w:rsidRPr="007B651C" w:rsidRDefault="0068667C" w:rsidP="006A6019">
      <w:pPr>
        <w:rPr>
          <w:snapToGrid w:val="0"/>
          <w:sz w:val="22"/>
          <w:szCs w:val="22"/>
          <w:lang w:eastAsia="sl-SI"/>
        </w:rPr>
      </w:pPr>
    </w:p>
    <w:p w14:paraId="01515904" w14:textId="77777777" w:rsidR="0068667C" w:rsidRPr="007B651C" w:rsidRDefault="0068667C" w:rsidP="006A6019">
      <w:pPr>
        <w:rPr>
          <w:snapToGrid w:val="0"/>
          <w:sz w:val="22"/>
          <w:szCs w:val="22"/>
          <w:lang w:eastAsia="sl-SI"/>
        </w:rPr>
      </w:pPr>
    </w:p>
    <w:p w14:paraId="01515905" w14:textId="77777777" w:rsidR="0068667C" w:rsidRPr="007B651C" w:rsidRDefault="0068667C" w:rsidP="00EA728D">
      <w:pPr>
        <w:keepNext/>
        <w:tabs>
          <w:tab w:val="left" w:pos="567"/>
        </w:tabs>
        <w:ind w:left="567" w:hanging="567"/>
        <w:rPr>
          <w:b/>
          <w:snapToGrid w:val="0"/>
          <w:sz w:val="22"/>
          <w:szCs w:val="22"/>
          <w:lang w:eastAsia="sl-SI"/>
        </w:rPr>
      </w:pPr>
      <w:r w:rsidRPr="007B651C">
        <w:rPr>
          <w:b/>
          <w:snapToGrid w:val="0"/>
          <w:sz w:val="22"/>
          <w:szCs w:val="22"/>
        </w:rPr>
        <w:t>4.</w:t>
      </w:r>
      <w:r w:rsidRPr="007B651C">
        <w:rPr>
          <w:b/>
          <w:snapToGrid w:val="0"/>
          <w:sz w:val="22"/>
          <w:szCs w:val="22"/>
        </w:rPr>
        <w:tab/>
        <w:t>Možni neželeni učinki</w:t>
      </w:r>
    </w:p>
    <w:p w14:paraId="01515906" w14:textId="77777777" w:rsidR="0068667C" w:rsidRPr="007B651C" w:rsidRDefault="0068667C" w:rsidP="006A6019">
      <w:pPr>
        <w:keepNext/>
        <w:rPr>
          <w:snapToGrid w:val="0"/>
          <w:sz w:val="22"/>
          <w:szCs w:val="22"/>
          <w:lang w:eastAsia="sl-SI"/>
        </w:rPr>
      </w:pPr>
    </w:p>
    <w:p w14:paraId="01515907" w14:textId="77777777" w:rsidR="0068667C" w:rsidRPr="007B651C" w:rsidRDefault="0068667C" w:rsidP="006A6019">
      <w:pPr>
        <w:keepNext/>
        <w:rPr>
          <w:sz w:val="22"/>
          <w:szCs w:val="22"/>
        </w:rPr>
      </w:pPr>
      <w:r w:rsidRPr="007B651C">
        <w:rPr>
          <w:sz w:val="22"/>
          <w:szCs w:val="22"/>
        </w:rPr>
        <w:t xml:space="preserve">Kot vsa zdravila ima lahko tudi to zdravilo neželene učinke, ki pa se ne pojavijo pri vseh bolnikih. </w:t>
      </w:r>
    </w:p>
    <w:p w14:paraId="01515908" w14:textId="77777777" w:rsidR="0068667C" w:rsidRPr="007B651C" w:rsidRDefault="0068667C" w:rsidP="006A6019">
      <w:pPr>
        <w:rPr>
          <w:sz w:val="22"/>
          <w:szCs w:val="22"/>
        </w:rPr>
      </w:pPr>
    </w:p>
    <w:p w14:paraId="01515909" w14:textId="77777777" w:rsidR="0068667C" w:rsidRPr="007B651C" w:rsidRDefault="0068667C" w:rsidP="006A6019">
      <w:pPr>
        <w:rPr>
          <w:sz w:val="22"/>
          <w:szCs w:val="22"/>
        </w:rPr>
      </w:pPr>
      <w:r w:rsidRPr="007B651C">
        <w:rPr>
          <w:sz w:val="22"/>
          <w:szCs w:val="22"/>
        </w:rPr>
        <w:t>Poročali so o nekaj primerih alergijskih reakcij (kot je kožni izpuščaj in hude reakcije). Njihova pogostnost ni znana (pogostnosti ni mogoče oceniti iz razpoložljivih podatkov).</w:t>
      </w:r>
    </w:p>
    <w:p w14:paraId="0151590A" w14:textId="77777777" w:rsidR="0068667C" w:rsidRPr="007B651C" w:rsidRDefault="0068667C" w:rsidP="006A6019">
      <w:pPr>
        <w:rPr>
          <w:sz w:val="22"/>
          <w:szCs w:val="22"/>
        </w:rPr>
      </w:pPr>
    </w:p>
    <w:p w14:paraId="0151590B" w14:textId="77777777" w:rsidR="0068667C" w:rsidRPr="007B651C" w:rsidRDefault="0068667C" w:rsidP="006A6019">
      <w:pPr>
        <w:keepNext/>
        <w:keepLines/>
        <w:rPr>
          <w:sz w:val="22"/>
          <w:szCs w:val="22"/>
        </w:rPr>
      </w:pPr>
      <w:r w:rsidRPr="007B651C">
        <w:rPr>
          <w:sz w:val="22"/>
          <w:szCs w:val="22"/>
        </w:rPr>
        <w:t xml:space="preserve">Če imate rdeča, srbeča ali izbočena območja (koprivnico), vam teče iz nosu, hitro ali neenakomerno bije srce, imate otekel jezik ali grlo, kihate, sopete, imate hude težave pri dihanju ali </w:t>
      </w:r>
      <w:r w:rsidR="00621DAE" w:rsidRPr="007B651C">
        <w:rPr>
          <w:sz w:val="22"/>
          <w:szCs w:val="22"/>
        </w:rPr>
        <w:t>ste omotični</w:t>
      </w:r>
      <w:r w:rsidRPr="007B651C">
        <w:rPr>
          <w:sz w:val="22"/>
          <w:szCs w:val="22"/>
        </w:rPr>
        <w:t>, imate lahko hudo alergijsko reakcijo na zdravilo. Če opazite takšne znake, takoj stopite v stik s svojim zdravnikom.</w:t>
      </w:r>
    </w:p>
    <w:p w14:paraId="0151590C" w14:textId="77777777" w:rsidR="0068667C" w:rsidRPr="007B651C" w:rsidRDefault="0068667C" w:rsidP="006A6019">
      <w:pPr>
        <w:rPr>
          <w:sz w:val="22"/>
          <w:szCs w:val="22"/>
        </w:rPr>
      </w:pPr>
    </w:p>
    <w:p w14:paraId="0151590D" w14:textId="77777777" w:rsidR="0068667C" w:rsidRPr="007B651C" w:rsidRDefault="0068667C" w:rsidP="009523C4">
      <w:pPr>
        <w:keepNext/>
        <w:keepLines/>
        <w:rPr>
          <w:bCs/>
          <w:sz w:val="22"/>
          <w:szCs w:val="22"/>
        </w:rPr>
      </w:pPr>
      <w:r w:rsidRPr="007B651C">
        <w:rPr>
          <w:bCs/>
          <w:sz w:val="22"/>
          <w:szCs w:val="22"/>
          <w:u w:val="single"/>
        </w:rPr>
        <w:lastRenderedPageBreak/>
        <w:t>Zelo pogosta neželena učinka</w:t>
      </w:r>
      <w:r w:rsidRPr="007B651C">
        <w:rPr>
          <w:bCs/>
          <w:sz w:val="22"/>
          <w:szCs w:val="22"/>
        </w:rPr>
        <w:t xml:space="preserve"> (lahko se pojavijo pri več kot 1 od 10 bolnikov)</w:t>
      </w:r>
    </w:p>
    <w:p w14:paraId="0151590E" w14:textId="77777777" w:rsidR="0068667C" w:rsidRPr="007B651C" w:rsidRDefault="0068667C" w:rsidP="009523C4">
      <w:pPr>
        <w:rPr>
          <w:snapToGrid w:val="0"/>
          <w:sz w:val="22"/>
          <w:szCs w:val="22"/>
          <w:lang w:eastAsia="sl-SI"/>
        </w:rPr>
      </w:pPr>
      <w:r w:rsidRPr="007B651C">
        <w:rPr>
          <w:snapToGrid w:val="0"/>
          <w:sz w:val="22"/>
          <w:szCs w:val="22"/>
          <w:lang w:eastAsia="sl-SI"/>
        </w:rPr>
        <w:t>glavobol in izcedek iz nosu.</w:t>
      </w:r>
    </w:p>
    <w:p w14:paraId="0151590F" w14:textId="77777777" w:rsidR="0068667C" w:rsidRPr="007B651C" w:rsidRDefault="0068667C" w:rsidP="009523C4">
      <w:pPr>
        <w:rPr>
          <w:snapToGrid w:val="0"/>
          <w:sz w:val="22"/>
          <w:szCs w:val="22"/>
          <w:lang w:eastAsia="sl-SI"/>
        </w:rPr>
      </w:pPr>
    </w:p>
    <w:p w14:paraId="01515910" w14:textId="77777777" w:rsidR="0068667C" w:rsidRPr="007B651C" w:rsidRDefault="0068667C" w:rsidP="009523C4">
      <w:pPr>
        <w:keepNext/>
        <w:keepLines/>
        <w:rPr>
          <w:sz w:val="22"/>
          <w:szCs w:val="22"/>
        </w:rPr>
      </w:pPr>
      <w:r w:rsidRPr="007B651C">
        <w:rPr>
          <w:bCs/>
          <w:snapToGrid w:val="0"/>
          <w:sz w:val="22"/>
          <w:szCs w:val="22"/>
          <w:u w:val="single"/>
          <w:lang w:eastAsia="sl-SI"/>
        </w:rPr>
        <w:t>Pogosti neželeni učinki</w:t>
      </w:r>
      <w:r w:rsidRPr="007B651C">
        <w:rPr>
          <w:sz w:val="22"/>
          <w:szCs w:val="22"/>
        </w:rPr>
        <w:t xml:space="preserve"> (lahko se pojavijo pri največ 1 od 10 bolnikov)</w:t>
      </w:r>
    </w:p>
    <w:p w14:paraId="01515911" w14:textId="77777777" w:rsidR="0068667C" w:rsidRPr="007B651C" w:rsidRDefault="0068667C" w:rsidP="009523C4">
      <w:pPr>
        <w:rPr>
          <w:sz w:val="22"/>
          <w:szCs w:val="22"/>
        </w:rPr>
      </w:pPr>
      <w:r w:rsidRPr="007B651C">
        <w:rPr>
          <w:sz w:val="22"/>
          <w:szCs w:val="22"/>
        </w:rPr>
        <w:t xml:space="preserve">vneto grlo, </w:t>
      </w:r>
      <w:r w:rsidR="007426DF" w:rsidRPr="007B651C">
        <w:rPr>
          <w:sz w:val="22"/>
          <w:szCs w:val="22"/>
        </w:rPr>
        <w:t xml:space="preserve">kongestija nosne sluznice ali </w:t>
      </w:r>
      <w:r w:rsidRPr="007B651C">
        <w:rPr>
          <w:sz w:val="22"/>
          <w:szCs w:val="22"/>
        </w:rPr>
        <w:t>zamašen nos, kašelj, driska, bruhanje, bolečine v trebuhu</w:t>
      </w:r>
      <w:r w:rsidR="006F0A3C" w:rsidRPr="007B651C">
        <w:rPr>
          <w:sz w:val="22"/>
          <w:szCs w:val="22"/>
        </w:rPr>
        <w:t>,</w:t>
      </w:r>
      <w:r w:rsidRPr="007B651C">
        <w:rPr>
          <w:sz w:val="22"/>
          <w:szCs w:val="22"/>
        </w:rPr>
        <w:t xml:space="preserve"> prenizka raven </w:t>
      </w:r>
      <w:r w:rsidRPr="007B651C">
        <w:rPr>
          <w:snapToGrid w:val="0"/>
          <w:sz w:val="22"/>
          <w:szCs w:val="22"/>
          <w:lang w:eastAsia="sl-SI"/>
        </w:rPr>
        <w:t>fenilalanin</w:t>
      </w:r>
      <w:r w:rsidRPr="007B651C">
        <w:rPr>
          <w:sz w:val="22"/>
          <w:szCs w:val="22"/>
        </w:rPr>
        <w:t>a pri preiskavah krvi</w:t>
      </w:r>
      <w:r w:rsidR="002A3990" w:rsidRPr="007B651C">
        <w:rPr>
          <w:sz w:val="22"/>
          <w:szCs w:val="22"/>
        </w:rPr>
        <w:t>, prebavne motnje in siljenje na bruhanje (</w:t>
      </w:r>
      <w:r w:rsidR="00410FD5" w:rsidRPr="007B651C">
        <w:rPr>
          <w:sz w:val="22"/>
          <w:szCs w:val="22"/>
        </w:rPr>
        <w:t>navzea</w:t>
      </w:r>
      <w:r w:rsidR="002A3990" w:rsidRPr="007B651C">
        <w:rPr>
          <w:sz w:val="22"/>
          <w:szCs w:val="22"/>
        </w:rPr>
        <w:t>)</w:t>
      </w:r>
      <w:r w:rsidRPr="007B651C">
        <w:rPr>
          <w:sz w:val="22"/>
          <w:szCs w:val="22"/>
        </w:rPr>
        <w:t xml:space="preserve"> (glejte poglavje 2: »Opozorila in previdnostni ukrepi«).</w:t>
      </w:r>
    </w:p>
    <w:p w14:paraId="01515912" w14:textId="77777777" w:rsidR="002A3990" w:rsidRPr="007B651C" w:rsidRDefault="002A3990" w:rsidP="009523C4">
      <w:pPr>
        <w:rPr>
          <w:sz w:val="22"/>
          <w:szCs w:val="22"/>
        </w:rPr>
      </w:pPr>
    </w:p>
    <w:p w14:paraId="01515913" w14:textId="77777777" w:rsidR="002A3990" w:rsidRPr="007B651C" w:rsidRDefault="00410FD5" w:rsidP="009523C4">
      <w:pPr>
        <w:rPr>
          <w:sz w:val="22"/>
          <w:szCs w:val="22"/>
        </w:rPr>
      </w:pPr>
      <w:r w:rsidRPr="007B651C">
        <w:rPr>
          <w:sz w:val="22"/>
          <w:szCs w:val="22"/>
          <w:u w:val="single"/>
        </w:rPr>
        <w:t>N</w:t>
      </w:r>
      <w:r w:rsidR="002A3990" w:rsidRPr="007B651C">
        <w:rPr>
          <w:sz w:val="22"/>
          <w:szCs w:val="22"/>
          <w:u w:val="single"/>
        </w:rPr>
        <w:t>eželeni učinki</w:t>
      </w:r>
      <w:r w:rsidRPr="007B651C">
        <w:rPr>
          <w:sz w:val="22"/>
          <w:szCs w:val="22"/>
          <w:u w:val="single"/>
        </w:rPr>
        <w:t xml:space="preserve"> z neznano pogostnostjo</w:t>
      </w:r>
      <w:r w:rsidR="002A3990" w:rsidRPr="007B651C">
        <w:rPr>
          <w:sz w:val="22"/>
          <w:szCs w:val="22"/>
        </w:rPr>
        <w:t xml:space="preserve"> (pogost</w:t>
      </w:r>
      <w:r w:rsidR="00096AFE" w:rsidRPr="007B651C">
        <w:rPr>
          <w:sz w:val="22"/>
          <w:szCs w:val="22"/>
        </w:rPr>
        <w:t>n</w:t>
      </w:r>
      <w:r w:rsidR="002A3990" w:rsidRPr="007B651C">
        <w:rPr>
          <w:sz w:val="22"/>
          <w:szCs w:val="22"/>
        </w:rPr>
        <w:t>osti ni mogoče oceniti iz razpoložljivih podatkov)</w:t>
      </w:r>
    </w:p>
    <w:p w14:paraId="01515914" w14:textId="77777777" w:rsidR="002A3990" w:rsidRPr="007B651C" w:rsidRDefault="002A3990" w:rsidP="009523C4">
      <w:pPr>
        <w:rPr>
          <w:sz w:val="22"/>
          <w:szCs w:val="22"/>
        </w:rPr>
      </w:pPr>
      <w:r w:rsidRPr="007B651C">
        <w:rPr>
          <w:sz w:val="22"/>
          <w:szCs w:val="22"/>
        </w:rPr>
        <w:t>gastritis (vnetje želodčne sluznice)</w:t>
      </w:r>
      <w:r w:rsidR="00D22339" w:rsidRPr="007B651C">
        <w:rPr>
          <w:sz w:val="22"/>
          <w:szCs w:val="22"/>
        </w:rPr>
        <w:t>, ezofagitis (vnetje sluznice požiralnika)</w:t>
      </w:r>
      <w:r w:rsidR="00AF4DB2" w:rsidRPr="007B651C">
        <w:rPr>
          <w:sz w:val="22"/>
          <w:szCs w:val="22"/>
        </w:rPr>
        <w:t>.</w:t>
      </w:r>
    </w:p>
    <w:p w14:paraId="01515915" w14:textId="77777777" w:rsidR="0068667C" w:rsidRPr="007B651C" w:rsidRDefault="0068667C" w:rsidP="009523C4">
      <w:pPr>
        <w:rPr>
          <w:sz w:val="22"/>
          <w:szCs w:val="22"/>
        </w:rPr>
      </w:pPr>
    </w:p>
    <w:p w14:paraId="01515916" w14:textId="77777777" w:rsidR="0068667C" w:rsidRPr="007B651C" w:rsidRDefault="0068667C" w:rsidP="009523C4">
      <w:pPr>
        <w:keepNext/>
        <w:keepLines/>
        <w:rPr>
          <w:b/>
          <w:snapToGrid w:val="0"/>
          <w:sz w:val="22"/>
          <w:szCs w:val="22"/>
          <w:lang w:eastAsia="sl-SI"/>
        </w:rPr>
      </w:pPr>
      <w:r w:rsidRPr="007B651C">
        <w:rPr>
          <w:b/>
          <w:snapToGrid w:val="0"/>
          <w:sz w:val="22"/>
          <w:szCs w:val="22"/>
          <w:lang w:eastAsia="sl-SI"/>
        </w:rPr>
        <w:t>Poročanje o neželenih učinkih</w:t>
      </w:r>
    </w:p>
    <w:p w14:paraId="01515917" w14:textId="77777777" w:rsidR="0068667C" w:rsidRPr="007B651C" w:rsidRDefault="0068667C" w:rsidP="009523C4">
      <w:pPr>
        <w:pStyle w:val="BalloonText"/>
        <w:rPr>
          <w:rFonts w:ascii="Times New Roman" w:hAnsi="Times New Roman"/>
          <w:sz w:val="22"/>
          <w:szCs w:val="22"/>
        </w:rPr>
      </w:pPr>
      <w:r w:rsidRPr="007B651C">
        <w:rPr>
          <w:rFonts w:ascii="Times New Roman" w:hAnsi="Times New Roman"/>
          <w:sz w:val="22"/>
          <w:szCs w:val="22"/>
        </w:rPr>
        <w:t xml:space="preserve">Če opazite kateri koli neželeni učinek, se posvetujte z zdravnikom, farmacevtom ali medicinsko sestro. Posvetujte se tudi, če opazite neželene učinke, ki niso navedeni v tem navodilu. O neželenih učinkih lahko poročate tudi neposredno na </w:t>
      </w:r>
      <w:r w:rsidRPr="007B651C">
        <w:rPr>
          <w:rFonts w:ascii="Times New Roman" w:hAnsi="Times New Roman"/>
          <w:sz w:val="22"/>
          <w:szCs w:val="22"/>
          <w:shd w:val="clear" w:color="auto" w:fill="BFBFBF"/>
        </w:rPr>
        <w:t xml:space="preserve">nacionalni center za poročanje, ki je naveden v </w:t>
      </w:r>
      <w:hyperlink r:id="rId11" w:history="1">
        <w:r w:rsidRPr="007B651C">
          <w:rPr>
            <w:rFonts w:ascii="Times New Roman" w:hAnsi="Times New Roman"/>
            <w:color w:val="0000FF"/>
            <w:sz w:val="22"/>
            <w:szCs w:val="22"/>
            <w:u w:val="single"/>
            <w:shd w:val="clear" w:color="auto" w:fill="BFBFBF"/>
          </w:rPr>
          <w:t>Prilogi V</w:t>
        </w:r>
      </w:hyperlink>
      <w:r w:rsidRPr="007B651C">
        <w:rPr>
          <w:rFonts w:ascii="Times New Roman" w:hAnsi="Times New Roman"/>
          <w:sz w:val="22"/>
          <w:szCs w:val="22"/>
        </w:rPr>
        <w:t>. S tem, ko poročate o neželenih učinkih, lahko prispevate k zagotovitvi več informacij o varnosti tega zdravila.</w:t>
      </w:r>
    </w:p>
    <w:p w14:paraId="01515918" w14:textId="77777777" w:rsidR="0068667C" w:rsidRPr="007B651C" w:rsidRDefault="0068667C" w:rsidP="009523C4">
      <w:pPr>
        <w:rPr>
          <w:snapToGrid w:val="0"/>
          <w:sz w:val="22"/>
          <w:szCs w:val="22"/>
          <w:lang w:eastAsia="sl-SI"/>
        </w:rPr>
      </w:pPr>
    </w:p>
    <w:p w14:paraId="01515919" w14:textId="77777777" w:rsidR="0068667C" w:rsidRPr="007B651C" w:rsidRDefault="0068667C" w:rsidP="009523C4">
      <w:pPr>
        <w:rPr>
          <w:snapToGrid w:val="0"/>
          <w:sz w:val="22"/>
          <w:szCs w:val="22"/>
          <w:lang w:eastAsia="sl-SI"/>
        </w:rPr>
      </w:pPr>
    </w:p>
    <w:p w14:paraId="0151591A" w14:textId="77777777" w:rsidR="0068667C" w:rsidRPr="007B651C" w:rsidRDefault="0068667C" w:rsidP="009523C4">
      <w:pPr>
        <w:keepNext/>
        <w:keepLines/>
        <w:tabs>
          <w:tab w:val="left" w:pos="567"/>
        </w:tabs>
        <w:ind w:left="567" w:hanging="567"/>
        <w:rPr>
          <w:b/>
          <w:caps/>
          <w:snapToGrid w:val="0"/>
          <w:sz w:val="22"/>
          <w:szCs w:val="22"/>
        </w:rPr>
      </w:pPr>
      <w:r w:rsidRPr="007B651C">
        <w:rPr>
          <w:b/>
          <w:snapToGrid w:val="0"/>
          <w:sz w:val="22"/>
          <w:szCs w:val="22"/>
        </w:rPr>
        <w:t>5.</w:t>
      </w:r>
      <w:r w:rsidRPr="007B651C">
        <w:rPr>
          <w:b/>
          <w:snapToGrid w:val="0"/>
          <w:sz w:val="22"/>
          <w:szCs w:val="22"/>
        </w:rPr>
        <w:tab/>
        <w:t xml:space="preserve">Shranjevanje zdravila </w:t>
      </w:r>
      <w:r w:rsidRPr="007B651C">
        <w:rPr>
          <w:b/>
          <w:sz w:val="22"/>
          <w:szCs w:val="22"/>
        </w:rPr>
        <w:t>Kuvan</w:t>
      </w:r>
    </w:p>
    <w:p w14:paraId="0151591B" w14:textId="77777777" w:rsidR="0068667C" w:rsidRPr="007B651C" w:rsidRDefault="0068667C" w:rsidP="009523C4">
      <w:pPr>
        <w:keepNext/>
        <w:keepLines/>
        <w:rPr>
          <w:snapToGrid w:val="0"/>
          <w:sz w:val="22"/>
          <w:szCs w:val="22"/>
        </w:rPr>
      </w:pPr>
    </w:p>
    <w:p w14:paraId="0151591C" w14:textId="77777777" w:rsidR="0068667C" w:rsidRPr="007B651C" w:rsidRDefault="0068667C" w:rsidP="009523C4">
      <w:pPr>
        <w:rPr>
          <w:snapToGrid w:val="0"/>
          <w:sz w:val="22"/>
          <w:szCs w:val="22"/>
          <w:lang w:eastAsia="sl-SI"/>
        </w:rPr>
      </w:pPr>
      <w:r w:rsidRPr="007B651C">
        <w:rPr>
          <w:sz w:val="22"/>
          <w:szCs w:val="22"/>
        </w:rPr>
        <w:t>Zdravilo shranjujte nedosegljivo otrokom!</w:t>
      </w:r>
    </w:p>
    <w:p w14:paraId="0151591D" w14:textId="77777777" w:rsidR="0068667C" w:rsidRPr="007B651C" w:rsidRDefault="0068667C" w:rsidP="009523C4">
      <w:pPr>
        <w:rPr>
          <w:snapToGrid w:val="0"/>
          <w:sz w:val="22"/>
          <w:szCs w:val="22"/>
          <w:lang w:eastAsia="sl-SI"/>
        </w:rPr>
      </w:pPr>
    </w:p>
    <w:p w14:paraId="0151591E" w14:textId="77777777" w:rsidR="0068667C" w:rsidRPr="007B651C" w:rsidRDefault="0068667C" w:rsidP="009523C4">
      <w:pPr>
        <w:rPr>
          <w:snapToGrid w:val="0"/>
          <w:sz w:val="22"/>
          <w:szCs w:val="22"/>
          <w:lang w:eastAsia="sl-SI"/>
        </w:rPr>
      </w:pPr>
      <w:r w:rsidRPr="007B651C">
        <w:rPr>
          <w:sz w:val="22"/>
          <w:szCs w:val="22"/>
        </w:rPr>
        <w:t>Tega zdravila ne smete uporabljati po datumu izteka roka uporabnosti, ki je naveden na vrečici in škatli poleg oznake “EXP”. Rok uporabnosti zdravila se izteče na zadnji dan navedenega meseca.</w:t>
      </w:r>
    </w:p>
    <w:p w14:paraId="0151591F" w14:textId="77777777" w:rsidR="0068667C" w:rsidRPr="007B651C" w:rsidRDefault="0068667C" w:rsidP="009523C4">
      <w:pPr>
        <w:rPr>
          <w:snapToGrid w:val="0"/>
          <w:sz w:val="22"/>
          <w:szCs w:val="22"/>
          <w:lang w:eastAsia="sl-SI"/>
        </w:rPr>
      </w:pPr>
    </w:p>
    <w:p w14:paraId="01515920" w14:textId="77777777" w:rsidR="0068667C" w:rsidRPr="007B651C" w:rsidRDefault="0068667C" w:rsidP="009523C4">
      <w:pPr>
        <w:rPr>
          <w:sz w:val="22"/>
          <w:szCs w:val="22"/>
        </w:rPr>
      </w:pPr>
      <w:r w:rsidRPr="007B651C">
        <w:rPr>
          <w:snapToGrid w:val="0"/>
          <w:sz w:val="22"/>
          <w:szCs w:val="22"/>
          <w:lang w:eastAsia="sl-SI"/>
        </w:rPr>
        <w:t>S</w:t>
      </w:r>
      <w:r w:rsidRPr="007B651C">
        <w:rPr>
          <w:sz w:val="22"/>
          <w:szCs w:val="22"/>
        </w:rPr>
        <w:t>hranjujte pri temperaturi do 25 °C.</w:t>
      </w:r>
    </w:p>
    <w:p w14:paraId="01515921" w14:textId="77777777" w:rsidR="0068667C" w:rsidRPr="007B651C" w:rsidRDefault="0068667C" w:rsidP="009523C4">
      <w:pPr>
        <w:rPr>
          <w:snapToGrid w:val="0"/>
          <w:sz w:val="22"/>
          <w:szCs w:val="22"/>
          <w:lang w:eastAsia="sl-SI"/>
        </w:rPr>
      </w:pPr>
    </w:p>
    <w:p w14:paraId="01515922" w14:textId="77777777" w:rsidR="0068667C" w:rsidRPr="007B651C" w:rsidRDefault="0068667C" w:rsidP="009523C4">
      <w:pPr>
        <w:rPr>
          <w:snapToGrid w:val="0"/>
          <w:sz w:val="22"/>
          <w:szCs w:val="22"/>
          <w:lang w:eastAsia="sl-SI"/>
        </w:rPr>
      </w:pPr>
      <w:r w:rsidRPr="007B651C">
        <w:rPr>
          <w:sz w:val="22"/>
          <w:szCs w:val="22"/>
        </w:rPr>
        <w:t>Zdravila ne smete odvreči v odpadne vode ali med gospodinjske odpadke. O načinu odstranjevanja zdravila, ki ga ne potrebujete več, se posvetujte s farmacevtom. Taki ukrepi pomagajo varovati okolje.</w:t>
      </w:r>
    </w:p>
    <w:p w14:paraId="01515923" w14:textId="77777777" w:rsidR="0068667C" w:rsidRPr="007B651C" w:rsidRDefault="0068667C" w:rsidP="009523C4">
      <w:pPr>
        <w:rPr>
          <w:snapToGrid w:val="0"/>
          <w:sz w:val="22"/>
          <w:szCs w:val="22"/>
          <w:lang w:eastAsia="sl-SI"/>
        </w:rPr>
      </w:pPr>
    </w:p>
    <w:p w14:paraId="01515924" w14:textId="77777777" w:rsidR="0068667C" w:rsidRPr="007B651C" w:rsidRDefault="0068667C" w:rsidP="009523C4">
      <w:pPr>
        <w:rPr>
          <w:snapToGrid w:val="0"/>
          <w:sz w:val="22"/>
          <w:szCs w:val="22"/>
          <w:lang w:eastAsia="sl-SI"/>
        </w:rPr>
      </w:pPr>
    </w:p>
    <w:p w14:paraId="01515925" w14:textId="77777777" w:rsidR="0068667C" w:rsidRPr="007B651C" w:rsidRDefault="0068667C" w:rsidP="009523C4">
      <w:pPr>
        <w:pStyle w:val="BodyTextIndent2"/>
        <w:keepNext/>
        <w:keepLines/>
        <w:tabs>
          <w:tab w:val="left" w:pos="567"/>
        </w:tabs>
        <w:ind w:left="567" w:hanging="567"/>
        <w:jc w:val="left"/>
        <w:rPr>
          <w:b/>
          <w:sz w:val="22"/>
          <w:szCs w:val="22"/>
        </w:rPr>
      </w:pPr>
      <w:r w:rsidRPr="007B651C">
        <w:rPr>
          <w:b/>
          <w:snapToGrid w:val="0"/>
          <w:sz w:val="22"/>
          <w:szCs w:val="22"/>
        </w:rPr>
        <w:t>6.</w:t>
      </w:r>
      <w:r w:rsidRPr="007B651C">
        <w:rPr>
          <w:b/>
          <w:snapToGrid w:val="0"/>
          <w:sz w:val="22"/>
          <w:szCs w:val="22"/>
        </w:rPr>
        <w:tab/>
      </w:r>
      <w:r w:rsidRPr="007B651C">
        <w:rPr>
          <w:b/>
          <w:sz w:val="22"/>
          <w:szCs w:val="22"/>
        </w:rPr>
        <w:t>Vsebina pakiranja in dodatne informacije</w:t>
      </w:r>
    </w:p>
    <w:p w14:paraId="01515926" w14:textId="77777777" w:rsidR="0068667C" w:rsidRPr="007B651C" w:rsidRDefault="0068667C" w:rsidP="00951BD7">
      <w:pPr>
        <w:pStyle w:val="BodyTextIndent2"/>
        <w:keepNext/>
        <w:keepLines/>
        <w:ind w:left="0"/>
        <w:jc w:val="left"/>
        <w:rPr>
          <w:sz w:val="22"/>
          <w:szCs w:val="22"/>
        </w:rPr>
      </w:pPr>
    </w:p>
    <w:p w14:paraId="01515927" w14:textId="77777777" w:rsidR="0068667C" w:rsidRPr="007B651C" w:rsidRDefault="0068667C" w:rsidP="00951BD7">
      <w:pPr>
        <w:keepNext/>
        <w:keepLines/>
        <w:rPr>
          <w:b/>
          <w:snapToGrid w:val="0"/>
          <w:sz w:val="22"/>
          <w:szCs w:val="22"/>
        </w:rPr>
      </w:pPr>
      <w:r w:rsidRPr="007B651C">
        <w:rPr>
          <w:b/>
          <w:snapToGrid w:val="0"/>
          <w:sz w:val="22"/>
          <w:szCs w:val="22"/>
          <w:lang w:eastAsia="sl-SI"/>
        </w:rPr>
        <w:t xml:space="preserve">Kaj vsebuje </w:t>
      </w:r>
      <w:r w:rsidRPr="007B651C">
        <w:rPr>
          <w:b/>
          <w:snapToGrid w:val="0"/>
          <w:sz w:val="22"/>
          <w:szCs w:val="22"/>
        </w:rPr>
        <w:t xml:space="preserve">zdravilo </w:t>
      </w:r>
      <w:r w:rsidRPr="007B651C">
        <w:rPr>
          <w:b/>
          <w:snapToGrid w:val="0"/>
          <w:sz w:val="22"/>
          <w:szCs w:val="22"/>
          <w:lang w:eastAsia="sl-SI"/>
        </w:rPr>
        <w:t>Kuvan</w:t>
      </w:r>
    </w:p>
    <w:p w14:paraId="01515928"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sz w:val="22"/>
          <w:szCs w:val="22"/>
        </w:rPr>
        <w:t>U</w:t>
      </w:r>
      <w:r w:rsidRPr="007B651C">
        <w:rPr>
          <w:bCs/>
          <w:sz w:val="22"/>
          <w:szCs w:val="22"/>
        </w:rPr>
        <w:t>činkovina je sapropterinijev diklorid. Ena vrečica vsebuje 100 mg sapropterinijevega diklorida (kar ustreza 77 mg sapropterina).</w:t>
      </w:r>
    </w:p>
    <w:p w14:paraId="01515929" w14:textId="77777777" w:rsidR="0068667C" w:rsidRPr="007B651C" w:rsidRDefault="0068667C" w:rsidP="009523C4">
      <w:pPr>
        <w:numPr>
          <w:ilvl w:val="0"/>
          <w:numId w:val="6"/>
        </w:numPr>
        <w:tabs>
          <w:tab w:val="clear" w:pos="720"/>
          <w:tab w:val="left" w:pos="567"/>
        </w:tabs>
        <w:ind w:left="567" w:hanging="567"/>
        <w:rPr>
          <w:sz w:val="22"/>
          <w:szCs w:val="22"/>
        </w:rPr>
      </w:pPr>
      <w:r w:rsidRPr="007B651C">
        <w:rPr>
          <w:bCs/>
          <w:sz w:val="22"/>
          <w:szCs w:val="22"/>
        </w:rPr>
        <w:t>Druge sestavine zdravila so manitol (E421), kalijev citrat (E332), sukraloza (E955) in ask</w:t>
      </w:r>
      <w:r w:rsidRPr="007B651C">
        <w:rPr>
          <w:sz w:val="22"/>
          <w:szCs w:val="22"/>
        </w:rPr>
        <w:t>orbinska kislina (E300).</w:t>
      </w:r>
    </w:p>
    <w:p w14:paraId="0151592A" w14:textId="77777777" w:rsidR="0068667C" w:rsidRPr="007B651C" w:rsidRDefault="0068667C" w:rsidP="006A6019">
      <w:pPr>
        <w:rPr>
          <w:snapToGrid w:val="0"/>
          <w:sz w:val="22"/>
          <w:szCs w:val="22"/>
          <w:lang w:eastAsia="sl-SI"/>
        </w:rPr>
      </w:pPr>
    </w:p>
    <w:p w14:paraId="0151592B" w14:textId="77777777" w:rsidR="0068667C" w:rsidRPr="007B651C" w:rsidRDefault="0068667C" w:rsidP="006A6019">
      <w:pPr>
        <w:keepNext/>
        <w:keepLines/>
        <w:rPr>
          <w:b/>
          <w:sz w:val="22"/>
          <w:szCs w:val="22"/>
        </w:rPr>
      </w:pPr>
      <w:r w:rsidRPr="007B651C">
        <w:rPr>
          <w:b/>
          <w:sz w:val="22"/>
          <w:szCs w:val="22"/>
        </w:rPr>
        <w:t>Izgled zdravila Kuvan in vsebina pakiranja</w:t>
      </w:r>
    </w:p>
    <w:p w14:paraId="0151592C" w14:textId="77777777" w:rsidR="0068667C" w:rsidRPr="007B651C" w:rsidRDefault="0068667C" w:rsidP="006A6019">
      <w:pPr>
        <w:keepNext/>
        <w:keepLines/>
        <w:rPr>
          <w:snapToGrid w:val="0"/>
          <w:sz w:val="22"/>
          <w:szCs w:val="22"/>
          <w:lang w:eastAsia="sl-SI"/>
        </w:rPr>
      </w:pPr>
      <w:r w:rsidRPr="007B651C">
        <w:rPr>
          <w:snapToGrid w:val="0"/>
          <w:sz w:val="22"/>
          <w:szCs w:val="22"/>
          <w:lang w:eastAsia="sl-SI"/>
        </w:rPr>
        <w:t>Prašek za peroralno raztopino je brezbarven, belkast do svetlo rumen. Prašek je napolnjen v vrečice z</w:t>
      </w:r>
      <w:r w:rsidR="005C244C" w:rsidRPr="007B651C">
        <w:rPr>
          <w:snapToGrid w:val="0"/>
          <w:sz w:val="22"/>
          <w:szCs w:val="22"/>
          <w:lang w:eastAsia="sl-SI"/>
        </w:rPr>
        <w:t>a</w:t>
      </w:r>
      <w:r w:rsidRPr="007B651C">
        <w:rPr>
          <w:snapToGrid w:val="0"/>
          <w:sz w:val="22"/>
          <w:szCs w:val="22"/>
          <w:lang w:eastAsia="sl-SI"/>
        </w:rPr>
        <w:t xml:space="preserve"> </w:t>
      </w:r>
      <w:r w:rsidR="005C244C" w:rsidRPr="007B651C">
        <w:rPr>
          <w:snapToGrid w:val="0"/>
          <w:sz w:val="22"/>
          <w:szCs w:val="22"/>
          <w:lang w:eastAsia="sl-SI"/>
        </w:rPr>
        <w:t>posamezni odmerek</w:t>
      </w:r>
      <w:r w:rsidRPr="007B651C">
        <w:rPr>
          <w:snapToGrid w:val="0"/>
          <w:sz w:val="22"/>
          <w:szCs w:val="22"/>
          <w:lang w:eastAsia="sl-SI"/>
        </w:rPr>
        <w:t xml:space="preserve">, ki vsebujejo 100 mg </w:t>
      </w:r>
      <w:r w:rsidRPr="007B651C">
        <w:rPr>
          <w:bCs/>
          <w:sz w:val="22"/>
          <w:szCs w:val="22"/>
        </w:rPr>
        <w:t>sapropterinijevega diklorida</w:t>
      </w:r>
      <w:r w:rsidRPr="007B651C">
        <w:rPr>
          <w:sz w:val="22"/>
          <w:szCs w:val="22"/>
        </w:rPr>
        <w:t>.</w:t>
      </w:r>
    </w:p>
    <w:p w14:paraId="0151592D" w14:textId="77777777" w:rsidR="0068667C" w:rsidRPr="007B651C" w:rsidRDefault="0068667C" w:rsidP="006A6019">
      <w:pPr>
        <w:rPr>
          <w:snapToGrid w:val="0"/>
          <w:sz w:val="22"/>
          <w:szCs w:val="22"/>
          <w:lang w:eastAsia="sl-SI"/>
        </w:rPr>
      </w:pPr>
    </w:p>
    <w:p w14:paraId="0151592E" w14:textId="77777777" w:rsidR="0068667C" w:rsidRPr="007B651C" w:rsidRDefault="0068667C" w:rsidP="006A6019">
      <w:pPr>
        <w:keepNext/>
        <w:rPr>
          <w:sz w:val="22"/>
          <w:szCs w:val="22"/>
        </w:rPr>
      </w:pPr>
      <w:r w:rsidRPr="007B651C">
        <w:rPr>
          <w:sz w:val="22"/>
          <w:szCs w:val="22"/>
        </w:rPr>
        <w:t>Ena škatla vsebuje 30 vrečic.</w:t>
      </w:r>
    </w:p>
    <w:p w14:paraId="0151592F" w14:textId="77777777" w:rsidR="0068667C" w:rsidRPr="007B651C" w:rsidRDefault="0068667C" w:rsidP="006A6019">
      <w:pPr>
        <w:rPr>
          <w:snapToGrid w:val="0"/>
          <w:sz w:val="22"/>
          <w:szCs w:val="22"/>
          <w:lang w:eastAsia="sl-SI"/>
        </w:rPr>
      </w:pPr>
    </w:p>
    <w:p w14:paraId="01515930" w14:textId="367EDFF1" w:rsidR="0068667C" w:rsidRPr="007B651C" w:rsidRDefault="0068667C" w:rsidP="006A6019">
      <w:pPr>
        <w:rPr>
          <w:b/>
          <w:snapToGrid w:val="0"/>
          <w:sz w:val="22"/>
          <w:szCs w:val="22"/>
          <w:lang w:eastAsia="sl-SI"/>
        </w:rPr>
      </w:pPr>
      <w:r w:rsidRPr="007B651C">
        <w:rPr>
          <w:b/>
          <w:snapToGrid w:val="0"/>
          <w:sz w:val="22"/>
          <w:szCs w:val="22"/>
          <w:lang w:eastAsia="sl-SI"/>
        </w:rPr>
        <w:t>Imetnik dovoljenja za promet in izdelovalec</w:t>
      </w:r>
    </w:p>
    <w:p w14:paraId="01515931" w14:textId="77777777" w:rsidR="0068667C" w:rsidRPr="007B651C" w:rsidRDefault="0068667C" w:rsidP="006A6019">
      <w:pPr>
        <w:autoSpaceDE w:val="0"/>
        <w:autoSpaceDN w:val="0"/>
        <w:rPr>
          <w:color w:val="000000"/>
          <w:sz w:val="22"/>
          <w:szCs w:val="22"/>
        </w:rPr>
      </w:pPr>
      <w:r w:rsidRPr="007B651C">
        <w:rPr>
          <w:color w:val="000000"/>
          <w:sz w:val="22"/>
          <w:szCs w:val="22"/>
        </w:rPr>
        <w:t>BioMarin International Limited</w:t>
      </w:r>
    </w:p>
    <w:p w14:paraId="01515932" w14:textId="77777777" w:rsidR="00155292" w:rsidRPr="007B651C" w:rsidRDefault="0068667C" w:rsidP="006A6019">
      <w:pPr>
        <w:autoSpaceDE w:val="0"/>
        <w:autoSpaceDN w:val="0"/>
        <w:rPr>
          <w:color w:val="000000"/>
          <w:sz w:val="22"/>
          <w:szCs w:val="22"/>
        </w:rPr>
      </w:pPr>
      <w:r w:rsidRPr="007B651C">
        <w:rPr>
          <w:color w:val="000000"/>
          <w:sz w:val="22"/>
          <w:szCs w:val="22"/>
        </w:rPr>
        <w:t>Sha</w:t>
      </w:r>
      <w:r w:rsidR="00155292" w:rsidRPr="007B651C">
        <w:rPr>
          <w:color w:val="000000"/>
          <w:sz w:val="22"/>
          <w:szCs w:val="22"/>
        </w:rPr>
        <w:t>nbally, Ringaskiddy</w:t>
      </w:r>
    </w:p>
    <w:p w14:paraId="01515933" w14:textId="77777777" w:rsidR="00155292" w:rsidRPr="007B651C" w:rsidRDefault="00155292" w:rsidP="006A6019">
      <w:pPr>
        <w:autoSpaceDE w:val="0"/>
        <w:autoSpaceDN w:val="0"/>
        <w:rPr>
          <w:color w:val="000000"/>
          <w:sz w:val="22"/>
          <w:szCs w:val="22"/>
        </w:rPr>
      </w:pPr>
      <w:r w:rsidRPr="007B651C">
        <w:rPr>
          <w:color w:val="000000"/>
          <w:sz w:val="22"/>
          <w:szCs w:val="22"/>
        </w:rPr>
        <w:t>County Cork</w:t>
      </w:r>
    </w:p>
    <w:p w14:paraId="45D56C6E" w14:textId="6E65EBFC" w:rsidR="00A3774E" w:rsidRPr="007B651C" w:rsidRDefault="0068667C" w:rsidP="006A6019">
      <w:pPr>
        <w:autoSpaceDE w:val="0"/>
        <w:autoSpaceDN w:val="0"/>
        <w:rPr>
          <w:color w:val="000000"/>
          <w:sz w:val="22"/>
          <w:szCs w:val="22"/>
        </w:rPr>
      </w:pPr>
      <w:r w:rsidRPr="007B651C">
        <w:rPr>
          <w:color w:val="000000"/>
          <w:sz w:val="22"/>
          <w:szCs w:val="22"/>
        </w:rPr>
        <w:t>Irska</w:t>
      </w:r>
    </w:p>
    <w:p w14:paraId="01515935" w14:textId="77777777" w:rsidR="0068667C" w:rsidRPr="007B651C" w:rsidRDefault="0068667C" w:rsidP="006A6019">
      <w:pPr>
        <w:rPr>
          <w:b/>
          <w:sz w:val="22"/>
          <w:szCs w:val="22"/>
        </w:rPr>
      </w:pPr>
    </w:p>
    <w:p w14:paraId="01515936" w14:textId="77777777" w:rsidR="0068667C" w:rsidRPr="007B651C" w:rsidRDefault="0068667C" w:rsidP="006A6019">
      <w:pPr>
        <w:rPr>
          <w:b/>
          <w:sz w:val="22"/>
          <w:szCs w:val="22"/>
        </w:rPr>
      </w:pPr>
      <w:r w:rsidRPr="007B651C">
        <w:rPr>
          <w:b/>
          <w:sz w:val="22"/>
          <w:szCs w:val="22"/>
        </w:rPr>
        <w:t>Navodilo je bilo nazadnje revidirano dne MM/LLLL.</w:t>
      </w:r>
    </w:p>
    <w:p w14:paraId="01515937" w14:textId="77777777" w:rsidR="0068667C" w:rsidRPr="007B651C" w:rsidRDefault="0068667C" w:rsidP="006A6019">
      <w:pPr>
        <w:rPr>
          <w:snapToGrid w:val="0"/>
          <w:sz w:val="22"/>
          <w:szCs w:val="22"/>
          <w:lang w:eastAsia="sl-SI"/>
        </w:rPr>
      </w:pPr>
    </w:p>
    <w:p w14:paraId="01515938" w14:textId="77777777" w:rsidR="0068667C" w:rsidRPr="007B651C" w:rsidRDefault="0068667C" w:rsidP="006A6019">
      <w:pPr>
        <w:keepNext/>
        <w:keepLines/>
        <w:numPr>
          <w:ilvl w:val="12"/>
          <w:numId w:val="0"/>
        </w:numPr>
        <w:rPr>
          <w:b/>
          <w:sz w:val="22"/>
          <w:szCs w:val="22"/>
        </w:rPr>
      </w:pPr>
      <w:r w:rsidRPr="007B651C">
        <w:rPr>
          <w:b/>
          <w:sz w:val="22"/>
          <w:szCs w:val="22"/>
        </w:rPr>
        <w:t>Drugi viri informacij</w:t>
      </w:r>
    </w:p>
    <w:p w14:paraId="01515939" w14:textId="77777777" w:rsidR="0068667C" w:rsidRPr="007B651C" w:rsidRDefault="0068667C" w:rsidP="006A6019">
      <w:pPr>
        <w:keepNext/>
        <w:keepLines/>
        <w:numPr>
          <w:ilvl w:val="12"/>
          <w:numId w:val="0"/>
        </w:numPr>
        <w:rPr>
          <w:sz w:val="22"/>
          <w:szCs w:val="22"/>
        </w:rPr>
      </w:pPr>
      <w:r w:rsidRPr="007B651C">
        <w:rPr>
          <w:iCs/>
          <w:sz w:val="22"/>
          <w:szCs w:val="22"/>
        </w:rPr>
        <w:t xml:space="preserve">Podrobne informacije o zdravilu so objavljene na spletni strani Evropske agencije za zdravila </w:t>
      </w:r>
      <w:r w:rsidRPr="007B651C">
        <w:rPr>
          <w:color w:val="0000FF"/>
          <w:sz w:val="22"/>
          <w:szCs w:val="22"/>
          <w:u w:val="single"/>
        </w:rPr>
        <w:t>http://www.ema.europa.eu</w:t>
      </w:r>
      <w:r w:rsidRPr="007B651C">
        <w:rPr>
          <w:sz w:val="22"/>
          <w:szCs w:val="22"/>
        </w:rPr>
        <w:t>, kjer so na voljo tudi povezave do drugih spletnih strani o redkih boleznih in zdravljenju.</w:t>
      </w:r>
    </w:p>
    <w:p w14:paraId="0151593A" w14:textId="77777777" w:rsidR="0068667C" w:rsidRPr="007B651C" w:rsidRDefault="0068667C" w:rsidP="00951BD7">
      <w:pPr>
        <w:jc w:val="center"/>
        <w:rPr>
          <w:b/>
          <w:sz w:val="22"/>
          <w:szCs w:val="22"/>
        </w:rPr>
      </w:pPr>
      <w:r w:rsidRPr="007B651C">
        <w:rPr>
          <w:sz w:val="22"/>
          <w:szCs w:val="22"/>
        </w:rPr>
        <w:br w:type="page"/>
      </w:r>
      <w:r w:rsidRPr="007B651C">
        <w:rPr>
          <w:b/>
          <w:sz w:val="22"/>
          <w:szCs w:val="22"/>
        </w:rPr>
        <w:lastRenderedPageBreak/>
        <w:t>Navodilo za uporabo</w:t>
      </w:r>
    </w:p>
    <w:p w14:paraId="0151593B" w14:textId="77777777" w:rsidR="0068667C" w:rsidRPr="007B651C" w:rsidRDefault="0068667C" w:rsidP="009523C4">
      <w:pPr>
        <w:jc w:val="center"/>
        <w:rPr>
          <w:snapToGrid w:val="0"/>
          <w:sz w:val="22"/>
          <w:szCs w:val="22"/>
          <w:lang w:eastAsia="sl-SI"/>
        </w:rPr>
      </w:pPr>
    </w:p>
    <w:p w14:paraId="0151593C" w14:textId="77777777" w:rsidR="0068667C" w:rsidRPr="007B651C" w:rsidRDefault="0068667C" w:rsidP="00951BD7">
      <w:pPr>
        <w:jc w:val="center"/>
        <w:rPr>
          <w:b/>
          <w:snapToGrid w:val="0"/>
          <w:sz w:val="22"/>
          <w:szCs w:val="22"/>
          <w:lang w:eastAsia="sl-SI"/>
        </w:rPr>
      </w:pPr>
      <w:r w:rsidRPr="007B651C">
        <w:rPr>
          <w:b/>
          <w:sz w:val="22"/>
          <w:szCs w:val="22"/>
        </w:rPr>
        <w:t>Kuvan 500</w:t>
      </w:r>
      <w:r w:rsidRPr="007B651C">
        <w:rPr>
          <w:b/>
          <w:snapToGrid w:val="0"/>
          <w:sz w:val="22"/>
          <w:szCs w:val="22"/>
          <w:lang w:eastAsia="sl-SI"/>
        </w:rPr>
        <w:t> mg</w:t>
      </w:r>
      <w:r w:rsidRPr="007B651C">
        <w:rPr>
          <w:b/>
          <w:sz w:val="22"/>
          <w:szCs w:val="22"/>
        </w:rPr>
        <w:t xml:space="preserve"> </w:t>
      </w:r>
      <w:r w:rsidRPr="007B651C">
        <w:rPr>
          <w:b/>
          <w:snapToGrid w:val="0"/>
          <w:sz w:val="22"/>
          <w:szCs w:val="22"/>
          <w:lang w:eastAsia="sl-SI"/>
        </w:rPr>
        <w:t>prašek za peroralno raztopino</w:t>
      </w:r>
    </w:p>
    <w:p w14:paraId="0151593D" w14:textId="77777777" w:rsidR="0068667C" w:rsidRPr="007B651C" w:rsidRDefault="0068667C" w:rsidP="00951BD7">
      <w:pPr>
        <w:jc w:val="center"/>
        <w:rPr>
          <w:snapToGrid w:val="0"/>
          <w:sz w:val="22"/>
          <w:szCs w:val="22"/>
          <w:lang w:eastAsia="sl-SI"/>
        </w:rPr>
      </w:pPr>
      <w:r w:rsidRPr="007B651C">
        <w:rPr>
          <w:snapToGrid w:val="0"/>
          <w:sz w:val="22"/>
          <w:szCs w:val="22"/>
          <w:lang w:eastAsia="sl-SI"/>
        </w:rPr>
        <w:t>sapropterinijev diklorid</w:t>
      </w:r>
    </w:p>
    <w:p w14:paraId="0151593E" w14:textId="77777777" w:rsidR="009241BB" w:rsidRPr="007B651C" w:rsidRDefault="009241BB" w:rsidP="00951BD7">
      <w:pPr>
        <w:jc w:val="center"/>
        <w:rPr>
          <w:snapToGrid w:val="0"/>
          <w:sz w:val="22"/>
          <w:szCs w:val="22"/>
          <w:lang w:eastAsia="sl-SI"/>
        </w:rPr>
      </w:pPr>
      <w:r w:rsidRPr="007B651C">
        <w:rPr>
          <w:snapToGrid w:val="0"/>
          <w:sz w:val="22"/>
          <w:szCs w:val="22"/>
          <w:lang w:eastAsia="sl-SI"/>
        </w:rPr>
        <w:t>(</w:t>
      </w:r>
      <w:r w:rsidRPr="007B651C">
        <w:rPr>
          <w:sz w:val="22"/>
          <w:szCs w:val="22"/>
        </w:rPr>
        <w:t>sapropterini dihydrochloridum)</w:t>
      </w:r>
    </w:p>
    <w:p w14:paraId="0151593F" w14:textId="77777777" w:rsidR="0068667C" w:rsidRPr="007B651C" w:rsidRDefault="0068667C" w:rsidP="009523C4">
      <w:pPr>
        <w:rPr>
          <w:snapToGrid w:val="0"/>
          <w:sz w:val="22"/>
          <w:szCs w:val="22"/>
          <w:lang w:eastAsia="sl-SI"/>
        </w:rPr>
      </w:pPr>
    </w:p>
    <w:p w14:paraId="01515940" w14:textId="77777777" w:rsidR="0068667C" w:rsidRPr="007B651C" w:rsidRDefault="0068667C" w:rsidP="00951BD7">
      <w:pPr>
        <w:rPr>
          <w:b/>
          <w:snapToGrid w:val="0"/>
          <w:sz w:val="22"/>
          <w:szCs w:val="22"/>
          <w:lang w:eastAsia="sl-SI"/>
        </w:rPr>
      </w:pPr>
      <w:r w:rsidRPr="007B651C">
        <w:rPr>
          <w:b/>
          <w:snapToGrid w:val="0"/>
          <w:sz w:val="22"/>
          <w:szCs w:val="22"/>
          <w:lang w:eastAsia="sl-SI"/>
        </w:rPr>
        <w:t>Pred začetkom jemanja zdravila natančno preberite navodilo, ker vsebuje za vas pomembne podatke!</w:t>
      </w:r>
    </w:p>
    <w:p w14:paraId="01515941" w14:textId="77777777" w:rsidR="0068667C" w:rsidRPr="007B651C" w:rsidRDefault="0068667C" w:rsidP="0091371E">
      <w:pPr>
        <w:numPr>
          <w:ilvl w:val="0"/>
          <w:numId w:val="2"/>
        </w:numPr>
        <w:tabs>
          <w:tab w:val="clear" w:pos="360"/>
          <w:tab w:val="left" w:pos="567"/>
        </w:tabs>
        <w:ind w:left="567" w:hanging="567"/>
        <w:rPr>
          <w:snapToGrid w:val="0"/>
          <w:sz w:val="22"/>
          <w:szCs w:val="22"/>
          <w:lang w:eastAsia="sl-SI"/>
        </w:rPr>
      </w:pPr>
      <w:r w:rsidRPr="007B651C">
        <w:rPr>
          <w:snapToGrid w:val="0"/>
          <w:sz w:val="22"/>
          <w:szCs w:val="22"/>
          <w:lang w:eastAsia="sl-SI"/>
        </w:rPr>
        <w:t>Navodilo shranite. Morda ga boste želeli ponovno prebrati.</w:t>
      </w:r>
    </w:p>
    <w:p w14:paraId="01515942" w14:textId="77777777" w:rsidR="0068667C" w:rsidRPr="007B651C" w:rsidRDefault="0068667C" w:rsidP="0091371E">
      <w:pPr>
        <w:numPr>
          <w:ilvl w:val="0"/>
          <w:numId w:val="3"/>
        </w:numPr>
        <w:tabs>
          <w:tab w:val="clear" w:pos="360"/>
          <w:tab w:val="left" w:pos="567"/>
        </w:tabs>
        <w:ind w:left="567" w:hanging="567"/>
        <w:rPr>
          <w:snapToGrid w:val="0"/>
          <w:sz w:val="22"/>
          <w:szCs w:val="22"/>
          <w:lang w:eastAsia="sl-SI"/>
        </w:rPr>
      </w:pPr>
      <w:r w:rsidRPr="007B651C">
        <w:rPr>
          <w:snapToGrid w:val="0"/>
          <w:sz w:val="22"/>
          <w:szCs w:val="22"/>
          <w:lang w:eastAsia="sl-SI"/>
        </w:rPr>
        <w:t>Če imate dodatna vprašanja, se posvetujte z zdravnikom ali farmacevtom.</w:t>
      </w:r>
    </w:p>
    <w:p w14:paraId="01515943" w14:textId="77777777" w:rsidR="0068667C" w:rsidRPr="007B651C" w:rsidRDefault="0068667C" w:rsidP="0091371E">
      <w:pPr>
        <w:numPr>
          <w:ilvl w:val="0"/>
          <w:numId w:val="4"/>
        </w:numPr>
        <w:tabs>
          <w:tab w:val="clear" w:pos="360"/>
          <w:tab w:val="left" w:pos="567"/>
        </w:tabs>
        <w:ind w:left="567" w:hanging="567"/>
        <w:rPr>
          <w:snapToGrid w:val="0"/>
          <w:sz w:val="22"/>
          <w:szCs w:val="22"/>
          <w:lang w:eastAsia="sl-SI"/>
        </w:rPr>
      </w:pPr>
      <w:r w:rsidRPr="007B651C">
        <w:rPr>
          <w:snapToGrid w:val="0"/>
          <w:sz w:val="22"/>
          <w:szCs w:val="22"/>
          <w:lang w:eastAsia="sl-SI"/>
        </w:rPr>
        <w:t>Zdravilo je bilo predpisano vam osebno in ga ne smete dajati drugim. Njim bi lahko celo škodovalo, čeprav imajo znake bolezni, podobne vašim.</w:t>
      </w:r>
    </w:p>
    <w:p w14:paraId="01515944" w14:textId="77777777" w:rsidR="0068667C" w:rsidRPr="007B651C" w:rsidRDefault="0068667C" w:rsidP="0091371E">
      <w:pPr>
        <w:numPr>
          <w:ilvl w:val="0"/>
          <w:numId w:val="5"/>
        </w:numPr>
        <w:tabs>
          <w:tab w:val="clear" w:pos="360"/>
          <w:tab w:val="left" w:pos="567"/>
        </w:tabs>
        <w:ind w:left="567" w:hanging="567"/>
        <w:rPr>
          <w:snapToGrid w:val="0"/>
          <w:sz w:val="22"/>
          <w:szCs w:val="22"/>
          <w:lang w:eastAsia="sl-SI"/>
        </w:rPr>
      </w:pPr>
      <w:r w:rsidRPr="007B651C">
        <w:rPr>
          <w:snapToGrid w:val="0"/>
          <w:sz w:val="22"/>
          <w:szCs w:val="22"/>
        </w:rPr>
        <w:t>Če opazite kateri koli neželeni učinek, se posvetujte z zdravnikom ali farmacevtom. Posvetujte se tudi, če opazite katere koli neželene učinke, ki niso navedeni v tem navodilu. Glejte poglavje 4.</w:t>
      </w:r>
    </w:p>
    <w:p w14:paraId="01515945" w14:textId="77777777" w:rsidR="0068667C" w:rsidRPr="007B651C" w:rsidRDefault="0068667C" w:rsidP="00951BD7">
      <w:pPr>
        <w:rPr>
          <w:snapToGrid w:val="0"/>
          <w:sz w:val="22"/>
          <w:szCs w:val="22"/>
          <w:lang w:eastAsia="sl-SI"/>
        </w:rPr>
      </w:pPr>
    </w:p>
    <w:p w14:paraId="01515946" w14:textId="77777777" w:rsidR="0068667C" w:rsidRPr="007B651C" w:rsidRDefault="0068667C" w:rsidP="00951BD7">
      <w:pPr>
        <w:rPr>
          <w:b/>
          <w:snapToGrid w:val="0"/>
          <w:sz w:val="22"/>
          <w:szCs w:val="22"/>
        </w:rPr>
      </w:pPr>
      <w:r w:rsidRPr="007B651C">
        <w:rPr>
          <w:b/>
          <w:snapToGrid w:val="0"/>
          <w:sz w:val="22"/>
          <w:szCs w:val="22"/>
        </w:rPr>
        <w:t>Kaj vsebuje navodilo</w:t>
      </w:r>
    </w:p>
    <w:p w14:paraId="01515947" w14:textId="77777777" w:rsidR="0068667C" w:rsidRPr="007B651C" w:rsidRDefault="0068667C" w:rsidP="00951BD7">
      <w:pPr>
        <w:rPr>
          <w:snapToGrid w:val="0"/>
          <w:sz w:val="22"/>
          <w:szCs w:val="22"/>
        </w:rPr>
      </w:pPr>
    </w:p>
    <w:p w14:paraId="01515948"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1.</w:t>
      </w:r>
      <w:r w:rsidRPr="007B651C">
        <w:rPr>
          <w:snapToGrid w:val="0"/>
          <w:sz w:val="22"/>
          <w:szCs w:val="22"/>
        </w:rPr>
        <w:tab/>
        <w:t xml:space="preserve">Kaj je zdravilo </w:t>
      </w:r>
      <w:r w:rsidRPr="007B651C">
        <w:rPr>
          <w:snapToGrid w:val="0"/>
          <w:sz w:val="22"/>
          <w:szCs w:val="22"/>
          <w:lang w:eastAsia="sl-SI"/>
        </w:rPr>
        <w:t xml:space="preserve">Kuvan </w:t>
      </w:r>
      <w:r w:rsidRPr="007B651C">
        <w:rPr>
          <w:snapToGrid w:val="0"/>
          <w:sz w:val="22"/>
          <w:szCs w:val="22"/>
        </w:rPr>
        <w:t>in za kaj ga uporabljamo</w:t>
      </w:r>
    </w:p>
    <w:p w14:paraId="01515949"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2.</w:t>
      </w:r>
      <w:r w:rsidRPr="007B651C">
        <w:rPr>
          <w:snapToGrid w:val="0"/>
          <w:sz w:val="22"/>
          <w:szCs w:val="22"/>
        </w:rPr>
        <w:tab/>
        <w:t xml:space="preserve">Kaj morate vedeti, preden boste vzeli zdravilo </w:t>
      </w:r>
      <w:r w:rsidRPr="007B651C">
        <w:rPr>
          <w:sz w:val="22"/>
          <w:szCs w:val="22"/>
        </w:rPr>
        <w:t>Kuvan</w:t>
      </w:r>
    </w:p>
    <w:p w14:paraId="0151594A"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3.</w:t>
      </w:r>
      <w:r w:rsidRPr="007B651C">
        <w:rPr>
          <w:snapToGrid w:val="0"/>
          <w:sz w:val="22"/>
          <w:szCs w:val="22"/>
        </w:rPr>
        <w:tab/>
        <w:t xml:space="preserve">Kako jemati zdravilo </w:t>
      </w:r>
      <w:r w:rsidRPr="007B651C">
        <w:rPr>
          <w:sz w:val="22"/>
          <w:szCs w:val="22"/>
        </w:rPr>
        <w:t>Kuvan</w:t>
      </w:r>
    </w:p>
    <w:p w14:paraId="0151594B" w14:textId="77777777" w:rsidR="0068667C" w:rsidRPr="007B651C" w:rsidRDefault="0068667C" w:rsidP="009523C4">
      <w:pPr>
        <w:pStyle w:val="Footer"/>
        <w:tabs>
          <w:tab w:val="clear" w:pos="4536"/>
          <w:tab w:val="clear" w:pos="9072"/>
          <w:tab w:val="left" w:pos="567"/>
        </w:tabs>
        <w:ind w:left="567" w:hanging="567"/>
        <w:rPr>
          <w:snapToGrid w:val="0"/>
          <w:sz w:val="22"/>
          <w:szCs w:val="22"/>
        </w:rPr>
      </w:pPr>
      <w:r w:rsidRPr="007B651C">
        <w:rPr>
          <w:snapToGrid w:val="0"/>
          <w:sz w:val="22"/>
          <w:szCs w:val="22"/>
        </w:rPr>
        <w:t>4.</w:t>
      </w:r>
      <w:r w:rsidRPr="007B651C">
        <w:rPr>
          <w:snapToGrid w:val="0"/>
          <w:sz w:val="22"/>
          <w:szCs w:val="22"/>
        </w:rPr>
        <w:tab/>
        <w:t>Možni neželeni učinki</w:t>
      </w:r>
    </w:p>
    <w:p w14:paraId="0151594C"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5.</w:t>
      </w:r>
      <w:r w:rsidRPr="007B651C">
        <w:rPr>
          <w:snapToGrid w:val="0"/>
          <w:sz w:val="22"/>
          <w:szCs w:val="22"/>
        </w:rPr>
        <w:tab/>
        <w:t xml:space="preserve">Shranjevanje zdravila </w:t>
      </w:r>
      <w:r w:rsidRPr="007B651C">
        <w:rPr>
          <w:sz w:val="22"/>
          <w:szCs w:val="22"/>
        </w:rPr>
        <w:t>Kuvan</w:t>
      </w:r>
    </w:p>
    <w:p w14:paraId="0151594D" w14:textId="77777777" w:rsidR="0068667C" w:rsidRPr="007B651C" w:rsidRDefault="0068667C" w:rsidP="009523C4">
      <w:pPr>
        <w:tabs>
          <w:tab w:val="left" w:pos="567"/>
        </w:tabs>
        <w:ind w:left="567" w:hanging="567"/>
        <w:rPr>
          <w:snapToGrid w:val="0"/>
          <w:sz w:val="22"/>
          <w:szCs w:val="22"/>
        </w:rPr>
      </w:pPr>
      <w:r w:rsidRPr="007B651C">
        <w:rPr>
          <w:snapToGrid w:val="0"/>
          <w:sz w:val="22"/>
          <w:szCs w:val="22"/>
        </w:rPr>
        <w:t>6.</w:t>
      </w:r>
      <w:r w:rsidRPr="007B651C">
        <w:rPr>
          <w:snapToGrid w:val="0"/>
          <w:sz w:val="22"/>
          <w:szCs w:val="22"/>
        </w:rPr>
        <w:tab/>
      </w:r>
      <w:r w:rsidRPr="007B651C">
        <w:rPr>
          <w:sz w:val="22"/>
          <w:szCs w:val="22"/>
        </w:rPr>
        <w:t>Vsebina pakiranja in dodatne informacije</w:t>
      </w:r>
    </w:p>
    <w:p w14:paraId="0151594E" w14:textId="77777777" w:rsidR="0068667C" w:rsidRPr="007B651C" w:rsidRDefault="0068667C" w:rsidP="00951BD7">
      <w:pPr>
        <w:rPr>
          <w:snapToGrid w:val="0"/>
          <w:sz w:val="22"/>
          <w:szCs w:val="22"/>
          <w:lang w:eastAsia="sl-SI"/>
        </w:rPr>
      </w:pPr>
    </w:p>
    <w:p w14:paraId="0151594F" w14:textId="77777777" w:rsidR="0068667C" w:rsidRPr="007B651C" w:rsidRDefault="0068667C" w:rsidP="00951BD7">
      <w:pPr>
        <w:rPr>
          <w:snapToGrid w:val="0"/>
          <w:sz w:val="22"/>
          <w:szCs w:val="22"/>
          <w:lang w:eastAsia="sl-SI"/>
        </w:rPr>
      </w:pPr>
    </w:p>
    <w:p w14:paraId="01515950" w14:textId="77777777" w:rsidR="0068667C" w:rsidRPr="007B651C" w:rsidRDefault="0068667C" w:rsidP="009523C4">
      <w:pPr>
        <w:keepNext/>
        <w:keepLines/>
        <w:tabs>
          <w:tab w:val="left" w:pos="567"/>
        </w:tabs>
        <w:ind w:left="567" w:hanging="567"/>
        <w:rPr>
          <w:b/>
          <w:snapToGrid w:val="0"/>
          <w:sz w:val="22"/>
          <w:szCs w:val="22"/>
        </w:rPr>
      </w:pPr>
      <w:r w:rsidRPr="007B651C">
        <w:rPr>
          <w:b/>
          <w:snapToGrid w:val="0"/>
          <w:sz w:val="22"/>
          <w:szCs w:val="22"/>
        </w:rPr>
        <w:t>1.</w:t>
      </w:r>
      <w:r w:rsidRPr="007B651C">
        <w:rPr>
          <w:b/>
          <w:snapToGrid w:val="0"/>
          <w:sz w:val="22"/>
          <w:szCs w:val="22"/>
        </w:rPr>
        <w:tab/>
        <w:t xml:space="preserve">Kaj je zdravilo </w:t>
      </w:r>
      <w:r w:rsidRPr="007B651C">
        <w:rPr>
          <w:b/>
          <w:snapToGrid w:val="0"/>
          <w:sz w:val="22"/>
          <w:szCs w:val="22"/>
          <w:lang w:eastAsia="sl-SI"/>
        </w:rPr>
        <w:t xml:space="preserve">Kuvan </w:t>
      </w:r>
      <w:r w:rsidRPr="007B651C">
        <w:rPr>
          <w:b/>
          <w:snapToGrid w:val="0"/>
          <w:sz w:val="22"/>
          <w:szCs w:val="22"/>
        </w:rPr>
        <w:t>in za kaj ga uporabljamo</w:t>
      </w:r>
    </w:p>
    <w:p w14:paraId="01515951" w14:textId="77777777" w:rsidR="0068667C" w:rsidRPr="007B651C" w:rsidRDefault="0068667C" w:rsidP="00951BD7">
      <w:pPr>
        <w:keepNext/>
        <w:keepLines/>
        <w:rPr>
          <w:snapToGrid w:val="0"/>
          <w:sz w:val="22"/>
          <w:szCs w:val="22"/>
          <w:lang w:eastAsia="sl-SI"/>
        </w:rPr>
      </w:pPr>
    </w:p>
    <w:p w14:paraId="01515952" w14:textId="77777777" w:rsidR="0068667C" w:rsidRPr="007B651C" w:rsidRDefault="0068667C" w:rsidP="00951BD7">
      <w:pPr>
        <w:rPr>
          <w:snapToGrid w:val="0"/>
          <w:sz w:val="22"/>
          <w:szCs w:val="22"/>
          <w:lang w:eastAsia="sl-SI"/>
        </w:rPr>
      </w:pPr>
      <w:r w:rsidRPr="007B651C">
        <w:rPr>
          <w:snapToGrid w:val="0"/>
          <w:sz w:val="22"/>
          <w:szCs w:val="22"/>
        </w:rPr>
        <w:t xml:space="preserve">Zdravilo </w:t>
      </w:r>
      <w:r w:rsidRPr="007B651C">
        <w:rPr>
          <w:sz w:val="22"/>
          <w:szCs w:val="22"/>
        </w:rPr>
        <w:t>Kuvan</w:t>
      </w:r>
      <w:r w:rsidRPr="007B651C">
        <w:rPr>
          <w:snapToGrid w:val="0"/>
          <w:sz w:val="22"/>
          <w:szCs w:val="22"/>
          <w:lang w:eastAsia="sl-SI"/>
        </w:rPr>
        <w:t xml:space="preserve"> vsebuje učinkovino sapropterin, ki je sintezna oblika telesu lastne snovi</w:t>
      </w:r>
      <w:r w:rsidR="00621DAE" w:rsidRPr="007B651C">
        <w:rPr>
          <w:snapToGrid w:val="0"/>
          <w:sz w:val="22"/>
          <w:szCs w:val="22"/>
          <w:lang w:eastAsia="sl-SI"/>
        </w:rPr>
        <w:t>,</w:t>
      </w:r>
      <w:r w:rsidRPr="007B651C">
        <w:rPr>
          <w:snapToGrid w:val="0"/>
          <w:sz w:val="22"/>
          <w:szCs w:val="22"/>
          <w:lang w:eastAsia="sl-SI"/>
        </w:rPr>
        <w:t xml:space="preserve"> imenovane tetrahidrobiopterin (BH4). Telo spojino BH4 potrebuje, da lahko uporabi aminokislino, imenovano fenilalanin, zato da lahko tvori drugo aminokislino, imenovano tirozin. </w:t>
      </w:r>
    </w:p>
    <w:p w14:paraId="01515953" w14:textId="77777777" w:rsidR="0068667C" w:rsidRPr="007B651C" w:rsidRDefault="0068667C" w:rsidP="00951BD7">
      <w:pPr>
        <w:rPr>
          <w:snapToGrid w:val="0"/>
          <w:sz w:val="22"/>
          <w:szCs w:val="22"/>
          <w:lang w:eastAsia="sl-SI"/>
        </w:rPr>
      </w:pPr>
    </w:p>
    <w:p w14:paraId="01515954" w14:textId="77777777" w:rsidR="0068667C" w:rsidRPr="007B651C" w:rsidRDefault="0068667C" w:rsidP="00951BD7">
      <w:pPr>
        <w:rPr>
          <w:snapToGrid w:val="0"/>
          <w:sz w:val="22"/>
          <w:szCs w:val="22"/>
          <w:lang w:eastAsia="sl-SI"/>
        </w:rPr>
      </w:pPr>
      <w:r w:rsidRPr="007B651C">
        <w:rPr>
          <w:snapToGrid w:val="0"/>
          <w:sz w:val="22"/>
          <w:szCs w:val="22"/>
          <w:lang w:eastAsia="sl-SI"/>
        </w:rPr>
        <w:t xml:space="preserve">Zdravilo Kuvan se uporablja za zdravljenje hiperfenilalaninemije (HPA) ali fenilketonurije (PKU) pri bolnikih vseh starosti. HPA in PKU nastaneta zaradi nenormalno visokih ravni fenilalanina v krvi, ki so lahko škodljive. Zdravilo Kuvan zniža te ravni pri določenih bolnikih, ki se odzovejo na BH4, in tako pomaga, da je lahko količina fenilalanina, ki ga lahko vsebuje hrana, večja. </w:t>
      </w:r>
    </w:p>
    <w:p w14:paraId="01515955" w14:textId="77777777" w:rsidR="0068667C" w:rsidRPr="007B651C" w:rsidRDefault="0068667C" w:rsidP="00951BD7">
      <w:pPr>
        <w:rPr>
          <w:snapToGrid w:val="0"/>
          <w:sz w:val="22"/>
          <w:szCs w:val="22"/>
          <w:lang w:eastAsia="sl-SI"/>
        </w:rPr>
      </w:pPr>
    </w:p>
    <w:p w14:paraId="01515956" w14:textId="77777777" w:rsidR="0068667C" w:rsidRPr="007B651C" w:rsidRDefault="0068667C" w:rsidP="00951BD7">
      <w:pPr>
        <w:rPr>
          <w:snapToGrid w:val="0"/>
          <w:sz w:val="22"/>
          <w:szCs w:val="22"/>
          <w:lang w:eastAsia="sl-SI"/>
        </w:rPr>
      </w:pPr>
      <w:r w:rsidRPr="007B651C">
        <w:rPr>
          <w:snapToGrid w:val="0"/>
          <w:sz w:val="22"/>
          <w:szCs w:val="22"/>
          <w:lang w:eastAsia="sl-SI"/>
        </w:rPr>
        <w:t>To zdravilo se uporablja tudi za zdravljenje</w:t>
      </w:r>
      <w:r w:rsidRPr="007B651C">
        <w:rPr>
          <w:snapToGrid w:val="0"/>
          <w:sz w:val="22"/>
          <w:szCs w:val="22"/>
        </w:rPr>
        <w:t xml:space="preserve"> dedne bolezni, imenovane pomanjkanje BH4</w:t>
      </w:r>
      <w:r w:rsidR="00621DAE" w:rsidRPr="007B651C">
        <w:rPr>
          <w:snapToGrid w:val="0"/>
          <w:sz w:val="22"/>
          <w:szCs w:val="22"/>
        </w:rPr>
        <w:t>,</w:t>
      </w:r>
      <w:r w:rsidRPr="007B651C">
        <w:rPr>
          <w:snapToGrid w:val="0"/>
          <w:sz w:val="22"/>
          <w:szCs w:val="22"/>
        </w:rPr>
        <w:t xml:space="preserve"> pri </w:t>
      </w:r>
      <w:r w:rsidRPr="007B651C">
        <w:rPr>
          <w:snapToGrid w:val="0"/>
          <w:sz w:val="22"/>
          <w:szCs w:val="22"/>
          <w:lang w:eastAsia="sl-SI"/>
        </w:rPr>
        <w:t xml:space="preserve">bolnikih </w:t>
      </w:r>
      <w:r w:rsidRPr="007B651C">
        <w:rPr>
          <w:snapToGrid w:val="0"/>
          <w:sz w:val="22"/>
          <w:szCs w:val="22"/>
        </w:rPr>
        <w:t xml:space="preserve">vseh starosti, pri kateri telo ne more tvoriti dovolj BH4. Zaradi nizkih ravni BH4 se </w:t>
      </w:r>
      <w:r w:rsidRPr="007B651C">
        <w:rPr>
          <w:snapToGrid w:val="0"/>
          <w:sz w:val="22"/>
          <w:szCs w:val="22"/>
          <w:lang w:eastAsia="sl-SI"/>
        </w:rPr>
        <w:t>fenilalanin</w:t>
      </w:r>
      <w:r w:rsidRPr="007B651C">
        <w:rPr>
          <w:snapToGrid w:val="0"/>
          <w:sz w:val="22"/>
          <w:szCs w:val="22"/>
        </w:rPr>
        <w:t xml:space="preserve"> ne more ustrezno uporabljati in se zato njegove ravni povišajo, kar ima za posledico škodljive učinke. Zdravilo Kuvan nadomesti BH4, ki ga telo ne more tvoriti</w:t>
      </w:r>
      <w:r w:rsidR="00621DAE" w:rsidRPr="007B651C">
        <w:rPr>
          <w:snapToGrid w:val="0"/>
          <w:sz w:val="22"/>
          <w:szCs w:val="22"/>
        </w:rPr>
        <w:t>,</w:t>
      </w:r>
      <w:r w:rsidRPr="007B651C">
        <w:rPr>
          <w:snapToGrid w:val="0"/>
          <w:sz w:val="22"/>
          <w:szCs w:val="22"/>
        </w:rPr>
        <w:t xml:space="preserve"> in tako zmanjša škodljive učinke fenilalanina v krvi in poveča sposobnost prenašanja hrane s fenilalaninom.</w:t>
      </w:r>
    </w:p>
    <w:p w14:paraId="01515957" w14:textId="77777777" w:rsidR="0068667C" w:rsidRPr="007B651C" w:rsidRDefault="0068667C" w:rsidP="00951BD7">
      <w:pPr>
        <w:pStyle w:val="Footer"/>
        <w:tabs>
          <w:tab w:val="clear" w:pos="4536"/>
          <w:tab w:val="clear" w:pos="9072"/>
        </w:tabs>
        <w:rPr>
          <w:snapToGrid w:val="0"/>
          <w:sz w:val="22"/>
          <w:szCs w:val="22"/>
          <w:lang w:eastAsia="sl-SI"/>
        </w:rPr>
      </w:pPr>
    </w:p>
    <w:p w14:paraId="01515958" w14:textId="77777777" w:rsidR="0068667C" w:rsidRPr="007B651C" w:rsidRDefault="0068667C" w:rsidP="00951BD7">
      <w:pPr>
        <w:pStyle w:val="Footer"/>
        <w:tabs>
          <w:tab w:val="clear" w:pos="4536"/>
          <w:tab w:val="clear" w:pos="9072"/>
        </w:tabs>
        <w:rPr>
          <w:snapToGrid w:val="0"/>
          <w:sz w:val="22"/>
          <w:szCs w:val="22"/>
          <w:lang w:eastAsia="sl-SI"/>
        </w:rPr>
      </w:pPr>
    </w:p>
    <w:p w14:paraId="01515959" w14:textId="77777777" w:rsidR="0068667C" w:rsidRPr="007B651C" w:rsidRDefault="0068667C" w:rsidP="009523C4">
      <w:pPr>
        <w:keepNext/>
        <w:keepLines/>
        <w:tabs>
          <w:tab w:val="left" w:pos="567"/>
        </w:tabs>
        <w:ind w:left="567" w:hanging="567"/>
        <w:rPr>
          <w:b/>
          <w:snapToGrid w:val="0"/>
          <w:sz w:val="22"/>
          <w:szCs w:val="22"/>
        </w:rPr>
      </w:pPr>
      <w:r w:rsidRPr="007B651C">
        <w:rPr>
          <w:b/>
          <w:snapToGrid w:val="0"/>
          <w:sz w:val="22"/>
          <w:szCs w:val="22"/>
        </w:rPr>
        <w:t>2.</w:t>
      </w:r>
      <w:r w:rsidRPr="007B651C">
        <w:rPr>
          <w:b/>
          <w:snapToGrid w:val="0"/>
          <w:sz w:val="22"/>
          <w:szCs w:val="22"/>
        </w:rPr>
        <w:tab/>
        <w:t xml:space="preserve">Kaj morate vedeti, preden boste vzeli zdravilo </w:t>
      </w:r>
      <w:r w:rsidRPr="007B651C">
        <w:rPr>
          <w:b/>
          <w:sz w:val="22"/>
          <w:szCs w:val="22"/>
        </w:rPr>
        <w:t>Kuvan</w:t>
      </w:r>
    </w:p>
    <w:p w14:paraId="0151595A" w14:textId="77777777" w:rsidR="0068667C" w:rsidRPr="007B651C" w:rsidRDefault="0068667C" w:rsidP="00951BD7">
      <w:pPr>
        <w:keepNext/>
        <w:keepLines/>
        <w:rPr>
          <w:snapToGrid w:val="0"/>
          <w:sz w:val="22"/>
          <w:szCs w:val="22"/>
        </w:rPr>
      </w:pPr>
    </w:p>
    <w:p w14:paraId="0151595B" w14:textId="77777777" w:rsidR="0068667C" w:rsidRPr="007B651C" w:rsidRDefault="0068667C" w:rsidP="00951BD7">
      <w:pPr>
        <w:keepNext/>
        <w:keepLines/>
        <w:rPr>
          <w:sz w:val="22"/>
          <w:szCs w:val="22"/>
        </w:rPr>
      </w:pPr>
      <w:r w:rsidRPr="007B651C">
        <w:rPr>
          <w:b/>
          <w:snapToGrid w:val="0"/>
          <w:sz w:val="22"/>
          <w:szCs w:val="22"/>
          <w:lang w:eastAsia="sl-SI"/>
        </w:rPr>
        <w:t>Ne jemljite</w:t>
      </w:r>
      <w:r w:rsidRPr="007B651C">
        <w:rPr>
          <w:b/>
          <w:snapToGrid w:val="0"/>
          <w:sz w:val="22"/>
          <w:szCs w:val="22"/>
        </w:rPr>
        <w:t xml:space="preserve"> zdravila </w:t>
      </w:r>
      <w:r w:rsidRPr="007B651C">
        <w:rPr>
          <w:b/>
          <w:sz w:val="22"/>
          <w:szCs w:val="22"/>
        </w:rPr>
        <w:t>Kuvan</w:t>
      </w:r>
    </w:p>
    <w:p w14:paraId="0151595C" w14:textId="77777777" w:rsidR="0068667C" w:rsidRPr="007B651C" w:rsidRDefault="0068667C" w:rsidP="009523C4">
      <w:pPr>
        <w:numPr>
          <w:ilvl w:val="0"/>
          <w:numId w:val="5"/>
        </w:numPr>
        <w:tabs>
          <w:tab w:val="clear" w:pos="360"/>
          <w:tab w:val="left" w:pos="567"/>
        </w:tabs>
        <w:ind w:left="567" w:hanging="567"/>
        <w:rPr>
          <w:snapToGrid w:val="0"/>
          <w:sz w:val="22"/>
          <w:szCs w:val="22"/>
          <w:lang w:eastAsia="sl-SI"/>
        </w:rPr>
      </w:pPr>
      <w:r w:rsidRPr="007B651C">
        <w:rPr>
          <w:sz w:val="22"/>
          <w:szCs w:val="22"/>
        </w:rPr>
        <w:t xml:space="preserve">če ste alergični na </w:t>
      </w:r>
      <w:r w:rsidRPr="007B651C">
        <w:rPr>
          <w:snapToGrid w:val="0"/>
          <w:sz w:val="22"/>
          <w:szCs w:val="22"/>
          <w:lang w:eastAsia="sl-SI"/>
        </w:rPr>
        <w:t xml:space="preserve">sapropterin ali katero koli sestavino tega zdravila </w:t>
      </w:r>
      <w:r w:rsidRPr="007B651C">
        <w:rPr>
          <w:sz w:val="22"/>
          <w:szCs w:val="22"/>
        </w:rPr>
        <w:t>(navedeno v poglavju 6)</w:t>
      </w:r>
      <w:r w:rsidRPr="007B651C">
        <w:rPr>
          <w:snapToGrid w:val="0"/>
          <w:sz w:val="22"/>
          <w:szCs w:val="22"/>
          <w:lang w:eastAsia="sl-SI"/>
        </w:rPr>
        <w:t>.</w:t>
      </w:r>
    </w:p>
    <w:p w14:paraId="0151595D" w14:textId="77777777" w:rsidR="0068667C" w:rsidRPr="007B651C" w:rsidRDefault="0068667C" w:rsidP="00951BD7">
      <w:pPr>
        <w:rPr>
          <w:snapToGrid w:val="0"/>
          <w:sz w:val="22"/>
          <w:szCs w:val="22"/>
          <w:lang w:eastAsia="sl-SI"/>
        </w:rPr>
      </w:pPr>
    </w:p>
    <w:p w14:paraId="0151595E" w14:textId="77777777" w:rsidR="0068667C" w:rsidRPr="007B651C" w:rsidRDefault="0068667C" w:rsidP="00951BD7">
      <w:pPr>
        <w:keepNext/>
        <w:keepLines/>
        <w:numPr>
          <w:ilvl w:val="12"/>
          <w:numId w:val="0"/>
        </w:numPr>
        <w:rPr>
          <w:sz w:val="22"/>
          <w:szCs w:val="22"/>
        </w:rPr>
      </w:pPr>
      <w:r w:rsidRPr="007B651C">
        <w:rPr>
          <w:b/>
          <w:sz w:val="22"/>
          <w:szCs w:val="22"/>
        </w:rPr>
        <w:t>Opozorila in previdnostni ukrepi</w:t>
      </w:r>
    </w:p>
    <w:p w14:paraId="0151595F" w14:textId="77777777" w:rsidR="0068667C" w:rsidRPr="007B651C" w:rsidRDefault="0068667C" w:rsidP="00951BD7">
      <w:pPr>
        <w:rPr>
          <w:bCs/>
          <w:sz w:val="22"/>
          <w:szCs w:val="22"/>
        </w:rPr>
      </w:pPr>
      <w:r w:rsidRPr="007B651C">
        <w:rPr>
          <w:sz w:val="22"/>
          <w:szCs w:val="22"/>
        </w:rPr>
        <w:t>Pred začetkom jemanja zdravila Kuvan se posvetujte z zdravnikom ali farmacevtom, še zlasti,</w:t>
      </w:r>
      <w:r w:rsidRPr="007B651C">
        <w:rPr>
          <w:bCs/>
          <w:sz w:val="22"/>
          <w:szCs w:val="22"/>
        </w:rPr>
        <w:t>:</w:t>
      </w:r>
    </w:p>
    <w:p w14:paraId="01515960"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ste stari 65 let ali starejši;</w:t>
      </w:r>
    </w:p>
    <w:p w14:paraId="01515961"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imate težave z ledvicami ali jetri;</w:t>
      </w:r>
    </w:p>
    <w:p w14:paraId="01515962"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ste bolni. Med boleznijo je priporočljiv posvet z zdravnikom, saj se ravni fenilalanina v krvi lahko povišajo;</w:t>
      </w:r>
    </w:p>
    <w:p w14:paraId="01515963"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če ste nagnjeni k epileptičnim napadom (konvulzijam).</w:t>
      </w:r>
    </w:p>
    <w:p w14:paraId="01515964" w14:textId="77777777" w:rsidR="0068667C" w:rsidRPr="007B651C" w:rsidRDefault="0068667C" w:rsidP="00951BD7">
      <w:pPr>
        <w:rPr>
          <w:snapToGrid w:val="0"/>
          <w:sz w:val="22"/>
          <w:szCs w:val="22"/>
          <w:lang w:eastAsia="sl-SI"/>
        </w:rPr>
      </w:pPr>
    </w:p>
    <w:p w14:paraId="01515965" w14:textId="77777777" w:rsidR="0068667C" w:rsidRPr="007B651C" w:rsidRDefault="0068667C" w:rsidP="006A6019">
      <w:pPr>
        <w:rPr>
          <w:snapToGrid w:val="0"/>
          <w:sz w:val="22"/>
          <w:szCs w:val="22"/>
          <w:lang w:eastAsia="sl-SI"/>
        </w:rPr>
      </w:pPr>
      <w:r w:rsidRPr="007B651C">
        <w:rPr>
          <w:snapToGrid w:val="0"/>
          <w:sz w:val="22"/>
          <w:szCs w:val="22"/>
          <w:lang w:eastAsia="sl-SI"/>
        </w:rPr>
        <w:lastRenderedPageBreak/>
        <w:t>Med zdravljenjem z zdravilom Kuvan bo zdravnik pregledal vašo kri, da bo ugotovil</w:t>
      </w:r>
      <w:r w:rsidR="00621DAE" w:rsidRPr="007B651C">
        <w:rPr>
          <w:snapToGrid w:val="0"/>
          <w:sz w:val="22"/>
          <w:szCs w:val="22"/>
          <w:lang w:eastAsia="sl-SI"/>
        </w:rPr>
        <w:t>,</w:t>
      </w:r>
      <w:r w:rsidRPr="007B651C">
        <w:rPr>
          <w:snapToGrid w:val="0"/>
          <w:sz w:val="22"/>
          <w:szCs w:val="22"/>
          <w:lang w:eastAsia="sl-SI"/>
        </w:rPr>
        <w:t xml:space="preserve"> kakšne vrednosti fenilalanina in tirozina vsebuje. Če bo potrebno, se bo odločil za prilagoditev odmerka zdravila Kuvan ali spremembo vaše prehrane.</w:t>
      </w:r>
    </w:p>
    <w:p w14:paraId="01515966" w14:textId="77777777" w:rsidR="0068667C" w:rsidRPr="007B651C" w:rsidRDefault="0068667C" w:rsidP="006A6019">
      <w:pPr>
        <w:rPr>
          <w:snapToGrid w:val="0"/>
          <w:sz w:val="22"/>
          <w:szCs w:val="22"/>
          <w:lang w:eastAsia="sl-SI"/>
        </w:rPr>
      </w:pPr>
    </w:p>
    <w:p w14:paraId="01515967" w14:textId="77777777" w:rsidR="0068667C" w:rsidRPr="007B651C" w:rsidRDefault="0068667C" w:rsidP="006A6019">
      <w:pPr>
        <w:rPr>
          <w:snapToGrid w:val="0"/>
          <w:sz w:val="22"/>
          <w:szCs w:val="22"/>
          <w:lang w:eastAsia="sl-SI"/>
        </w:rPr>
      </w:pPr>
      <w:r w:rsidRPr="007B651C">
        <w:rPr>
          <w:snapToGrid w:val="0"/>
          <w:sz w:val="22"/>
          <w:szCs w:val="22"/>
          <w:lang w:eastAsia="sl-SI"/>
        </w:rPr>
        <w:t xml:space="preserve">Z dietno prehrano, ki vam jo je priporočil zdravnik, morate nadaljevati. Svoje prehrane ne smete spreminjati brez posvetovanja </w:t>
      </w:r>
      <w:r w:rsidR="00621DAE" w:rsidRPr="007B651C">
        <w:rPr>
          <w:snapToGrid w:val="0"/>
          <w:sz w:val="22"/>
          <w:szCs w:val="22"/>
          <w:lang w:eastAsia="sl-SI"/>
        </w:rPr>
        <w:t xml:space="preserve">z </w:t>
      </w:r>
      <w:r w:rsidRPr="007B651C">
        <w:rPr>
          <w:snapToGrid w:val="0"/>
          <w:sz w:val="22"/>
          <w:szCs w:val="22"/>
          <w:lang w:eastAsia="sl-SI"/>
        </w:rPr>
        <w:t xml:space="preserve">zdravnikom. </w:t>
      </w:r>
      <w:r w:rsidRPr="007B651C">
        <w:rPr>
          <w:sz w:val="22"/>
          <w:szCs w:val="22"/>
        </w:rPr>
        <w:t xml:space="preserve">Tudi če jemljete zdravilo Kuvan, se lahko pri vas razvijejo resne nevrološke težave, če vaše ravni fenilalanina v krvi niso ustrezno nadzorovane. Zdravnik mora med zdravljenjem z zdravilom Kuvan še naprej pogosto spremljati ravni fenilalanina v krvi, </w:t>
      </w:r>
      <w:r w:rsidRPr="007B651C">
        <w:rPr>
          <w:b/>
          <w:sz w:val="22"/>
          <w:szCs w:val="22"/>
        </w:rPr>
        <w:t>da zagotovi, da ravni fenilalanina</w:t>
      </w:r>
      <w:r w:rsidRPr="007B651C">
        <w:rPr>
          <w:sz w:val="22"/>
          <w:szCs w:val="22"/>
        </w:rPr>
        <w:t xml:space="preserve"> </w:t>
      </w:r>
      <w:r w:rsidRPr="007B651C">
        <w:rPr>
          <w:b/>
          <w:sz w:val="22"/>
          <w:szCs w:val="22"/>
        </w:rPr>
        <w:t>niso previsoke ali prenizke.</w:t>
      </w:r>
    </w:p>
    <w:p w14:paraId="01515968" w14:textId="77777777" w:rsidR="0068667C" w:rsidRPr="007B651C" w:rsidRDefault="0068667C" w:rsidP="006A6019">
      <w:pPr>
        <w:keepNext/>
        <w:keepLines/>
        <w:numPr>
          <w:ilvl w:val="12"/>
          <w:numId w:val="0"/>
        </w:numPr>
        <w:rPr>
          <w:b/>
          <w:bCs/>
          <w:sz w:val="22"/>
          <w:szCs w:val="22"/>
        </w:rPr>
      </w:pPr>
    </w:p>
    <w:p w14:paraId="01515969" w14:textId="77777777" w:rsidR="0068667C" w:rsidRPr="007B651C" w:rsidRDefault="0068667C" w:rsidP="006A6019">
      <w:pPr>
        <w:keepNext/>
        <w:keepLines/>
        <w:rPr>
          <w:b/>
          <w:sz w:val="22"/>
          <w:szCs w:val="22"/>
        </w:rPr>
      </w:pPr>
      <w:r w:rsidRPr="007B651C">
        <w:rPr>
          <w:b/>
          <w:sz w:val="22"/>
          <w:szCs w:val="22"/>
        </w:rPr>
        <w:t>Druga zdravila in zdravilo Kuvan</w:t>
      </w:r>
    </w:p>
    <w:p w14:paraId="0151596A" w14:textId="77777777" w:rsidR="0068667C" w:rsidRPr="007B651C" w:rsidRDefault="0068667C" w:rsidP="006A6019">
      <w:pPr>
        <w:numPr>
          <w:ilvl w:val="12"/>
          <w:numId w:val="0"/>
        </w:numPr>
        <w:rPr>
          <w:sz w:val="22"/>
          <w:szCs w:val="22"/>
        </w:rPr>
      </w:pPr>
      <w:r w:rsidRPr="007B651C">
        <w:rPr>
          <w:sz w:val="22"/>
          <w:szCs w:val="22"/>
        </w:rPr>
        <w:t>Obvestite zdravnika ali farmacevta, če jemljete, ste pred kratkim jemali ali pa boste morda začeli jemati katero koli drugo zdravilo. Zdravniku povejte še zlasti, če uporabljate:</w:t>
      </w:r>
    </w:p>
    <w:p w14:paraId="0151596B"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sz w:val="22"/>
          <w:szCs w:val="22"/>
        </w:rPr>
        <w:t>lev</w:t>
      </w:r>
      <w:r w:rsidRPr="007B651C">
        <w:rPr>
          <w:bCs/>
          <w:sz w:val="22"/>
          <w:szCs w:val="22"/>
        </w:rPr>
        <w:t>odopo (uporablja se za zdravljenje Parkinsonove bolezni),</w:t>
      </w:r>
    </w:p>
    <w:p w14:paraId="0151596C" w14:textId="77777777" w:rsidR="0068667C" w:rsidRPr="007B651C" w:rsidRDefault="0068667C" w:rsidP="009523C4">
      <w:pPr>
        <w:numPr>
          <w:ilvl w:val="0"/>
          <w:numId w:val="6"/>
        </w:numPr>
        <w:tabs>
          <w:tab w:val="clear" w:pos="720"/>
          <w:tab w:val="left" w:pos="567"/>
        </w:tabs>
        <w:ind w:left="567" w:hanging="567"/>
        <w:rPr>
          <w:bCs/>
          <w:sz w:val="22"/>
          <w:szCs w:val="22"/>
        </w:rPr>
      </w:pPr>
      <w:r w:rsidRPr="007B651C">
        <w:rPr>
          <w:bCs/>
          <w:sz w:val="22"/>
          <w:szCs w:val="22"/>
        </w:rPr>
        <w:t>zdravila za zdravljenje raka (npr. metotreksat),</w:t>
      </w:r>
    </w:p>
    <w:p w14:paraId="0151596D" w14:textId="77777777" w:rsidR="0068667C" w:rsidRPr="007B651C" w:rsidRDefault="0068667C" w:rsidP="009523C4">
      <w:pPr>
        <w:numPr>
          <w:ilvl w:val="0"/>
          <w:numId w:val="6"/>
        </w:numPr>
        <w:tabs>
          <w:tab w:val="clear" w:pos="720"/>
          <w:tab w:val="left" w:pos="567"/>
        </w:tabs>
        <w:ind w:left="567" w:hanging="567"/>
        <w:rPr>
          <w:sz w:val="22"/>
          <w:szCs w:val="22"/>
        </w:rPr>
      </w:pPr>
      <w:r w:rsidRPr="007B651C">
        <w:rPr>
          <w:bCs/>
          <w:sz w:val="22"/>
          <w:szCs w:val="22"/>
        </w:rPr>
        <w:t>zdravila za zdravljenje bakterijskih okužb (npr. trimetoprim),</w:t>
      </w:r>
    </w:p>
    <w:p w14:paraId="0151596E" w14:textId="77777777" w:rsidR="0068667C" w:rsidRPr="007B651C" w:rsidRDefault="0068667C" w:rsidP="009523C4">
      <w:pPr>
        <w:numPr>
          <w:ilvl w:val="0"/>
          <w:numId w:val="6"/>
        </w:numPr>
        <w:tabs>
          <w:tab w:val="clear" w:pos="720"/>
          <w:tab w:val="left" w:pos="567"/>
        </w:tabs>
        <w:ind w:left="567" w:hanging="567"/>
        <w:rPr>
          <w:sz w:val="22"/>
          <w:szCs w:val="22"/>
        </w:rPr>
      </w:pPr>
      <w:r w:rsidRPr="007B651C">
        <w:rPr>
          <w:bCs/>
          <w:sz w:val="22"/>
          <w:szCs w:val="22"/>
        </w:rPr>
        <w:t xml:space="preserve">zdravila, ki povzročajo razširitev krvnih žil (npr. gliceriltrinitrat (GTN), izosorbid dinitrat (ISDN), natrijev nitroprusid (SNP), molsidomin, </w:t>
      </w:r>
      <w:r w:rsidRPr="007B651C">
        <w:rPr>
          <w:sz w:val="22"/>
          <w:szCs w:val="22"/>
        </w:rPr>
        <w:t>minoksidil).</w:t>
      </w:r>
    </w:p>
    <w:p w14:paraId="0151596F" w14:textId="77777777" w:rsidR="0068667C" w:rsidRPr="007B651C" w:rsidRDefault="0068667C" w:rsidP="009523C4">
      <w:pPr>
        <w:rPr>
          <w:sz w:val="22"/>
          <w:szCs w:val="22"/>
        </w:rPr>
      </w:pPr>
    </w:p>
    <w:p w14:paraId="01515970" w14:textId="77777777" w:rsidR="0068667C" w:rsidRPr="007B651C" w:rsidRDefault="0068667C" w:rsidP="009523C4">
      <w:pPr>
        <w:keepNext/>
        <w:keepLines/>
        <w:rPr>
          <w:b/>
          <w:sz w:val="22"/>
          <w:szCs w:val="22"/>
        </w:rPr>
      </w:pPr>
      <w:r w:rsidRPr="007B651C">
        <w:rPr>
          <w:b/>
          <w:sz w:val="22"/>
          <w:szCs w:val="22"/>
        </w:rPr>
        <w:t>Nosečnost in dojenje</w:t>
      </w:r>
    </w:p>
    <w:p w14:paraId="01515971" w14:textId="77777777" w:rsidR="0068667C" w:rsidRPr="007B651C" w:rsidRDefault="0068667C" w:rsidP="009523C4">
      <w:pPr>
        <w:numPr>
          <w:ilvl w:val="12"/>
          <w:numId w:val="0"/>
        </w:numPr>
        <w:rPr>
          <w:sz w:val="22"/>
          <w:szCs w:val="22"/>
        </w:rPr>
      </w:pPr>
      <w:r w:rsidRPr="007B651C">
        <w:rPr>
          <w:sz w:val="22"/>
          <w:szCs w:val="22"/>
        </w:rPr>
        <w:t>Če ste noseči ali dojite, menite, da bi lahko bili noseči ali načrtujete zanositev, se posvetujte z zdravnikom ali farmacevtom, preden vzamete to zdravilo.</w:t>
      </w:r>
    </w:p>
    <w:p w14:paraId="01515972" w14:textId="77777777" w:rsidR="0068667C" w:rsidRPr="007B651C" w:rsidRDefault="0068667C" w:rsidP="009523C4">
      <w:pPr>
        <w:numPr>
          <w:ilvl w:val="12"/>
          <w:numId w:val="0"/>
        </w:numPr>
        <w:rPr>
          <w:sz w:val="22"/>
          <w:szCs w:val="22"/>
        </w:rPr>
      </w:pPr>
    </w:p>
    <w:p w14:paraId="01515973" w14:textId="77777777" w:rsidR="0068667C" w:rsidRPr="007B651C" w:rsidRDefault="0068667C" w:rsidP="009523C4">
      <w:pPr>
        <w:rPr>
          <w:snapToGrid w:val="0"/>
          <w:sz w:val="22"/>
          <w:szCs w:val="22"/>
          <w:lang w:eastAsia="sl-SI"/>
        </w:rPr>
      </w:pPr>
      <w:r w:rsidRPr="007B651C">
        <w:rPr>
          <w:bCs/>
          <w:sz w:val="22"/>
          <w:szCs w:val="22"/>
        </w:rPr>
        <w:t xml:space="preserve">Če ste </w:t>
      </w:r>
      <w:r w:rsidRPr="007B651C">
        <w:rPr>
          <w:snapToGrid w:val="0"/>
          <w:sz w:val="22"/>
          <w:szCs w:val="22"/>
          <w:lang w:eastAsia="sl-SI"/>
        </w:rPr>
        <w:t>nosečnosti, vam bo vaš zdravnik povedal, kako boste ustrezno nadzorovali raven fenilalanina. Če pred ali med nosečnostjo te ravni niso skrbno nadzorovane, lahko to škoduje vam in vašemu otroku</w:t>
      </w:r>
      <w:r w:rsidRPr="007B651C">
        <w:rPr>
          <w:sz w:val="22"/>
          <w:szCs w:val="22"/>
        </w:rPr>
        <w:t xml:space="preserve">. </w:t>
      </w:r>
      <w:r w:rsidR="00621DAE" w:rsidRPr="007B651C">
        <w:rPr>
          <w:sz w:val="22"/>
          <w:szCs w:val="22"/>
        </w:rPr>
        <w:t>Z</w:t>
      </w:r>
      <w:r w:rsidRPr="007B651C">
        <w:rPr>
          <w:sz w:val="22"/>
          <w:szCs w:val="22"/>
        </w:rPr>
        <w:t xml:space="preserve">dravnik bo nadziral </w:t>
      </w:r>
      <w:r w:rsidRPr="007B651C">
        <w:rPr>
          <w:snapToGrid w:val="0"/>
          <w:sz w:val="22"/>
          <w:szCs w:val="22"/>
          <w:lang w:eastAsia="sl-SI"/>
        </w:rPr>
        <w:t>omejitev vnosa fenilalanina s hrano pred in med nosečnostjo.</w:t>
      </w:r>
    </w:p>
    <w:p w14:paraId="01515974" w14:textId="77777777" w:rsidR="0068667C" w:rsidRPr="007B651C" w:rsidRDefault="0068667C" w:rsidP="009523C4">
      <w:pPr>
        <w:rPr>
          <w:snapToGrid w:val="0"/>
          <w:sz w:val="22"/>
          <w:szCs w:val="22"/>
          <w:lang w:eastAsia="sl-SI"/>
        </w:rPr>
      </w:pPr>
    </w:p>
    <w:p w14:paraId="01515975" w14:textId="77777777" w:rsidR="0068667C" w:rsidRPr="007B651C" w:rsidRDefault="0068667C" w:rsidP="009523C4">
      <w:pPr>
        <w:rPr>
          <w:snapToGrid w:val="0"/>
          <w:sz w:val="22"/>
          <w:szCs w:val="22"/>
          <w:lang w:eastAsia="sl-SI"/>
        </w:rPr>
      </w:pPr>
      <w:r w:rsidRPr="007B651C">
        <w:rPr>
          <w:snapToGrid w:val="0"/>
          <w:sz w:val="22"/>
          <w:szCs w:val="22"/>
          <w:lang w:eastAsia="sl-SI"/>
        </w:rPr>
        <w:t>Če se s strogo dieto raven fenilalanina v krvi ne zniža ustrezno, bo zdravnik premislil, ali morate uporabljati to zdravilo.</w:t>
      </w:r>
    </w:p>
    <w:p w14:paraId="01515976" w14:textId="77777777" w:rsidR="0068667C" w:rsidRPr="007B651C" w:rsidRDefault="0068667C" w:rsidP="009523C4">
      <w:pPr>
        <w:rPr>
          <w:snapToGrid w:val="0"/>
          <w:sz w:val="22"/>
          <w:szCs w:val="22"/>
          <w:lang w:eastAsia="sl-SI"/>
        </w:rPr>
      </w:pPr>
    </w:p>
    <w:p w14:paraId="01515977" w14:textId="77777777" w:rsidR="0068667C" w:rsidRPr="007B651C" w:rsidRDefault="0068667C" w:rsidP="009523C4">
      <w:pPr>
        <w:rPr>
          <w:snapToGrid w:val="0"/>
          <w:sz w:val="22"/>
          <w:szCs w:val="22"/>
          <w:lang w:eastAsia="sl-SI"/>
        </w:rPr>
      </w:pPr>
      <w:r w:rsidRPr="007B651C">
        <w:rPr>
          <w:snapToGrid w:val="0"/>
          <w:sz w:val="22"/>
          <w:szCs w:val="22"/>
          <w:lang w:eastAsia="sl-SI"/>
        </w:rPr>
        <w:t>Tega zdravila med dojenjem ne smete jemati.</w:t>
      </w:r>
    </w:p>
    <w:p w14:paraId="01515978" w14:textId="77777777" w:rsidR="0068667C" w:rsidRPr="007B651C" w:rsidRDefault="0068667C" w:rsidP="009523C4">
      <w:pPr>
        <w:rPr>
          <w:snapToGrid w:val="0"/>
          <w:sz w:val="22"/>
          <w:szCs w:val="22"/>
          <w:lang w:eastAsia="sl-SI"/>
        </w:rPr>
      </w:pPr>
    </w:p>
    <w:p w14:paraId="01515979" w14:textId="77777777" w:rsidR="0068667C" w:rsidRPr="007B651C" w:rsidRDefault="0068667C" w:rsidP="009523C4">
      <w:pPr>
        <w:keepNext/>
        <w:keepLines/>
        <w:rPr>
          <w:snapToGrid w:val="0"/>
          <w:sz w:val="22"/>
          <w:szCs w:val="22"/>
          <w:lang w:eastAsia="sl-SI"/>
        </w:rPr>
      </w:pPr>
      <w:r w:rsidRPr="007B651C">
        <w:rPr>
          <w:b/>
          <w:sz w:val="22"/>
          <w:szCs w:val="22"/>
        </w:rPr>
        <w:t>Vpliv na sposobnost upravljanja vozil in strojev</w:t>
      </w:r>
    </w:p>
    <w:p w14:paraId="0151597A" w14:textId="77777777" w:rsidR="0068667C" w:rsidRPr="007B651C" w:rsidRDefault="0068667C" w:rsidP="009523C4">
      <w:pPr>
        <w:rPr>
          <w:snapToGrid w:val="0"/>
          <w:sz w:val="22"/>
          <w:szCs w:val="22"/>
          <w:lang w:eastAsia="sl-SI"/>
        </w:rPr>
      </w:pPr>
      <w:r w:rsidRPr="007B651C">
        <w:rPr>
          <w:snapToGrid w:val="0"/>
          <w:sz w:val="22"/>
          <w:szCs w:val="22"/>
          <w:lang w:eastAsia="sl-SI"/>
        </w:rPr>
        <w:t>Zdravilo Kuvan naj ne bi vplivalo na sposobnost vožnje in upravljanja s stroji.</w:t>
      </w:r>
    </w:p>
    <w:p w14:paraId="0151597B" w14:textId="77777777" w:rsidR="0068667C" w:rsidRPr="007B651C" w:rsidRDefault="0068667C" w:rsidP="009523C4">
      <w:pPr>
        <w:numPr>
          <w:ilvl w:val="12"/>
          <w:numId w:val="0"/>
        </w:numPr>
        <w:rPr>
          <w:bCs/>
          <w:sz w:val="22"/>
          <w:szCs w:val="22"/>
        </w:rPr>
      </w:pPr>
    </w:p>
    <w:p w14:paraId="0151597C" w14:textId="77777777" w:rsidR="0068667C" w:rsidRPr="007B651C" w:rsidRDefault="0068667C" w:rsidP="009523C4">
      <w:pPr>
        <w:rPr>
          <w:b/>
          <w:bCs/>
          <w:iCs/>
          <w:sz w:val="22"/>
          <w:szCs w:val="22"/>
        </w:rPr>
      </w:pPr>
      <w:r w:rsidRPr="007B651C">
        <w:rPr>
          <w:b/>
          <w:bCs/>
          <w:iCs/>
          <w:sz w:val="22"/>
          <w:szCs w:val="22"/>
        </w:rPr>
        <w:t>Zdravilo Kuvan vsebuje kalijev citrat (E332)</w:t>
      </w:r>
    </w:p>
    <w:p w14:paraId="0151597D" w14:textId="77777777" w:rsidR="0068667C" w:rsidRPr="007B651C" w:rsidRDefault="0068667C" w:rsidP="009523C4">
      <w:pPr>
        <w:rPr>
          <w:iCs/>
          <w:color w:val="1F497D"/>
          <w:sz w:val="22"/>
          <w:szCs w:val="22"/>
        </w:rPr>
      </w:pPr>
      <w:r w:rsidRPr="007B651C">
        <w:rPr>
          <w:sz w:val="22"/>
          <w:szCs w:val="22"/>
        </w:rPr>
        <w:t xml:space="preserve">To zdravilo vsebuje </w:t>
      </w:r>
      <w:r w:rsidRPr="007B651C">
        <w:rPr>
          <w:iCs/>
          <w:sz w:val="22"/>
          <w:szCs w:val="22"/>
        </w:rPr>
        <w:t>1,6 mmol</w:t>
      </w:r>
      <w:r w:rsidRPr="007B651C">
        <w:rPr>
          <w:sz w:val="22"/>
          <w:szCs w:val="22"/>
        </w:rPr>
        <w:t xml:space="preserve"> (</w:t>
      </w:r>
      <w:r w:rsidRPr="007B651C">
        <w:rPr>
          <w:iCs/>
          <w:sz w:val="22"/>
          <w:szCs w:val="22"/>
        </w:rPr>
        <w:t>62,7 mg</w:t>
      </w:r>
      <w:r w:rsidRPr="007B651C">
        <w:rPr>
          <w:sz w:val="22"/>
          <w:szCs w:val="22"/>
        </w:rPr>
        <w:t xml:space="preserve">) kalija na vrečico. To morajo upoštevati bolniki, ki imajo zmanjšano </w:t>
      </w:r>
      <w:r w:rsidR="00621DAE" w:rsidRPr="007B651C">
        <w:rPr>
          <w:sz w:val="22"/>
          <w:szCs w:val="22"/>
        </w:rPr>
        <w:t xml:space="preserve">delovanje </w:t>
      </w:r>
      <w:r w:rsidRPr="007B651C">
        <w:rPr>
          <w:sz w:val="22"/>
          <w:szCs w:val="22"/>
        </w:rPr>
        <w:t xml:space="preserve">ledvic, ali bolniki, ki so na dieti z nadzorovanim vnosom kalija. </w:t>
      </w:r>
    </w:p>
    <w:p w14:paraId="0151597E" w14:textId="77777777" w:rsidR="0068667C" w:rsidRPr="007B651C" w:rsidRDefault="0068667C" w:rsidP="009523C4">
      <w:pPr>
        <w:rPr>
          <w:snapToGrid w:val="0"/>
          <w:sz w:val="22"/>
          <w:szCs w:val="22"/>
          <w:lang w:eastAsia="sl-SI"/>
        </w:rPr>
      </w:pPr>
    </w:p>
    <w:p w14:paraId="0151597F" w14:textId="77777777" w:rsidR="0068667C" w:rsidRPr="007B651C" w:rsidRDefault="0068667C" w:rsidP="009523C4">
      <w:pPr>
        <w:rPr>
          <w:snapToGrid w:val="0"/>
          <w:sz w:val="22"/>
          <w:szCs w:val="22"/>
          <w:lang w:eastAsia="sl-SI"/>
        </w:rPr>
      </w:pPr>
    </w:p>
    <w:p w14:paraId="01515980" w14:textId="77777777" w:rsidR="0068667C" w:rsidRPr="007B651C" w:rsidRDefault="0068667C" w:rsidP="009523C4">
      <w:pPr>
        <w:keepNext/>
        <w:keepLines/>
        <w:tabs>
          <w:tab w:val="left" w:pos="567"/>
        </w:tabs>
        <w:ind w:left="567" w:hanging="567"/>
        <w:rPr>
          <w:b/>
          <w:caps/>
          <w:snapToGrid w:val="0"/>
          <w:sz w:val="22"/>
          <w:szCs w:val="22"/>
        </w:rPr>
      </w:pPr>
      <w:r w:rsidRPr="007B651C">
        <w:rPr>
          <w:b/>
          <w:snapToGrid w:val="0"/>
          <w:sz w:val="22"/>
          <w:szCs w:val="22"/>
        </w:rPr>
        <w:t>3.</w:t>
      </w:r>
      <w:r w:rsidRPr="007B651C">
        <w:rPr>
          <w:b/>
          <w:snapToGrid w:val="0"/>
          <w:sz w:val="22"/>
          <w:szCs w:val="22"/>
        </w:rPr>
        <w:tab/>
        <w:t xml:space="preserve">Kako jemati zdravilo </w:t>
      </w:r>
      <w:r w:rsidRPr="007B651C">
        <w:rPr>
          <w:b/>
          <w:sz w:val="22"/>
          <w:szCs w:val="22"/>
        </w:rPr>
        <w:t>Kuvan</w:t>
      </w:r>
    </w:p>
    <w:p w14:paraId="01515981" w14:textId="77777777" w:rsidR="0068667C" w:rsidRPr="007B651C" w:rsidRDefault="0068667C" w:rsidP="00951BD7">
      <w:pPr>
        <w:keepNext/>
        <w:keepLines/>
        <w:rPr>
          <w:snapToGrid w:val="0"/>
          <w:sz w:val="22"/>
          <w:szCs w:val="22"/>
          <w:lang w:eastAsia="sl-SI"/>
        </w:rPr>
      </w:pPr>
    </w:p>
    <w:p w14:paraId="01515982" w14:textId="77777777" w:rsidR="0068667C" w:rsidRPr="007B651C" w:rsidRDefault="0068667C" w:rsidP="00951BD7">
      <w:pPr>
        <w:keepNext/>
        <w:keepLines/>
        <w:rPr>
          <w:snapToGrid w:val="0"/>
          <w:sz w:val="22"/>
          <w:szCs w:val="22"/>
          <w:lang w:eastAsia="sl-SI"/>
        </w:rPr>
      </w:pPr>
      <w:r w:rsidRPr="007B651C">
        <w:rPr>
          <w:snapToGrid w:val="0"/>
          <w:sz w:val="22"/>
          <w:szCs w:val="22"/>
          <w:lang w:eastAsia="sl-SI"/>
        </w:rPr>
        <w:t>Zdravilo Kuvan 500 mg je samo za uporabo pri bolnikih s telesno maso nad 25 kg.</w:t>
      </w:r>
    </w:p>
    <w:p w14:paraId="01515983" w14:textId="77777777" w:rsidR="0068667C" w:rsidRPr="007B651C" w:rsidRDefault="0068667C" w:rsidP="00951BD7">
      <w:pPr>
        <w:keepNext/>
        <w:keepLines/>
        <w:rPr>
          <w:snapToGrid w:val="0"/>
          <w:sz w:val="22"/>
          <w:szCs w:val="22"/>
          <w:lang w:eastAsia="sl-SI"/>
        </w:rPr>
      </w:pPr>
    </w:p>
    <w:p w14:paraId="01515984" w14:textId="77777777" w:rsidR="0068667C" w:rsidRPr="007B651C" w:rsidRDefault="0068667C" w:rsidP="00951BD7">
      <w:pPr>
        <w:rPr>
          <w:sz w:val="22"/>
          <w:szCs w:val="22"/>
        </w:rPr>
      </w:pPr>
      <w:r w:rsidRPr="007B651C">
        <w:rPr>
          <w:sz w:val="22"/>
          <w:szCs w:val="22"/>
        </w:rPr>
        <w:t>Pri jemanju tega zdravila natančno upoštevajte navodila zdravnika. Če ste negotovi, se posvetujte z zdravnikom.</w:t>
      </w:r>
    </w:p>
    <w:p w14:paraId="01515985" w14:textId="77777777" w:rsidR="0068667C" w:rsidRPr="007B651C" w:rsidRDefault="0068667C" w:rsidP="00951BD7">
      <w:pPr>
        <w:rPr>
          <w:sz w:val="22"/>
          <w:szCs w:val="22"/>
        </w:rPr>
      </w:pPr>
    </w:p>
    <w:p w14:paraId="01515986" w14:textId="77777777" w:rsidR="0068667C" w:rsidRPr="007B651C" w:rsidRDefault="0068667C" w:rsidP="00951BD7">
      <w:pPr>
        <w:keepNext/>
        <w:keepLines/>
        <w:rPr>
          <w:b/>
          <w:snapToGrid w:val="0"/>
          <w:sz w:val="22"/>
          <w:szCs w:val="22"/>
          <w:lang w:eastAsia="sl-SI"/>
        </w:rPr>
      </w:pPr>
      <w:r w:rsidRPr="007B651C">
        <w:rPr>
          <w:b/>
          <w:snapToGrid w:val="0"/>
          <w:sz w:val="22"/>
          <w:szCs w:val="22"/>
          <w:lang w:eastAsia="sl-SI"/>
        </w:rPr>
        <w:t>Odmerjanje pri PKU</w:t>
      </w:r>
    </w:p>
    <w:p w14:paraId="01515987" w14:textId="77777777" w:rsidR="0068667C" w:rsidRPr="007B651C" w:rsidRDefault="0068667C" w:rsidP="00951BD7">
      <w:pPr>
        <w:keepNext/>
        <w:keepLines/>
        <w:rPr>
          <w:snapToGrid w:val="0"/>
          <w:sz w:val="22"/>
          <w:szCs w:val="22"/>
          <w:lang w:eastAsia="sl-SI"/>
        </w:rPr>
      </w:pPr>
      <w:r w:rsidRPr="007B651C">
        <w:rPr>
          <w:snapToGrid w:val="0"/>
          <w:sz w:val="22"/>
          <w:szCs w:val="22"/>
          <w:lang w:eastAsia="sl-SI"/>
        </w:rPr>
        <w:t xml:space="preserve">Priporočeni začetni odmerek zdravila Kuvan pri bolnikih s PKU je 10 mg na vsak kg telesne mase. Zdravilo Kuvan vzemite v enkratnem dnevnem odmerku ob obroku hrane, ki poveča absorpcijo, vsak dan ob istem času, najbolje zjutraj. </w:t>
      </w:r>
      <w:r w:rsidR="00621DAE" w:rsidRPr="007B651C">
        <w:rPr>
          <w:snapToGrid w:val="0"/>
          <w:sz w:val="22"/>
          <w:szCs w:val="22"/>
          <w:lang w:eastAsia="sl-SI"/>
        </w:rPr>
        <w:t>Z</w:t>
      </w:r>
      <w:r w:rsidRPr="007B651C">
        <w:rPr>
          <w:snapToGrid w:val="0"/>
          <w:sz w:val="22"/>
          <w:szCs w:val="22"/>
          <w:lang w:eastAsia="sl-SI"/>
        </w:rPr>
        <w:t>dravnik lahko vaš odmerek prilagodi, običajno med 5 in 20 mg na kg telesne mase na dan, odvisno od vaše bolezni.</w:t>
      </w:r>
    </w:p>
    <w:p w14:paraId="01515988" w14:textId="77777777" w:rsidR="0068667C" w:rsidRPr="007B651C" w:rsidRDefault="0068667C" w:rsidP="00951BD7">
      <w:pPr>
        <w:rPr>
          <w:snapToGrid w:val="0"/>
          <w:sz w:val="22"/>
          <w:szCs w:val="22"/>
          <w:lang w:eastAsia="sl-SI"/>
        </w:rPr>
      </w:pPr>
    </w:p>
    <w:p w14:paraId="01515989" w14:textId="77777777" w:rsidR="0068667C" w:rsidRPr="007B651C" w:rsidRDefault="0068667C" w:rsidP="006A6019">
      <w:pPr>
        <w:keepNext/>
        <w:keepLines/>
        <w:rPr>
          <w:b/>
          <w:sz w:val="22"/>
          <w:szCs w:val="22"/>
        </w:rPr>
      </w:pPr>
      <w:r w:rsidRPr="007B651C">
        <w:rPr>
          <w:b/>
          <w:snapToGrid w:val="0"/>
          <w:sz w:val="22"/>
          <w:szCs w:val="22"/>
          <w:lang w:eastAsia="sl-SI"/>
        </w:rPr>
        <w:lastRenderedPageBreak/>
        <w:t>Odmerjanje pri pomanjkanju</w:t>
      </w:r>
      <w:r w:rsidRPr="007B651C">
        <w:rPr>
          <w:b/>
          <w:sz w:val="22"/>
          <w:szCs w:val="22"/>
        </w:rPr>
        <w:t xml:space="preserve"> BH4</w:t>
      </w:r>
    </w:p>
    <w:p w14:paraId="0151598A" w14:textId="77777777" w:rsidR="0068667C" w:rsidRPr="007B651C" w:rsidRDefault="0068667C" w:rsidP="006A6019">
      <w:pPr>
        <w:keepNext/>
        <w:keepLines/>
        <w:rPr>
          <w:snapToGrid w:val="0"/>
          <w:sz w:val="22"/>
          <w:szCs w:val="22"/>
          <w:lang w:eastAsia="sl-SI"/>
        </w:rPr>
      </w:pPr>
      <w:r w:rsidRPr="007B651C">
        <w:rPr>
          <w:snapToGrid w:val="0"/>
          <w:sz w:val="22"/>
          <w:szCs w:val="22"/>
          <w:lang w:eastAsia="sl-SI"/>
        </w:rPr>
        <w:t xml:space="preserve">Priporočeni začetni odmerek zdravila Kuvan pri bolnikih s pomanjkanjem BH4 je 2 do 5 mg na vsak kg telesne mase. Zdravilo Kuvan vzemite ob obroku hrane, ki poveča absorpcijo. </w:t>
      </w:r>
      <w:r w:rsidR="00B85166" w:rsidRPr="007B651C">
        <w:rPr>
          <w:snapToGrid w:val="0"/>
          <w:sz w:val="22"/>
          <w:szCs w:val="22"/>
          <w:lang w:eastAsia="sl-SI"/>
        </w:rPr>
        <w:t xml:space="preserve">Celoten dnevni odmerek razdelite na dva ali tri odmerke, ki jih razporedite preko dneva. </w:t>
      </w:r>
      <w:r w:rsidRPr="007B651C">
        <w:rPr>
          <w:snapToGrid w:val="0"/>
          <w:sz w:val="22"/>
          <w:szCs w:val="22"/>
          <w:lang w:eastAsia="sl-SI"/>
        </w:rPr>
        <w:t>Vaš zdravnik lahko vaš odmerek prilagodi do največ 20 mg na vsak kg telesne mase na dan, odvisno od vaše bolezni.</w:t>
      </w:r>
    </w:p>
    <w:p w14:paraId="0151598B" w14:textId="77777777" w:rsidR="0068667C" w:rsidRPr="007B651C" w:rsidRDefault="0068667C" w:rsidP="006A6019">
      <w:pPr>
        <w:rPr>
          <w:snapToGrid w:val="0"/>
          <w:sz w:val="22"/>
          <w:szCs w:val="22"/>
          <w:lang w:eastAsia="sl-SI"/>
        </w:rPr>
      </w:pPr>
    </w:p>
    <w:p w14:paraId="0151598C" w14:textId="77777777" w:rsidR="0068667C" w:rsidRPr="007B651C" w:rsidRDefault="0068667C" w:rsidP="006A6019">
      <w:pPr>
        <w:keepNext/>
        <w:keepLines/>
        <w:rPr>
          <w:b/>
          <w:snapToGrid w:val="0"/>
          <w:sz w:val="22"/>
          <w:szCs w:val="22"/>
          <w:lang w:eastAsia="sl-SI"/>
        </w:rPr>
      </w:pPr>
      <w:r w:rsidRPr="007B651C">
        <w:rPr>
          <w:b/>
          <w:snapToGrid w:val="0"/>
          <w:sz w:val="22"/>
          <w:szCs w:val="22"/>
          <w:lang w:eastAsia="sl-SI"/>
        </w:rPr>
        <w:t>Način uporabe</w:t>
      </w:r>
    </w:p>
    <w:p w14:paraId="0151598D" w14:textId="77777777" w:rsidR="00F82A74" w:rsidRPr="007B651C" w:rsidRDefault="00F82A74" w:rsidP="006A6019">
      <w:pPr>
        <w:keepNext/>
        <w:keepLines/>
        <w:rPr>
          <w:snapToGrid w:val="0"/>
          <w:sz w:val="22"/>
          <w:szCs w:val="22"/>
          <w:lang w:eastAsia="sl-SI"/>
        </w:rPr>
      </w:pPr>
      <w:bookmarkStart w:id="38" w:name="_Hlk488323119"/>
      <w:r w:rsidRPr="007B651C">
        <w:rPr>
          <w:snapToGrid w:val="0"/>
          <w:sz w:val="22"/>
          <w:szCs w:val="22"/>
          <w:lang w:eastAsia="sl-SI"/>
        </w:rPr>
        <w:t>Bolniki s PKU vzamejo celoten dnevni odmerek enkrat dnevno, vsak dan ob istem času, najbolje zjutraj.</w:t>
      </w:r>
    </w:p>
    <w:p w14:paraId="0151598E" w14:textId="77777777" w:rsidR="00F82A74" w:rsidRPr="007B651C" w:rsidRDefault="00F82A74" w:rsidP="006A6019">
      <w:pPr>
        <w:keepNext/>
        <w:keepLines/>
        <w:rPr>
          <w:snapToGrid w:val="0"/>
          <w:sz w:val="22"/>
          <w:szCs w:val="22"/>
          <w:lang w:eastAsia="sl-SI"/>
        </w:rPr>
      </w:pPr>
    </w:p>
    <w:p w14:paraId="0151598F" w14:textId="77777777" w:rsidR="00F82A74" w:rsidRPr="007B651C" w:rsidRDefault="00F82A74" w:rsidP="006A6019">
      <w:pPr>
        <w:keepNext/>
        <w:keepLines/>
        <w:rPr>
          <w:snapToGrid w:val="0"/>
          <w:sz w:val="22"/>
          <w:szCs w:val="22"/>
          <w:lang w:eastAsia="sl-SI"/>
        </w:rPr>
      </w:pPr>
      <w:r w:rsidRPr="007B651C">
        <w:rPr>
          <w:snapToGrid w:val="0"/>
          <w:sz w:val="22"/>
          <w:szCs w:val="22"/>
          <w:lang w:eastAsia="sl-SI"/>
        </w:rPr>
        <w:t>Pri bolnikih s pomanjkanjem BH4 je celotni dnevni odmerek razdeljen na dva ali tri odmerke preko dneva.</w:t>
      </w:r>
    </w:p>
    <w:bookmarkEnd w:id="38"/>
    <w:p w14:paraId="01515990" w14:textId="77777777" w:rsidR="00F82A74" w:rsidRPr="007B651C" w:rsidRDefault="00F82A74" w:rsidP="006A6019">
      <w:pPr>
        <w:widowControl w:val="0"/>
        <w:numPr>
          <w:ilvl w:val="12"/>
          <w:numId w:val="0"/>
        </w:numPr>
        <w:rPr>
          <w:sz w:val="22"/>
          <w:szCs w:val="22"/>
        </w:rPr>
      </w:pPr>
    </w:p>
    <w:p w14:paraId="01515991" w14:textId="77777777" w:rsidR="0068667C" w:rsidRPr="007B651C" w:rsidRDefault="0068667C" w:rsidP="006A6019">
      <w:pPr>
        <w:widowControl w:val="0"/>
        <w:numPr>
          <w:ilvl w:val="12"/>
          <w:numId w:val="0"/>
        </w:numPr>
        <w:rPr>
          <w:sz w:val="22"/>
          <w:szCs w:val="22"/>
        </w:rPr>
      </w:pPr>
      <w:r w:rsidRPr="007B651C">
        <w:rPr>
          <w:sz w:val="22"/>
          <w:szCs w:val="22"/>
        </w:rPr>
        <w:t>Vedeti morate, kakšen odmerek praška zdravila Kuvan vam je zdravnik predpisal. Za natančnejše odmerke vam lahko zdravnik predpiše tudi zdravilo Kuvan 100 mg prašek za peroralno raztopino. Zagotovo morate vedeti, ali morate za pripravo svojega odmerka uporabiti zdravilo Kuvan 500 mg vrečice, ali obe zdravili. Vrečico(e) odprite šele, ko ste pripravljeni na uporabo.</w:t>
      </w:r>
    </w:p>
    <w:p w14:paraId="01515992" w14:textId="77777777" w:rsidR="0068667C" w:rsidRPr="007B651C" w:rsidRDefault="0068667C" w:rsidP="006A6019">
      <w:pPr>
        <w:widowControl w:val="0"/>
        <w:numPr>
          <w:ilvl w:val="12"/>
          <w:numId w:val="0"/>
        </w:numPr>
        <w:rPr>
          <w:sz w:val="22"/>
          <w:szCs w:val="22"/>
        </w:rPr>
      </w:pPr>
      <w:r w:rsidRPr="007B651C">
        <w:rPr>
          <w:sz w:val="22"/>
          <w:szCs w:val="22"/>
        </w:rPr>
        <w:t xml:space="preserve"> </w:t>
      </w:r>
    </w:p>
    <w:p w14:paraId="01515993" w14:textId="77777777" w:rsidR="0068667C" w:rsidRPr="007B651C" w:rsidRDefault="0068667C" w:rsidP="006A6019">
      <w:pPr>
        <w:widowControl w:val="0"/>
        <w:numPr>
          <w:ilvl w:val="12"/>
          <w:numId w:val="0"/>
        </w:numPr>
        <w:rPr>
          <w:i/>
          <w:sz w:val="22"/>
          <w:szCs w:val="22"/>
        </w:rPr>
      </w:pPr>
      <w:r w:rsidRPr="007B651C">
        <w:rPr>
          <w:i/>
          <w:sz w:val="22"/>
          <w:szCs w:val="22"/>
        </w:rPr>
        <w:t>Priprava vrečic(e):</w:t>
      </w:r>
    </w:p>
    <w:p w14:paraId="01515994" w14:textId="77777777" w:rsidR="0068667C" w:rsidRPr="007B651C" w:rsidRDefault="0068667C" w:rsidP="009523C4">
      <w:pPr>
        <w:widowControl w:val="0"/>
        <w:numPr>
          <w:ilvl w:val="0"/>
          <w:numId w:val="44"/>
        </w:numPr>
        <w:tabs>
          <w:tab w:val="left" w:pos="567"/>
        </w:tabs>
        <w:ind w:left="567" w:hanging="567"/>
        <w:rPr>
          <w:sz w:val="22"/>
          <w:szCs w:val="22"/>
        </w:rPr>
      </w:pPr>
      <w:r w:rsidRPr="007B651C">
        <w:rPr>
          <w:sz w:val="22"/>
          <w:szCs w:val="22"/>
        </w:rPr>
        <w:t xml:space="preserve">Odprite vrečico(ce) zdravila Kuvan prašek za peroralno raztopino tako, da jo prepognete in odtrgate ali prerežete vzdolž črtkane črte v zgornjem desnem robu vrečice. </w:t>
      </w:r>
    </w:p>
    <w:p w14:paraId="01515995" w14:textId="77777777" w:rsidR="0068667C" w:rsidRPr="007B651C" w:rsidRDefault="0068667C" w:rsidP="009523C4">
      <w:pPr>
        <w:widowControl w:val="0"/>
        <w:numPr>
          <w:ilvl w:val="0"/>
          <w:numId w:val="44"/>
        </w:numPr>
        <w:tabs>
          <w:tab w:val="left" w:pos="567"/>
        </w:tabs>
        <w:ind w:left="567" w:hanging="567"/>
        <w:rPr>
          <w:sz w:val="22"/>
          <w:szCs w:val="22"/>
        </w:rPr>
      </w:pPr>
      <w:r w:rsidRPr="007B651C">
        <w:rPr>
          <w:sz w:val="22"/>
          <w:szCs w:val="22"/>
        </w:rPr>
        <w:t>Vsebino vrečic(e) izpraznite v 120 ml do 240 ml vode. Po raztopitvi praška v vodi mora biti raztopina bistra, brezbarvna do rumenkasta.</w:t>
      </w:r>
    </w:p>
    <w:p w14:paraId="01515996" w14:textId="77777777" w:rsidR="0068667C" w:rsidRPr="007B651C" w:rsidRDefault="0068667C" w:rsidP="00951BD7">
      <w:pPr>
        <w:widowControl w:val="0"/>
        <w:rPr>
          <w:sz w:val="22"/>
          <w:szCs w:val="22"/>
        </w:rPr>
      </w:pPr>
    </w:p>
    <w:p w14:paraId="01515997" w14:textId="77777777" w:rsidR="0068667C" w:rsidRPr="007B651C" w:rsidRDefault="0068667C" w:rsidP="00951BD7">
      <w:pPr>
        <w:widowControl w:val="0"/>
        <w:rPr>
          <w:i/>
          <w:sz w:val="22"/>
          <w:szCs w:val="22"/>
        </w:rPr>
      </w:pPr>
      <w:r w:rsidRPr="007B651C">
        <w:rPr>
          <w:i/>
          <w:sz w:val="22"/>
          <w:szCs w:val="22"/>
        </w:rPr>
        <w:t>Jemanje zdravila</w:t>
      </w:r>
    </w:p>
    <w:p w14:paraId="01515998" w14:textId="77777777" w:rsidR="0068667C" w:rsidRPr="007B651C" w:rsidRDefault="0068667C" w:rsidP="0091371E">
      <w:pPr>
        <w:widowControl w:val="0"/>
        <w:numPr>
          <w:ilvl w:val="0"/>
          <w:numId w:val="44"/>
        </w:numPr>
        <w:tabs>
          <w:tab w:val="left" w:pos="567"/>
        </w:tabs>
        <w:ind w:left="567" w:hanging="567"/>
        <w:rPr>
          <w:sz w:val="22"/>
          <w:szCs w:val="22"/>
        </w:rPr>
      </w:pPr>
      <w:r w:rsidRPr="007B651C">
        <w:rPr>
          <w:sz w:val="22"/>
          <w:szCs w:val="22"/>
        </w:rPr>
        <w:t>Raztopino spijte v 30 minutah.</w:t>
      </w:r>
    </w:p>
    <w:p w14:paraId="01515999" w14:textId="77777777" w:rsidR="0068667C" w:rsidRPr="007B651C" w:rsidRDefault="0068667C" w:rsidP="006A6019">
      <w:pPr>
        <w:rPr>
          <w:snapToGrid w:val="0"/>
          <w:sz w:val="22"/>
          <w:szCs w:val="22"/>
          <w:lang w:eastAsia="sl-SI"/>
        </w:rPr>
      </w:pPr>
    </w:p>
    <w:p w14:paraId="0151599A" w14:textId="77777777" w:rsidR="0068667C" w:rsidRPr="007B651C" w:rsidRDefault="0068667C" w:rsidP="006A6019">
      <w:pPr>
        <w:keepNext/>
        <w:keepLines/>
        <w:numPr>
          <w:ilvl w:val="12"/>
          <w:numId w:val="0"/>
        </w:numPr>
        <w:rPr>
          <w:sz w:val="22"/>
          <w:szCs w:val="22"/>
        </w:rPr>
      </w:pPr>
      <w:r w:rsidRPr="007B651C">
        <w:rPr>
          <w:b/>
          <w:sz w:val="22"/>
          <w:szCs w:val="22"/>
        </w:rPr>
        <w:t xml:space="preserve">Če ste vzeli večji odmerek zdravila </w:t>
      </w:r>
      <w:r w:rsidRPr="007B651C">
        <w:rPr>
          <w:b/>
          <w:snapToGrid w:val="0"/>
          <w:sz w:val="22"/>
          <w:szCs w:val="22"/>
          <w:lang w:eastAsia="sl-SI"/>
        </w:rPr>
        <w:t>Kuvan</w:t>
      </w:r>
      <w:r w:rsidRPr="007B651C">
        <w:rPr>
          <w:b/>
          <w:sz w:val="22"/>
          <w:szCs w:val="22"/>
        </w:rPr>
        <w:t>, kot bi smeli</w:t>
      </w:r>
    </w:p>
    <w:p w14:paraId="0151599B" w14:textId="77777777" w:rsidR="0068667C" w:rsidRPr="007B651C" w:rsidRDefault="0068667C" w:rsidP="006A6019">
      <w:pPr>
        <w:numPr>
          <w:ilvl w:val="12"/>
          <w:numId w:val="0"/>
        </w:numPr>
        <w:rPr>
          <w:snapToGrid w:val="0"/>
          <w:sz w:val="22"/>
          <w:szCs w:val="22"/>
          <w:lang w:eastAsia="sl-SI"/>
        </w:rPr>
      </w:pPr>
      <w:r w:rsidRPr="007B651C">
        <w:rPr>
          <w:sz w:val="22"/>
          <w:szCs w:val="22"/>
        </w:rPr>
        <w:t xml:space="preserve">Če vzamete večji odmerek zdravila </w:t>
      </w:r>
      <w:r w:rsidRPr="007B651C">
        <w:rPr>
          <w:snapToGrid w:val="0"/>
          <w:sz w:val="22"/>
          <w:szCs w:val="22"/>
          <w:lang w:eastAsia="sl-SI"/>
        </w:rPr>
        <w:t>Kuvan od predpisanega, se pri vas lahko pojavijo neželeni učinki, ki lahko vključujejo glavobol in omotico. Če ste vzeli večji odmerek zdravila Kuvan od predpisanega, se takoj posvetujte z zdravnikom ali s farmacevtom.</w:t>
      </w:r>
    </w:p>
    <w:p w14:paraId="0151599C" w14:textId="77777777" w:rsidR="0068667C" w:rsidRPr="007B651C" w:rsidRDefault="0068667C" w:rsidP="006A6019">
      <w:pPr>
        <w:numPr>
          <w:ilvl w:val="12"/>
          <w:numId w:val="0"/>
        </w:numPr>
        <w:rPr>
          <w:sz w:val="22"/>
          <w:szCs w:val="22"/>
        </w:rPr>
      </w:pPr>
    </w:p>
    <w:p w14:paraId="0151599D" w14:textId="77777777" w:rsidR="0068667C" w:rsidRPr="007B651C" w:rsidRDefault="0068667C" w:rsidP="006A6019">
      <w:pPr>
        <w:keepNext/>
        <w:keepLines/>
        <w:numPr>
          <w:ilvl w:val="12"/>
          <w:numId w:val="0"/>
        </w:numPr>
        <w:rPr>
          <w:sz w:val="22"/>
          <w:szCs w:val="22"/>
        </w:rPr>
      </w:pPr>
      <w:r w:rsidRPr="007B651C">
        <w:rPr>
          <w:b/>
          <w:sz w:val="22"/>
          <w:szCs w:val="22"/>
        </w:rPr>
        <w:t xml:space="preserve">Če ste pozabili vzeti zdravilo </w:t>
      </w:r>
      <w:r w:rsidRPr="007B651C">
        <w:rPr>
          <w:b/>
          <w:snapToGrid w:val="0"/>
          <w:sz w:val="22"/>
          <w:szCs w:val="22"/>
          <w:lang w:eastAsia="sl-SI"/>
        </w:rPr>
        <w:t>Kuvan</w:t>
      </w:r>
    </w:p>
    <w:p w14:paraId="0151599E" w14:textId="77777777" w:rsidR="0068667C" w:rsidRPr="007B651C" w:rsidRDefault="0068667C" w:rsidP="006A6019">
      <w:pPr>
        <w:numPr>
          <w:ilvl w:val="12"/>
          <w:numId w:val="0"/>
        </w:numPr>
        <w:rPr>
          <w:sz w:val="22"/>
          <w:szCs w:val="22"/>
        </w:rPr>
      </w:pPr>
      <w:r w:rsidRPr="007B651C">
        <w:rPr>
          <w:sz w:val="22"/>
          <w:szCs w:val="22"/>
        </w:rPr>
        <w:t>Ne vzemite dvojnega odmerka, če ste pozabili vzeti prejšnji odmerek. Vzemite naslednji odmerek ob običajnem času.</w:t>
      </w:r>
    </w:p>
    <w:p w14:paraId="0151599F" w14:textId="77777777" w:rsidR="0068667C" w:rsidRPr="007B651C" w:rsidRDefault="0068667C" w:rsidP="006A6019">
      <w:pPr>
        <w:numPr>
          <w:ilvl w:val="12"/>
          <w:numId w:val="0"/>
        </w:numPr>
        <w:rPr>
          <w:sz w:val="22"/>
          <w:szCs w:val="22"/>
        </w:rPr>
      </w:pPr>
    </w:p>
    <w:p w14:paraId="015159A0" w14:textId="77777777" w:rsidR="0068667C" w:rsidRPr="007B651C" w:rsidRDefault="0068667C" w:rsidP="006A6019">
      <w:pPr>
        <w:keepNext/>
        <w:keepLines/>
        <w:numPr>
          <w:ilvl w:val="12"/>
          <w:numId w:val="0"/>
        </w:numPr>
        <w:rPr>
          <w:sz w:val="22"/>
          <w:szCs w:val="22"/>
        </w:rPr>
      </w:pPr>
      <w:r w:rsidRPr="007B651C">
        <w:rPr>
          <w:b/>
          <w:sz w:val="22"/>
          <w:szCs w:val="22"/>
        </w:rPr>
        <w:t xml:space="preserve">Če ste prenehali jemati zdravilo </w:t>
      </w:r>
      <w:r w:rsidRPr="007B651C">
        <w:rPr>
          <w:b/>
          <w:snapToGrid w:val="0"/>
          <w:sz w:val="22"/>
          <w:szCs w:val="22"/>
          <w:lang w:eastAsia="sl-SI"/>
        </w:rPr>
        <w:t>Kuvan</w:t>
      </w:r>
    </w:p>
    <w:p w14:paraId="015159A1" w14:textId="77777777" w:rsidR="0068667C" w:rsidRPr="007B651C" w:rsidRDefault="0068667C" w:rsidP="006A6019">
      <w:pPr>
        <w:keepNext/>
        <w:keepLines/>
        <w:numPr>
          <w:ilvl w:val="12"/>
          <w:numId w:val="0"/>
        </w:numPr>
        <w:rPr>
          <w:sz w:val="22"/>
          <w:szCs w:val="22"/>
        </w:rPr>
      </w:pPr>
      <w:r w:rsidRPr="007B651C">
        <w:rPr>
          <w:sz w:val="22"/>
          <w:szCs w:val="22"/>
        </w:rPr>
        <w:t xml:space="preserve">Z jemanjem zdravila Kuvan ne smete prenehati, ne da bi se pred tem posvetovali s svojim zdravnikom, ker se ravni </w:t>
      </w:r>
      <w:r w:rsidRPr="007B651C">
        <w:rPr>
          <w:snapToGrid w:val="0"/>
          <w:sz w:val="22"/>
          <w:szCs w:val="22"/>
          <w:lang w:eastAsia="sl-SI"/>
        </w:rPr>
        <w:t>fenilalanin</w:t>
      </w:r>
      <w:r w:rsidRPr="007B651C">
        <w:rPr>
          <w:sz w:val="22"/>
          <w:szCs w:val="22"/>
        </w:rPr>
        <w:t>a v vaši krvi lahko zvišajo.</w:t>
      </w:r>
    </w:p>
    <w:p w14:paraId="015159A2" w14:textId="77777777" w:rsidR="0068667C" w:rsidRPr="007B651C" w:rsidRDefault="0068667C" w:rsidP="006A6019">
      <w:pPr>
        <w:numPr>
          <w:ilvl w:val="12"/>
          <w:numId w:val="0"/>
        </w:numPr>
        <w:rPr>
          <w:sz w:val="22"/>
          <w:szCs w:val="22"/>
        </w:rPr>
      </w:pPr>
    </w:p>
    <w:p w14:paraId="015159A3" w14:textId="77777777" w:rsidR="0068667C" w:rsidRPr="007B651C" w:rsidRDefault="0068667C" w:rsidP="006A6019">
      <w:pPr>
        <w:numPr>
          <w:ilvl w:val="12"/>
          <w:numId w:val="0"/>
        </w:numPr>
        <w:rPr>
          <w:sz w:val="22"/>
          <w:szCs w:val="22"/>
        </w:rPr>
      </w:pPr>
      <w:r w:rsidRPr="007B651C">
        <w:rPr>
          <w:sz w:val="22"/>
          <w:szCs w:val="22"/>
        </w:rPr>
        <w:t>Če imate dodatna vprašanja o uporabi zdravila, se posvetujte z zdravnikom ali farmacevtom.</w:t>
      </w:r>
    </w:p>
    <w:p w14:paraId="015159A4" w14:textId="77777777" w:rsidR="0068667C" w:rsidRPr="007B651C" w:rsidRDefault="0068667C" w:rsidP="006A6019">
      <w:pPr>
        <w:rPr>
          <w:snapToGrid w:val="0"/>
          <w:sz w:val="22"/>
          <w:szCs w:val="22"/>
          <w:lang w:eastAsia="sl-SI"/>
        </w:rPr>
      </w:pPr>
    </w:p>
    <w:p w14:paraId="015159A5" w14:textId="77777777" w:rsidR="0068667C" w:rsidRPr="007B651C" w:rsidRDefault="0068667C" w:rsidP="006A6019">
      <w:pPr>
        <w:rPr>
          <w:snapToGrid w:val="0"/>
          <w:sz w:val="22"/>
          <w:szCs w:val="22"/>
          <w:lang w:eastAsia="sl-SI"/>
        </w:rPr>
      </w:pPr>
    </w:p>
    <w:p w14:paraId="015159A6" w14:textId="77777777" w:rsidR="0068667C" w:rsidRPr="007B651C" w:rsidRDefault="0068667C" w:rsidP="006A6019">
      <w:pPr>
        <w:keepNext/>
        <w:tabs>
          <w:tab w:val="left" w:pos="567"/>
        </w:tabs>
        <w:ind w:left="567" w:hanging="567"/>
        <w:rPr>
          <w:b/>
          <w:snapToGrid w:val="0"/>
          <w:sz w:val="22"/>
          <w:szCs w:val="22"/>
          <w:lang w:eastAsia="sl-SI"/>
        </w:rPr>
      </w:pPr>
      <w:r w:rsidRPr="007B651C">
        <w:rPr>
          <w:b/>
          <w:snapToGrid w:val="0"/>
          <w:sz w:val="22"/>
          <w:szCs w:val="22"/>
        </w:rPr>
        <w:t>4.</w:t>
      </w:r>
      <w:r w:rsidRPr="007B651C">
        <w:rPr>
          <w:b/>
          <w:snapToGrid w:val="0"/>
          <w:sz w:val="22"/>
          <w:szCs w:val="22"/>
        </w:rPr>
        <w:tab/>
        <w:t>Možni neželeni učinki</w:t>
      </w:r>
    </w:p>
    <w:p w14:paraId="015159A7" w14:textId="77777777" w:rsidR="0068667C" w:rsidRPr="007B651C" w:rsidRDefault="0068667C" w:rsidP="006A6019">
      <w:pPr>
        <w:keepNext/>
        <w:rPr>
          <w:snapToGrid w:val="0"/>
          <w:sz w:val="22"/>
          <w:szCs w:val="22"/>
          <w:lang w:eastAsia="sl-SI"/>
        </w:rPr>
      </w:pPr>
    </w:p>
    <w:p w14:paraId="015159A8" w14:textId="77777777" w:rsidR="0068667C" w:rsidRPr="007B651C" w:rsidRDefault="0068667C" w:rsidP="006A6019">
      <w:pPr>
        <w:keepNext/>
        <w:rPr>
          <w:sz w:val="22"/>
          <w:szCs w:val="22"/>
        </w:rPr>
      </w:pPr>
      <w:r w:rsidRPr="007B651C">
        <w:rPr>
          <w:sz w:val="22"/>
          <w:szCs w:val="22"/>
        </w:rPr>
        <w:t xml:space="preserve">Kot vsa zdravila ima lahko tudi to zdravilo neželene učinke, ki pa se ne pojavijo pri vseh bolnikih. </w:t>
      </w:r>
    </w:p>
    <w:p w14:paraId="015159A9" w14:textId="77777777" w:rsidR="0068667C" w:rsidRPr="007B651C" w:rsidRDefault="0068667C" w:rsidP="006A6019">
      <w:pPr>
        <w:rPr>
          <w:sz w:val="22"/>
          <w:szCs w:val="22"/>
        </w:rPr>
      </w:pPr>
    </w:p>
    <w:p w14:paraId="015159AA" w14:textId="77777777" w:rsidR="0068667C" w:rsidRPr="007B651C" w:rsidRDefault="0068667C" w:rsidP="006A6019">
      <w:pPr>
        <w:rPr>
          <w:sz w:val="22"/>
          <w:szCs w:val="22"/>
        </w:rPr>
      </w:pPr>
      <w:r w:rsidRPr="007B651C">
        <w:rPr>
          <w:sz w:val="22"/>
          <w:szCs w:val="22"/>
        </w:rPr>
        <w:t>Poročali so o nekaj primerih alergijskih reakcij (kot je kožni izpuščaj in hude reakcije). Njihova pogostnost ni znana (pogostnosti ni mogoče oceniti iz razpoložljivih podatkov).</w:t>
      </w:r>
    </w:p>
    <w:p w14:paraId="015159AB" w14:textId="77777777" w:rsidR="0068667C" w:rsidRPr="007B651C" w:rsidRDefault="0068667C" w:rsidP="006A6019">
      <w:pPr>
        <w:rPr>
          <w:sz w:val="22"/>
          <w:szCs w:val="22"/>
        </w:rPr>
      </w:pPr>
    </w:p>
    <w:p w14:paraId="015159AC" w14:textId="77777777" w:rsidR="0068667C" w:rsidRPr="007B651C" w:rsidRDefault="0068667C" w:rsidP="006A6019">
      <w:pPr>
        <w:rPr>
          <w:sz w:val="22"/>
          <w:szCs w:val="22"/>
        </w:rPr>
      </w:pPr>
      <w:r w:rsidRPr="007B651C">
        <w:rPr>
          <w:sz w:val="22"/>
          <w:szCs w:val="22"/>
        </w:rPr>
        <w:t xml:space="preserve">Če imate rdeča, srbeča ali izbočena območja (koprivnico), vam teče iz nosu, hitro ali neenakomerno bije srce, imate otekel jezik ali grlo, kihate, sopete, imate hude težave pri dihanju ali </w:t>
      </w:r>
      <w:r w:rsidR="00621DAE" w:rsidRPr="007B651C">
        <w:rPr>
          <w:sz w:val="22"/>
          <w:szCs w:val="22"/>
        </w:rPr>
        <w:t>ste omotični</w:t>
      </w:r>
      <w:r w:rsidRPr="007B651C">
        <w:rPr>
          <w:sz w:val="22"/>
          <w:szCs w:val="22"/>
        </w:rPr>
        <w:t>, imate lahko hudo alergijsko reakcijo na zdravilo. Če opazite takšne znake, takoj stopite v stik s svojim zdravnikom.</w:t>
      </w:r>
    </w:p>
    <w:p w14:paraId="015159AD" w14:textId="77777777" w:rsidR="0068667C" w:rsidRPr="007B651C" w:rsidRDefault="0068667C" w:rsidP="006A6019">
      <w:pPr>
        <w:rPr>
          <w:sz w:val="22"/>
          <w:szCs w:val="22"/>
        </w:rPr>
      </w:pPr>
    </w:p>
    <w:p w14:paraId="015159AE" w14:textId="77777777" w:rsidR="0068667C" w:rsidRPr="007B651C" w:rsidRDefault="0068667C" w:rsidP="006A6019">
      <w:pPr>
        <w:rPr>
          <w:bCs/>
          <w:sz w:val="22"/>
          <w:szCs w:val="22"/>
        </w:rPr>
      </w:pPr>
      <w:r w:rsidRPr="007B651C">
        <w:rPr>
          <w:bCs/>
          <w:sz w:val="22"/>
          <w:szCs w:val="22"/>
          <w:u w:val="single"/>
        </w:rPr>
        <w:t>Zelo pogosta neželena učinka</w:t>
      </w:r>
      <w:r w:rsidRPr="007B651C">
        <w:rPr>
          <w:bCs/>
          <w:sz w:val="22"/>
          <w:szCs w:val="22"/>
        </w:rPr>
        <w:t xml:space="preserve"> (lahko se pojavijo pri več kot 1 od 10 bolnikov)</w:t>
      </w:r>
    </w:p>
    <w:p w14:paraId="015159AF" w14:textId="77777777" w:rsidR="0068667C" w:rsidRPr="007B651C" w:rsidRDefault="0068667C" w:rsidP="006A6019">
      <w:pPr>
        <w:rPr>
          <w:snapToGrid w:val="0"/>
          <w:sz w:val="22"/>
          <w:szCs w:val="22"/>
          <w:lang w:eastAsia="sl-SI"/>
        </w:rPr>
      </w:pPr>
      <w:r w:rsidRPr="007B651C">
        <w:rPr>
          <w:snapToGrid w:val="0"/>
          <w:sz w:val="22"/>
          <w:szCs w:val="22"/>
          <w:lang w:eastAsia="sl-SI"/>
        </w:rPr>
        <w:t>glavobol in izcedek iz nosu.</w:t>
      </w:r>
    </w:p>
    <w:p w14:paraId="015159B0" w14:textId="77777777" w:rsidR="0068667C" w:rsidRPr="007B651C" w:rsidRDefault="0068667C" w:rsidP="00155292">
      <w:pPr>
        <w:rPr>
          <w:snapToGrid w:val="0"/>
          <w:sz w:val="22"/>
          <w:szCs w:val="22"/>
          <w:lang w:eastAsia="sl-SI"/>
        </w:rPr>
      </w:pPr>
    </w:p>
    <w:p w14:paraId="015159B1" w14:textId="77777777" w:rsidR="0068667C" w:rsidRPr="007B651C" w:rsidRDefault="0068667C" w:rsidP="00155292">
      <w:pPr>
        <w:rPr>
          <w:sz w:val="22"/>
          <w:szCs w:val="22"/>
        </w:rPr>
      </w:pPr>
      <w:r w:rsidRPr="007B651C">
        <w:rPr>
          <w:bCs/>
          <w:snapToGrid w:val="0"/>
          <w:sz w:val="22"/>
          <w:szCs w:val="22"/>
          <w:u w:val="single"/>
          <w:lang w:eastAsia="sl-SI"/>
        </w:rPr>
        <w:t>Pogosti neželeni učinki</w:t>
      </w:r>
      <w:r w:rsidRPr="007B651C">
        <w:rPr>
          <w:sz w:val="22"/>
          <w:szCs w:val="22"/>
        </w:rPr>
        <w:t xml:space="preserve"> (lahko se pojavijo pri največ 1 od 10 bolnikov)</w:t>
      </w:r>
    </w:p>
    <w:p w14:paraId="015159B2" w14:textId="77777777" w:rsidR="0068667C" w:rsidRPr="007B651C" w:rsidRDefault="0068667C" w:rsidP="00155292">
      <w:pPr>
        <w:rPr>
          <w:sz w:val="22"/>
          <w:szCs w:val="22"/>
        </w:rPr>
      </w:pPr>
      <w:r w:rsidRPr="007B651C">
        <w:rPr>
          <w:sz w:val="22"/>
          <w:szCs w:val="22"/>
        </w:rPr>
        <w:t xml:space="preserve">vneto grlo, </w:t>
      </w:r>
      <w:r w:rsidR="008263E2" w:rsidRPr="007B651C">
        <w:rPr>
          <w:sz w:val="22"/>
          <w:szCs w:val="22"/>
        </w:rPr>
        <w:t xml:space="preserve">kongestija nosne sluznice ali </w:t>
      </w:r>
      <w:r w:rsidRPr="007B651C">
        <w:rPr>
          <w:sz w:val="22"/>
          <w:szCs w:val="22"/>
        </w:rPr>
        <w:t>zamašen nos, kašelj, driska, bruhanje, bolečine v trebuhu</w:t>
      </w:r>
      <w:r w:rsidR="00A34B7C" w:rsidRPr="007B651C">
        <w:rPr>
          <w:sz w:val="22"/>
          <w:szCs w:val="22"/>
        </w:rPr>
        <w:t>,</w:t>
      </w:r>
      <w:r w:rsidRPr="007B651C">
        <w:rPr>
          <w:sz w:val="22"/>
          <w:szCs w:val="22"/>
        </w:rPr>
        <w:t xml:space="preserve"> prenizka raven </w:t>
      </w:r>
      <w:r w:rsidRPr="007B651C">
        <w:rPr>
          <w:snapToGrid w:val="0"/>
          <w:sz w:val="22"/>
          <w:szCs w:val="22"/>
          <w:lang w:eastAsia="sl-SI"/>
        </w:rPr>
        <w:t>fenilalanin</w:t>
      </w:r>
      <w:r w:rsidRPr="007B651C">
        <w:rPr>
          <w:sz w:val="22"/>
          <w:szCs w:val="22"/>
        </w:rPr>
        <w:t>a pri preiskavah krvi</w:t>
      </w:r>
      <w:r w:rsidR="00A34B7C" w:rsidRPr="007B651C">
        <w:rPr>
          <w:sz w:val="22"/>
          <w:szCs w:val="22"/>
        </w:rPr>
        <w:t>, prebavne motnje in siljenje na bruhanje (</w:t>
      </w:r>
      <w:r w:rsidR="00410FD5" w:rsidRPr="007B651C">
        <w:rPr>
          <w:sz w:val="22"/>
          <w:szCs w:val="22"/>
        </w:rPr>
        <w:t>navzea</w:t>
      </w:r>
      <w:r w:rsidR="00A34B7C" w:rsidRPr="007B651C">
        <w:rPr>
          <w:sz w:val="22"/>
          <w:szCs w:val="22"/>
        </w:rPr>
        <w:t>)</w:t>
      </w:r>
      <w:r w:rsidRPr="007B651C">
        <w:rPr>
          <w:sz w:val="22"/>
          <w:szCs w:val="22"/>
        </w:rPr>
        <w:t xml:space="preserve"> (glejte poglavje 2: »Opozorila in previdnostni ukrepi«).</w:t>
      </w:r>
    </w:p>
    <w:p w14:paraId="015159B3" w14:textId="77777777" w:rsidR="00A34B7C" w:rsidRPr="007B651C" w:rsidRDefault="00A34B7C" w:rsidP="00155292">
      <w:pPr>
        <w:rPr>
          <w:sz w:val="22"/>
          <w:szCs w:val="22"/>
        </w:rPr>
      </w:pPr>
    </w:p>
    <w:p w14:paraId="015159B4" w14:textId="77777777" w:rsidR="00A34B7C" w:rsidRPr="007B651C" w:rsidRDefault="00410FD5" w:rsidP="00155292">
      <w:pPr>
        <w:rPr>
          <w:sz w:val="22"/>
          <w:szCs w:val="22"/>
        </w:rPr>
      </w:pPr>
      <w:r w:rsidRPr="007B651C">
        <w:rPr>
          <w:sz w:val="22"/>
          <w:szCs w:val="22"/>
          <w:u w:val="single"/>
        </w:rPr>
        <w:t>N</w:t>
      </w:r>
      <w:r w:rsidR="00A34B7C" w:rsidRPr="007B651C">
        <w:rPr>
          <w:sz w:val="22"/>
          <w:szCs w:val="22"/>
          <w:u w:val="single"/>
        </w:rPr>
        <w:t xml:space="preserve">eželeni učinki </w:t>
      </w:r>
      <w:r w:rsidRPr="007B651C">
        <w:rPr>
          <w:sz w:val="22"/>
          <w:szCs w:val="22"/>
          <w:u w:val="single"/>
        </w:rPr>
        <w:t>z neznano pogostnostjo</w:t>
      </w:r>
      <w:r w:rsidRPr="007B651C">
        <w:rPr>
          <w:sz w:val="22"/>
          <w:szCs w:val="22"/>
        </w:rPr>
        <w:t xml:space="preserve"> </w:t>
      </w:r>
      <w:r w:rsidR="00A34B7C" w:rsidRPr="007B651C">
        <w:rPr>
          <w:sz w:val="22"/>
          <w:szCs w:val="22"/>
        </w:rPr>
        <w:t>(pogost</w:t>
      </w:r>
      <w:r w:rsidR="00096AFE" w:rsidRPr="007B651C">
        <w:rPr>
          <w:sz w:val="22"/>
          <w:szCs w:val="22"/>
        </w:rPr>
        <w:t>n</w:t>
      </w:r>
      <w:r w:rsidR="00A34B7C" w:rsidRPr="007B651C">
        <w:rPr>
          <w:sz w:val="22"/>
          <w:szCs w:val="22"/>
        </w:rPr>
        <w:t>osti ni mogoče oceniti iz razpoložljivih podatkov)</w:t>
      </w:r>
    </w:p>
    <w:p w14:paraId="015159B5" w14:textId="77777777" w:rsidR="00A34B7C" w:rsidRPr="007B651C" w:rsidRDefault="00A34B7C" w:rsidP="00155292">
      <w:pPr>
        <w:rPr>
          <w:sz w:val="22"/>
          <w:szCs w:val="22"/>
        </w:rPr>
      </w:pPr>
      <w:r w:rsidRPr="007B651C">
        <w:rPr>
          <w:sz w:val="22"/>
          <w:szCs w:val="22"/>
        </w:rPr>
        <w:t>gastritis (vnetje želodčne sluznice)</w:t>
      </w:r>
      <w:r w:rsidR="00D22339" w:rsidRPr="007B651C">
        <w:rPr>
          <w:sz w:val="22"/>
          <w:szCs w:val="22"/>
        </w:rPr>
        <w:t>, ezofagitis (vnetje sluznice požiralnika)</w:t>
      </w:r>
      <w:r w:rsidR="00AF4DB2" w:rsidRPr="007B651C">
        <w:rPr>
          <w:sz w:val="22"/>
          <w:szCs w:val="22"/>
        </w:rPr>
        <w:t>.</w:t>
      </w:r>
    </w:p>
    <w:p w14:paraId="015159B6" w14:textId="77777777" w:rsidR="0068667C" w:rsidRPr="007B651C" w:rsidRDefault="0068667C" w:rsidP="00155292">
      <w:pPr>
        <w:rPr>
          <w:sz w:val="22"/>
          <w:szCs w:val="22"/>
        </w:rPr>
      </w:pPr>
    </w:p>
    <w:p w14:paraId="015159B7" w14:textId="77777777" w:rsidR="0068667C" w:rsidRPr="007B651C" w:rsidRDefault="0068667C" w:rsidP="00155292">
      <w:pPr>
        <w:keepNext/>
        <w:keepLines/>
        <w:rPr>
          <w:b/>
          <w:snapToGrid w:val="0"/>
          <w:sz w:val="22"/>
          <w:szCs w:val="22"/>
          <w:lang w:eastAsia="sl-SI"/>
        </w:rPr>
      </w:pPr>
      <w:r w:rsidRPr="007B651C">
        <w:rPr>
          <w:b/>
          <w:snapToGrid w:val="0"/>
          <w:sz w:val="22"/>
          <w:szCs w:val="22"/>
          <w:lang w:eastAsia="sl-SI"/>
        </w:rPr>
        <w:t>Poročanje o neželenih učinkih</w:t>
      </w:r>
    </w:p>
    <w:p w14:paraId="015159B8" w14:textId="77777777" w:rsidR="0068667C" w:rsidRPr="007B651C" w:rsidRDefault="0068667C" w:rsidP="00155292">
      <w:pPr>
        <w:pStyle w:val="BalloonText"/>
        <w:rPr>
          <w:rFonts w:ascii="Times New Roman" w:hAnsi="Times New Roman"/>
          <w:sz w:val="22"/>
          <w:szCs w:val="22"/>
        </w:rPr>
      </w:pPr>
      <w:r w:rsidRPr="007B651C">
        <w:rPr>
          <w:rFonts w:ascii="Times New Roman" w:hAnsi="Times New Roman"/>
          <w:sz w:val="22"/>
          <w:szCs w:val="22"/>
        </w:rPr>
        <w:t xml:space="preserve">Če opazite kateri koli neželeni učinek, se posvetujte z zdravnikom, farmacevtom ali medicinsko sestro. Posvetujte se tudi, če opazite neželene učinke, ki niso navedeni v tem navodilu. O neželenih učinkih lahko poročate tudi neposredno na </w:t>
      </w:r>
      <w:r w:rsidRPr="007B651C">
        <w:rPr>
          <w:rFonts w:ascii="Times New Roman" w:hAnsi="Times New Roman"/>
          <w:sz w:val="22"/>
          <w:szCs w:val="22"/>
          <w:shd w:val="clear" w:color="auto" w:fill="BFBFBF"/>
        </w:rPr>
        <w:t xml:space="preserve">nacionalni center za poročanje, ki je naveden v </w:t>
      </w:r>
      <w:hyperlink r:id="rId12" w:history="1">
        <w:r w:rsidRPr="007B651C">
          <w:rPr>
            <w:rFonts w:ascii="Times New Roman" w:hAnsi="Times New Roman"/>
            <w:color w:val="0000FF"/>
            <w:sz w:val="22"/>
            <w:szCs w:val="22"/>
            <w:u w:val="single"/>
            <w:shd w:val="clear" w:color="auto" w:fill="BFBFBF"/>
          </w:rPr>
          <w:t>Prilogi V</w:t>
        </w:r>
      </w:hyperlink>
      <w:r w:rsidRPr="007B651C">
        <w:rPr>
          <w:rFonts w:ascii="Times New Roman" w:hAnsi="Times New Roman"/>
          <w:sz w:val="22"/>
          <w:szCs w:val="22"/>
        </w:rPr>
        <w:t>. S tem, ko poročate o neželenih učinkih, lahko prispevate k zagotovitvi več informacij o varnosti tega zdravila.</w:t>
      </w:r>
    </w:p>
    <w:p w14:paraId="015159B9" w14:textId="77777777" w:rsidR="0068667C" w:rsidRPr="007B651C" w:rsidRDefault="0068667C" w:rsidP="00155292">
      <w:pPr>
        <w:rPr>
          <w:snapToGrid w:val="0"/>
          <w:sz w:val="22"/>
          <w:szCs w:val="22"/>
          <w:lang w:eastAsia="sl-SI"/>
        </w:rPr>
      </w:pPr>
    </w:p>
    <w:p w14:paraId="015159BA" w14:textId="77777777" w:rsidR="0068667C" w:rsidRPr="007B651C" w:rsidRDefault="0068667C" w:rsidP="00155292">
      <w:pPr>
        <w:rPr>
          <w:snapToGrid w:val="0"/>
          <w:sz w:val="22"/>
          <w:szCs w:val="22"/>
          <w:lang w:eastAsia="sl-SI"/>
        </w:rPr>
      </w:pPr>
    </w:p>
    <w:p w14:paraId="015159BB" w14:textId="77777777" w:rsidR="0068667C" w:rsidRPr="007B651C" w:rsidRDefault="0068667C" w:rsidP="006A6019">
      <w:pPr>
        <w:keepNext/>
        <w:keepLines/>
        <w:tabs>
          <w:tab w:val="left" w:pos="567"/>
        </w:tabs>
        <w:ind w:left="567" w:hanging="567"/>
        <w:rPr>
          <w:b/>
          <w:caps/>
          <w:snapToGrid w:val="0"/>
          <w:sz w:val="22"/>
          <w:szCs w:val="22"/>
        </w:rPr>
      </w:pPr>
      <w:r w:rsidRPr="007B651C">
        <w:rPr>
          <w:b/>
          <w:snapToGrid w:val="0"/>
          <w:sz w:val="22"/>
          <w:szCs w:val="22"/>
        </w:rPr>
        <w:t>5.</w:t>
      </w:r>
      <w:r w:rsidRPr="007B651C">
        <w:rPr>
          <w:b/>
          <w:snapToGrid w:val="0"/>
          <w:sz w:val="22"/>
          <w:szCs w:val="22"/>
        </w:rPr>
        <w:tab/>
        <w:t xml:space="preserve">Shranjevanje zdravila </w:t>
      </w:r>
      <w:r w:rsidRPr="007B651C">
        <w:rPr>
          <w:b/>
          <w:sz w:val="22"/>
          <w:szCs w:val="22"/>
        </w:rPr>
        <w:t>Kuvan</w:t>
      </w:r>
    </w:p>
    <w:p w14:paraId="015159BC" w14:textId="77777777" w:rsidR="0068667C" w:rsidRPr="007B651C" w:rsidRDefault="0068667C" w:rsidP="00951BD7">
      <w:pPr>
        <w:keepNext/>
        <w:keepLines/>
        <w:rPr>
          <w:snapToGrid w:val="0"/>
          <w:sz w:val="22"/>
          <w:szCs w:val="22"/>
        </w:rPr>
      </w:pPr>
    </w:p>
    <w:p w14:paraId="015159BD" w14:textId="77777777" w:rsidR="0068667C" w:rsidRPr="007B651C" w:rsidRDefault="0068667C" w:rsidP="00951BD7">
      <w:pPr>
        <w:rPr>
          <w:snapToGrid w:val="0"/>
          <w:sz w:val="22"/>
          <w:szCs w:val="22"/>
          <w:lang w:eastAsia="sl-SI"/>
        </w:rPr>
      </w:pPr>
      <w:r w:rsidRPr="007B651C">
        <w:rPr>
          <w:sz w:val="22"/>
          <w:szCs w:val="22"/>
        </w:rPr>
        <w:t>Zdravilo shranjujte nedosegljivo otrokom!</w:t>
      </w:r>
    </w:p>
    <w:p w14:paraId="015159BE" w14:textId="77777777" w:rsidR="0068667C" w:rsidRPr="007B651C" w:rsidRDefault="0068667C" w:rsidP="00951BD7">
      <w:pPr>
        <w:rPr>
          <w:snapToGrid w:val="0"/>
          <w:sz w:val="22"/>
          <w:szCs w:val="22"/>
          <w:lang w:eastAsia="sl-SI"/>
        </w:rPr>
      </w:pPr>
    </w:p>
    <w:p w14:paraId="015159BF" w14:textId="77777777" w:rsidR="0068667C" w:rsidRPr="007B651C" w:rsidRDefault="0068667C" w:rsidP="00951BD7">
      <w:pPr>
        <w:rPr>
          <w:snapToGrid w:val="0"/>
          <w:sz w:val="22"/>
          <w:szCs w:val="22"/>
          <w:lang w:eastAsia="sl-SI"/>
        </w:rPr>
      </w:pPr>
      <w:r w:rsidRPr="007B651C">
        <w:rPr>
          <w:sz w:val="22"/>
          <w:szCs w:val="22"/>
        </w:rPr>
        <w:t>Tega zdravila ne smete uporabljati po datumu izteka roka uporabnosti, ki je naveden na vrečici in škatli poleg oznake “EXP</w:t>
      </w:r>
      <w:r w:rsidRPr="007B651C" w:rsidDel="009829D6">
        <w:rPr>
          <w:sz w:val="22"/>
          <w:szCs w:val="22"/>
        </w:rPr>
        <w:t xml:space="preserve"> </w:t>
      </w:r>
      <w:r w:rsidRPr="007B651C">
        <w:rPr>
          <w:sz w:val="22"/>
          <w:szCs w:val="22"/>
        </w:rPr>
        <w:t>”. Rok uporabnosti zdravila se izteče na zadnji dan navedenega meseca.</w:t>
      </w:r>
    </w:p>
    <w:p w14:paraId="015159C0" w14:textId="77777777" w:rsidR="0068667C" w:rsidRPr="007B651C" w:rsidRDefault="0068667C" w:rsidP="00951BD7">
      <w:pPr>
        <w:rPr>
          <w:snapToGrid w:val="0"/>
          <w:sz w:val="22"/>
          <w:szCs w:val="22"/>
          <w:lang w:eastAsia="sl-SI"/>
        </w:rPr>
      </w:pPr>
    </w:p>
    <w:p w14:paraId="015159C1" w14:textId="77777777" w:rsidR="0068667C" w:rsidRPr="007B651C" w:rsidRDefault="0068667C" w:rsidP="00951BD7">
      <w:pPr>
        <w:rPr>
          <w:sz w:val="22"/>
          <w:szCs w:val="22"/>
        </w:rPr>
      </w:pPr>
      <w:r w:rsidRPr="007B651C">
        <w:rPr>
          <w:snapToGrid w:val="0"/>
          <w:sz w:val="22"/>
          <w:szCs w:val="22"/>
          <w:lang w:eastAsia="sl-SI"/>
        </w:rPr>
        <w:t>S</w:t>
      </w:r>
      <w:r w:rsidRPr="007B651C">
        <w:rPr>
          <w:sz w:val="22"/>
          <w:szCs w:val="22"/>
        </w:rPr>
        <w:t>hranjujte pri temperaturi do 25 °C.</w:t>
      </w:r>
    </w:p>
    <w:p w14:paraId="015159C2" w14:textId="77777777" w:rsidR="0068667C" w:rsidRPr="007B651C" w:rsidRDefault="0068667C" w:rsidP="00951BD7">
      <w:pPr>
        <w:rPr>
          <w:snapToGrid w:val="0"/>
          <w:sz w:val="22"/>
          <w:szCs w:val="22"/>
          <w:lang w:eastAsia="sl-SI"/>
        </w:rPr>
      </w:pPr>
    </w:p>
    <w:p w14:paraId="015159C3" w14:textId="77777777" w:rsidR="0068667C" w:rsidRPr="007B651C" w:rsidRDefault="0068667C" w:rsidP="00951BD7">
      <w:pPr>
        <w:rPr>
          <w:snapToGrid w:val="0"/>
          <w:sz w:val="22"/>
          <w:szCs w:val="22"/>
          <w:lang w:eastAsia="sl-SI"/>
        </w:rPr>
      </w:pPr>
      <w:r w:rsidRPr="007B651C">
        <w:rPr>
          <w:sz w:val="22"/>
          <w:szCs w:val="22"/>
        </w:rPr>
        <w:t>Zdravila ne smete odvreči v odpadne vode ali med gospodinjske odpadke. O načinu odstranjevanja zdravila, ki ga ne potrebujete več, se posvetujte s farmacevtom. Taki ukrepi pomagajo varovati okolje.</w:t>
      </w:r>
    </w:p>
    <w:p w14:paraId="015159C4" w14:textId="77777777" w:rsidR="0068667C" w:rsidRPr="007B651C" w:rsidRDefault="0068667C" w:rsidP="00951BD7">
      <w:pPr>
        <w:rPr>
          <w:snapToGrid w:val="0"/>
          <w:sz w:val="22"/>
          <w:szCs w:val="22"/>
          <w:lang w:eastAsia="sl-SI"/>
        </w:rPr>
      </w:pPr>
    </w:p>
    <w:p w14:paraId="015159C5" w14:textId="77777777" w:rsidR="0068667C" w:rsidRPr="007B651C" w:rsidRDefault="0068667C" w:rsidP="00951BD7">
      <w:pPr>
        <w:rPr>
          <w:snapToGrid w:val="0"/>
          <w:sz w:val="22"/>
          <w:szCs w:val="22"/>
          <w:lang w:eastAsia="sl-SI"/>
        </w:rPr>
      </w:pPr>
    </w:p>
    <w:p w14:paraId="015159C6" w14:textId="77777777" w:rsidR="0068667C" w:rsidRPr="007B651C" w:rsidRDefault="0068667C" w:rsidP="006A6019">
      <w:pPr>
        <w:pStyle w:val="BodyTextIndent2"/>
        <w:keepNext/>
        <w:keepLines/>
        <w:tabs>
          <w:tab w:val="left" w:pos="567"/>
        </w:tabs>
        <w:ind w:left="567" w:hanging="567"/>
        <w:jc w:val="left"/>
        <w:rPr>
          <w:b/>
          <w:sz w:val="22"/>
          <w:szCs w:val="22"/>
        </w:rPr>
      </w:pPr>
      <w:r w:rsidRPr="007B651C">
        <w:rPr>
          <w:b/>
          <w:snapToGrid w:val="0"/>
          <w:sz w:val="22"/>
          <w:szCs w:val="22"/>
        </w:rPr>
        <w:t>6.</w:t>
      </w:r>
      <w:r w:rsidRPr="007B651C">
        <w:rPr>
          <w:b/>
          <w:snapToGrid w:val="0"/>
          <w:sz w:val="22"/>
          <w:szCs w:val="22"/>
        </w:rPr>
        <w:tab/>
      </w:r>
      <w:r w:rsidRPr="007B651C">
        <w:rPr>
          <w:b/>
          <w:sz w:val="22"/>
          <w:szCs w:val="22"/>
        </w:rPr>
        <w:t>Vsebina pakiranja in dodatne informacije</w:t>
      </w:r>
    </w:p>
    <w:p w14:paraId="015159C7" w14:textId="77777777" w:rsidR="0068667C" w:rsidRPr="007B651C" w:rsidRDefault="0068667C" w:rsidP="00951BD7">
      <w:pPr>
        <w:pStyle w:val="BodyTextIndent2"/>
        <w:keepNext/>
        <w:keepLines/>
        <w:ind w:left="0"/>
        <w:jc w:val="left"/>
        <w:rPr>
          <w:sz w:val="22"/>
          <w:szCs w:val="22"/>
        </w:rPr>
      </w:pPr>
    </w:p>
    <w:p w14:paraId="015159C8" w14:textId="77777777" w:rsidR="0068667C" w:rsidRPr="007B651C" w:rsidRDefault="0068667C" w:rsidP="00951BD7">
      <w:pPr>
        <w:keepNext/>
        <w:keepLines/>
        <w:rPr>
          <w:b/>
          <w:snapToGrid w:val="0"/>
          <w:sz w:val="22"/>
          <w:szCs w:val="22"/>
        </w:rPr>
      </w:pPr>
      <w:r w:rsidRPr="007B651C">
        <w:rPr>
          <w:b/>
          <w:snapToGrid w:val="0"/>
          <w:sz w:val="22"/>
          <w:szCs w:val="22"/>
          <w:lang w:eastAsia="sl-SI"/>
        </w:rPr>
        <w:t xml:space="preserve">Kaj vsebuje </w:t>
      </w:r>
      <w:r w:rsidRPr="007B651C">
        <w:rPr>
          <w:b/>
          <w:snapToGrid w:val="0"/>
          <w:sz w:val="22"/>
          <w:szCs w:val="22"/>
        </w:rPr>
        <w:t xml:space="preserve">zdravilo </w:t>
      </w:r>
      <w:r w:rsidRPr="007B651C">
        <w:rPr>
          <w:b/>
          <w:snapToGrid w:val="0"/>
          <w:sz w:val="22"/>
          <w:szCs w:val="22"/>
          <w:lang w:eastAsia="sl-SI"/>
        </w:rPr>
        <w:t>Kuvan</w:t>
      </w:r>
    </w:p>
    <w:p w14:paraId="015159C9" w14:textId="77777777" w:rsidR="0068667C" w:rsidRPr="007B651C" w:rsidRDefault="0068667C" w:rsidP="0091371E">
      <w:pPr>
        <w:numPr>
          <w:ilvl w:val="0"/>
          <w:numId w:val="6"/>
        </w:numPr>
        <w:tabs>
          <w:tab w:val="clear" w:pos="720"/>
          <w:tab w:val="left" w:pos="567"/>
        </w:tabs>
        <w:ind w:left="567" w:hanging="567"/>
        <w:rPr>
          <w:bCs/>
          <w:sz w:val="22"/>
          <w:szCs w:val="22"/>
        </w:rPr>
      </w:pPr>
      <w:r w:rsidRPr="007B651C">
        <w:rPr>
          <w:sz w:val="22"/>
          <w:szCs w:val="22"/>
        </w:rPr>
        <w:t>U</w:t>
      </w:r>
      <w:r w:rsidRPr="007B651C">
        <w:rPr>
          <w:bCs/>
          <w:sz w:val="22"/>
          <w:szCs w:val="22"/>
        </w:rPr>
        <w:t>činkovina je sapropterinijev diklorid. Ena vrečica vsebuje 500 mg sapropterinijevega diklorida (kar ustreza 384 mg sapropterina).</w:t>
      </w:r>
    </w:p>
    <w:p w14:paraId="015159CA" w14:textId="77777777" w:rsidR="0068667C" w:rsidRPr="007B651C" w:rsidRDefault="0068667C" w:rsidP="0091371E">
      <w:pPr>
        <w:numPr>
          <w:ilvl w:val="0"/>
          <w:numId w:val="6"/>
        </w:numPr>
        <w:tabs>
          <w:tab w:val="clear" w:pos="720"/>
          <w:tab w:val="left" w:pos="567"/>
        </w:tabs>
        <w:ind w:left="567" w:hanging="567"/>
        <w:rPr>
          <w:sz w:val="22"/>
          <w:szCs w:val="22"/>
        </w:rPr>
      </w:pPr>
      <w:r w:rsidRPr="007B651C">
        <w:rPr>
          <w:bCs/>
          <w:sz w:val="22"/>
          <w:szCs w:val="22"/>
        </w:rPr>
        <w:t>Druge sestavine zdravila so manitol (E421), kalijev citrat (E332), sukraloza (E955) in ask</w:t>
      </w:r>
      <w:r w:rsidRPr="007B651C">
        <w:rPr>
          <w:sz w:val="22"/>
          <w:szCs w:val="22"/>
        </w:rPr>
        <w:t>orbinska kislina (E300).</w:t>
      </w:r>
    </w:p>
    <w:p w14:paraId="015159CB" w14:textId="77777777" w:rsidR="0068667C" w:rsidRPr="007B651C" w:rsidRDefault="0068667C" w:rsidP="00951BD7">
      <w:pPr>
        <w:rPr>
          <w:snapToGrid w:val="0"/>
          <w:sz w:val="22"/>
          <w:szCs w:val="22"/>
          <w:lang w:eastAsia="sl-SI"/>
        </w:rPr>
      </w:pPr>
    </w:p>
    <w:p w14:paraId="015159CC" w14:textId="77777777" w:rsidR="0068667C" w:rsidRPr="007B651C" w:rsidRDefault="0068667C" w:rsidP="00155292">
      <w:pPr>
        <w:keepNext/>
        <w:keepLines/>
        <w:rPr>
          <w:b/>
          <w:sz w:val="22"/>
          <w:szCs w:val="22"/>
        </w:rPr>
      </w:pPr>
      <w:r w:rsidRPr="007B651C">
        <w:rPr>
          <w:b/>
          <w:sz w:val="22"/>
          <w:szCs w:val="22"/>
        </w:rPr>
        <w:t>Izgled zdravila Kuvan in vsebina pakiranja</w:t>
      </w:r>
    </w:p>
    <w:p w14:paraId="015159CD" w14:textId="77777777" w:rsidR="0068667C" w:rsidRPr="007B651C" w:rsidRDefault="0068667C" w:rsidP="00155292">
      <w:pPr>
        <w:keepNext/>
        <w:keepLines/>
        <w:rPr>
          <w:snapToGrid w:val="0"/>
          <w:sz w:val="22"/>
          <w:szCs w:val="22"/>
          <w:lang w:eastAsia="sl-SI"/>
        </w:rPr>
      </w:pPr>
      <w:r w:rsidRPr="007B651C">
        <w:rPr>
          <w:snapToGrid w:val="0"/>
          <w:sz w:val="22"/>
          <w:szCs w:val="22"/>
          <w:lang w:eastAsia="sl-SI"/>
        </w:rPr>
        <w:t xml:space="preserve">Prašek za peroralno raztopino jeprozoren, belkast do svetlo rumen. Prašek je napolnjen v vrečice </w:t>
      </w:r>
      <w:r w:rsidR="00621DAE" w:rsidRPr="007B651C">
        <w:rPr>
          <w:snapToGrid w:val="0"/>
          <w:sz w:val="22"/>
          <w:szCs w:val="22"/>
          <w:lang w:eastAsia="sl-SI"/>
        </w:rPr>
        <w:t>za posamezni odmerek</w:t>
      </w:r>
      <w:r w:rsidRPr="007B651C">
        <w:rPr>
          <w:snapToGrid w:val="0"/>
          <w:sz w:val="22"/>
          <w:szCs w:val="22"/>
          <w:lang w:eastAsia="sl-SI"/>
        </w:rPr>
        <w:t xml:space="preserve">, ki vsebujejo 500 mg </w:t>
      </w:r>
      <w:r w:rsidRPr="007B651C">
        <w:rPr>
          <w:bCs/>
          <w:sz w:val="22"/>
          <w:szCs w:val="22"/>
        </w:rPr>
        <w:t>sapropterinijevega diklorida</w:t>
      </w:r>
      <w:r w:rsidRPr="007B651C">
        <w:rPr>
          <w:sz w:val="22"/>
          <w:szCs w:val="22"/>
        </w:rPr>
        <w:t>.</w:t>
      </w:r>
    </w:p>
    <w:p w14:paraId="015159CE" w14:textId="77777777" w:rsidR="0068667C" w:rsidRPr="007B651C" w:rsidRDefault="0068667C" w:rsidP="00155292">
      <w:pPr>
        <w:rPr>
          <w:snapToGrid w:val="0"/>
          <w:sz w:val="22"/>
          <w:szCs w:val="22"/>
          <w:lang w:eastAsia="sl-SI"/>
        </w:rPr>
      </w:pPr>
    </w:p>
    <w:p w14:paraId="015159CF" w14:textId="77777777" w:rsidR="0068667C" w:rsidRPr="007B651C" w:rsidRDefault="0068667C" w:rsidP="00155292">
      <w:pPr>
        <w:keepNext/>
        <w:rPr>
          <w:sz w:val="22"/>
          <w:szCs w:val="22"/>
        </w:rPr>
      </w:pPr>
      <w:r w:rsidRPr="007B651C">
        <w:rPr>
          <w:sz w:val="22"/>
          <w:szCs w:val="22"/>
        </w:rPr>
        <w:t>Ena škatla vsebuje 30 vrečic.</w:t>
      </w:r>
    </w:p>
    <w:p w14:paraId="015159D0" w14:textId="77777777" w:rsidR="0068667C" w:rsidRPr="007B651C" w:rsidRDefault="0068667C" w:rsidP="00155292">
      <w:pPr>
        <w:rPr>
          <w:snapToGrid w:val="0"/>
          <w:sz w:val="22"/>
          <w:szCs w:val="22"/>
          <w:lang w:eastAsia="sl-SI"/>
        </w:rPr>
      </w:pPr>
    </w:p>
    <w:p w14:paraId="015159D1" w14:textId="4B673276" w:rsidR="0068667C" w:rsidRPr="007B651C" w:rsidRDefault="0068667C" w:rsidP="00155292">
      <w:pPr>
        <w:rPr>
          <w:b/>
          <w:snapToGrid w:val="0"/>
          <w:sz w:val="22"/>
          <w:szCs w:val="22"/>
          <w:lang w:eastAsia="sl-SI"/>
        </w:rPr>
      </w:pPr>
      <w:r w:rsidRPr="007B651C">
        <w:rPr>
          <w:b/>
          <w:snapToGrid w:val="0"/>
          <w:sz w:val="22"/>
          <w:szCs w:val="22"/>
          <w:lang w:eastAsia="sl-SI"/>
        </w:rPr>
        <w:t>Imetnik dovoljenja za promet in izdelovalec</w:t>
      </w:r>
    </w:p>
    <w:p w14:paraId="015159D2" w14:textId="77777777" w:rsidR="0068667C" w:rsidRPr="007B651C" w:rsidRDefault="0068667C" w:rsidP="00155292">
      <w:pPr>
        <w:autoSpaceDE w:val="0"/>
        <w:autoSpaceDN w:val="0"/>
        <w:rPr>
          <w:color w:val="000000"/>
          <w:sz w:val="22"/>
          <w:szCs w:val="22"/>
        </w:rPr>
      </w:pPr>
      <w:r w:rsidRPr="007B651C">
        <w:rPr>
          <w:color w:val="000000"/>
          <w:sz w:val="22"/>
          <w:szCs w:val="22"/>
        </w:rPr>
        <w:t>BioMarin International Limited</w:t>
      </w:r>
    </w:p>
    <w:p w14:paraId="015159D3" w14:textId="77777777" w:rsidR="00155292" w:rsidRPr="007B651C" w:rsidRDefault="0068667C" w:rsidP="00155292">
      <w:pPr>
        <w:autoSpaceDE w:val="0"/>
        <w:autoSpaceDN w:val="0"/>
        <w:rPr>
          <w:color w:val="000000"/>
          <w:sz w:val="22"/>
          <w:szCs w:val="22"/>
        </w:rPr>
      </w:pPr>
      <w:r w:rsidRPr="007B651C">
        <w:rPr>
          <w:color w:val="000000"/>
          <w:sz w:val="22"/>
          <w:szCs w:val="22"/>
        </w:rPr>
        <w:t>Sha</w:t>
      </w:r>
      <w:r w:rsidR="00155292" w:rsidRPr="007B651C">
        <w:rPr>
          <w:color w:val="000000"/>
          <w:sz w:val="22"/>
          <w:szCs w:val="22"/>
        </w:rPr>
        <w:t>nbally, Ringaskiddy</w:t>
      </w:r>
    </w:p>
    <w:p w14:paraId="015159D4" w14:textId="77777777" w:rsidR="00155292" w:rsidRPr="007B651C" w:rsidRDefault="00155292" w:rsidP="00155292">
      <w:pPr>
        <w:autoSpaceDE w:val="0"/>
        <w:autoSpaceDN w:val="0"/>
        <w:rPr>
          <w:color w:val="000000"/>
          <w:sz w:val="22"/>
          <w:szCs w:val="22"/>
        </w:rPr>
      </w:pPr>
      <w:r w:rsidRPr="007B651C">
        <w:rPr>
          <w:color w:val="000000"/>
          <w:sz w:val="22"/>
          <w:szCs w:val="22"/>
        </w:rPr>
        <w:t>County Cork</w:t>
      </w:r>
    </w:p>
    <w:p w14:paraId="70CF7D4E" w14:textId="1F638679" w:rsidR="00A3774E" w:rsidRPr="007B651C" w:rsidRDefault="0068667C" w:rsidP="00155292">
      <w:pPr>
        <w:autoSpaceDE w:val="0"/>
        <w:autoSpaceDN w:val="0"/>
        <w:rPr>
          <w:snapToGrid w:val="0"/>
          <w:sz w:val="22"/>
          <w:szCs w:val="22"/>
          <w:lang w:eastAsia="sl-SI"/>
        </w:rPr>
      </w:pPr>
      <w:r w:rsidRPr="007B651C">
        <w:rPr>
          <w:color w:val="000000"/>
          <w:sz w:val="22"/>
          <w:szCs w:val="22"/>
        </w:rPr>
        <w:t>Irska</w:t>
      </w:r>
    </w:p>
    <w:p w14:paraId="015159D6" w14:textId="77777777" w:rsidR="0068667C" w:rsidRPr="007B651C" w:rsidRDefault="0068667C" w:rsidP="00155292">
      <w:pPr>
        <w:rPr>
          <w:b/>
          <w:sz w:val="22"/>
          <w:szCs w:val="22"/>
        </w:rPr>
      </w:pPr>
    </w:p>
    <w:p w14:paraId="015159D7" w14:textId="77777777" w:rsidR="0068667C" w:rsidRPr="007B651C" w:rsidRDefault="0068667C" w:rsidP="00155292">
      <w:pPr>
        <w:rPr>
          <w:b/>
          <w:sz w:val="22"/>
          <w:szCs w:val="22"/>
        </w:rPr>
      </w:pPr>
      <w:r w:rsidRPr="007B651C">
        <w:rPr>
          <w:b/>
          <w:sz w:val="22"/>
          <w:szCs w:val="22"/>
        </w:rPr>
        <w:t>Navodilo je bilo nazadnje revidirano dne MM/LLLL.</w:t>
      </w:r>
    </w:p>
    <w:p w14:paraId="015159D8" w14:textId="77777777" w:rsidR="0068667C" w:rsidRPr="007B651C" w:rsidRDefault="0068667C" w:rsidP="00155292">
      <w:pPr>
        <w:rPr>
          <w:snapToGrid w:val="0"/>
          <w:sz w:val="22"/>
          <w:szCs w:val="22"/>
          <w:lang w:eastAsia="sl-SI"/>
        </w:rPr>
      </w:pPr>
    </w:p>
    <w:p w14:paraId="015159D9" w14:textId="77777777" w:rsidR="0068667C" w:rsidRPr="007B651C" w:rsidRDefault="0068667C" w:rsidP="00155292">
      <w:pPr>
        <w:numPr>
          <w:ilvl w:val="12"/>
          <w:numId w:val="0"/>
        </w:numPr>
        <w:rPr>
          <w:b/>
          <w:sz w:val="22"/>
          <w:szCs w:val="22"/>
        </w:rPr>
      </w:pPr>
      <w:r w:rsidRPr="007B651C">
        <w:rPr>
          <w:b/>
          <w:sz w:val="22"/>
          <w:szCs w:val="22"/>
        </w:rPr>
        <w:t>Drugi viri informacij</w:t>
      </w:r>
    </w:p>
    <w:p w14:paraId="015159DA" w14:textId="77777777" w:rsidR="0068667C" w:rsidRPr="007B651C" w:rsidRDefault="0068667C" w:rsidP="00155292">
      <w:pPr>
        <w:numPr>
          <w:ilvl w:val="12"/>
          <w:numId w:val="0"/>
        </w:numPr>
        <w:rPr>
          <w:sz w:val="22"/>
          <w:szCs w:val="22"/>
        </w:rPr>
      </w:pPr>
      <w:r w:rsidRPr="007B651C">
        <w:rPr>
          <w:iCs/>
          <w:sz w:val="22"/>
          <w:szCs w:val="22"/>
        </w:rPr>
        <w:t xml:space="preserve">Podrobne informacije o zdravilu so objavljene na spletni strani Evropske agencije za zdravila </w:t>
      </w:r>
      <w:r w:rsidRPr="007B651C">
        <w:rPr>
          <w:color w:val="0000FF"/>
          <w:sz w:val="22"/>
          <w:szCs w:val="22"/>
          <w:u w:val="single"/>
        </w:rPr>
        <w:t>http://www.ema.europa.eu</w:t>
      </w:r>
      <w:r w:rsidRPr="007B651C">
        <w:rPr>
          <w:sz w:val="22"/>
          <w:szCs w:val="22"/>
        </w:rPr>
        <w:t>, kjer so na voljo tudi povezave do drugih spletnih strani o redkih boleznih in zdravljenju.</w:t>
      </w:r>
    </w:p>
    <w:p w14:paraId="015159DB" w14:textId="77777777" w:rsidR="0068667C" w:rsidRPr="007B651C" w:rsidRDefault="0068667C" w:rsidP="00155292">
      <w:pPr>
        <w:rPr>
          <w:sz w:val="22"/>
          <w:szCs w:val="22"/>
        </w:rPr>
      </w:pPr>
    </w:p>
    <w:sectPr w:rsidR="0068667C" w:rsidRPr="007B651C" w:rsidSect="003D301A">
      <w:footerReference w:type="even" r:id="rId13"/>
      <w:footerReference w:type="default" r:id="rId14"/>
      <w:footerReference w:type="first" r:id="rId15"/>
      <w:pgSz w:w="11906" w:h="16838" w:code="9"/>
      <w:pgMar w:top="1134" w:right="1418" w:bottom="1134" w:left="1418" w:header="737" w:footer="737"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6734" w14:textId="77777777" w:rsidR="00BA2994" w:rsidRDefault="00BA2994">
      <w:r>
        <w:separator/>
      </w:r>
    </w:p>
  </w:endnote>
  <w:endnote w:type="continuationSeparator" w:id="0">
    <w:p w14:paraId="23104026" w14:textId="77777777" w:rsidR="00BA2994" w:rsidRDefault="00BA2994">
      <w:r>
        <w:continuationSeparator/>
      </w:r>
    </w:p>
  </w:endnote>
  <w:endnote w:type="continuationNotice" w:id="1">
    <w:p w14:paraId="756CEE4E" w14:textId="77777777" w:rsidR="00BA2994" w:rsidRDefault="00BA2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59E2" w14:textId="77777777" w:rsidR="00282CDD" w:rsidRDefault="00282CDD">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2</w:t>
    </w:r>
    <w:r>
      <w:rPr>
        <w:rStyle w:val="PageNumber"/>
        <w:noProof/>
        <w:sz w:val="22"/>
        <w:szCs w:val="22"/>
      </w:rPr>
      <w:t>4</w:t>
    </w:r>
    <w:r>
      <w:rPr>
        <w:rStyle w:val="PageNumber"/>
        <w:sz w:val="22"/>
        <w:szCs w:val="22"/>
      </w:rPr>
      <w:fldChar w:fldCharType="end"/>
    </w:r>
  </w:p>
  <w:p w14:paraId="015159E3" w14:textId="77777777" w:rsidR="00282CDD" w:rsidRDefault="00282CDD">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59E4" w14:textId="77777777" w:rsidR="00282CDD" w:rsidRDefault="00282CDD">
    <w:pPr>
      <w:pStyle w:val="Footer"/>
      <w:ind w:right="360"/>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BA2AC3">
      <w:rPr>
        <w:rStyle w:val="PageNumber"/>
        <w:rFonts w:ascii="Arial" w:hAnsi="Arial" w:cs="Arial"/>
        <w:noProof/>
        <w:sz w:val="16"/>
        <w:szCs w:val="16"/>
      </w:rPr>
      <w:t>2</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59E5" w14:textId="77777777" w:rsidR="00282CDD" w:rsidRDefault="00282CDD">
    <w:pPr>
      <w:pStyle w:val="Footer"/>
      <w:ind w:right="360"/>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BA2AC3">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5557" w14:textId="77777777" w:rsidR="00BA2994" w:rsidRDefault="00BA2994">
      <w:r>
        <w:separator/>
      </w:r>
    </w:p>
  </w:footnote>
  <w:footnote w:type="continuationSeparator" w:id="0">
    <w:p w14:paraId="45AA85E0" w14:textId="77777777" w:rsidR="00BA2994" w:rsidRDefault="00BA2994">
      <w:r>
        <w:continuationSeparator/>
      </w:r>
    </w:p>
  </w:footnote>
  <w:footnote w:type="continuationNotice" w:id="1">
    <w:p w14:paraId="33098315" w14:textId="77777777" w:rsidR="00BA2994" w:rsidRDefault="00BA29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AA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79E08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CC08A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3AA9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5922C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28A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76B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3ABB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617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1EC0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6D7B3F"/>
    <w:multiLevelType w:val="multilevel"/>
    <w:tmpl w:val="E6CCCED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1C75594"/>
    <w:multiLevelType w:val="hybridMultilevel"/>
    <w:tmpl w:val="27CC20DC"/>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077362"/>
    <w:multiLevelType w:val="singleLevel"/>
    <w:tmpl w:val="C98A5ECA"/>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8A3133B"/>
    <w:multiLevelType w:val="hybridMultilevel"/>
    <w:tmpl w:val="03FE5FC2"/>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37C3A22"/>
    <w:multiLevelType w:val="hybridMultilevel"/>
    <w:tmpl w:val="C90C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C34316C"/>
    <w:multiLevelType w:val="multilevel"/>
    <w:tmpl w:val="ED74054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2751710"/>
    <w:multiLevelType w:val="multilevel"/>
    <w:tmpl w:val="EEE6A9B2"/>
    <w:lvl w:ilvl="0">
      <w:start w:val="4"/>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7A34254"/>
    <w:multiLevelType w:val="hybridMultilevel"/>
    <w:tmpl w:val="8D44CC76"/>
    <w:lvl w:ilvl="0" w:tplc="3A16D390">
      <w:start w:val="5"/>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5F23E2E"/>
    <w:multiLevelType w:val="hybridMultilevel"/>
    <w:tmpl w:val="64F0D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A68579D"/>
    <w:multiLevelType w:val="hybridMultilevel"/>
    <w:tmpl w:val="B418B09C"/>
    <w:lvl w:ilvl="0" w:tplc="3A16D390">
      <w:start w:val="5"/>
      <w:numFmt w:val="bullet"/>
      <w:lvlText w:val="-"/>
      <w:lvlJc w:val="left"/>
      <w:pPr>
        <w:tabs>
          <w:tab w:val="num" w:pos="720"/>
        </w:tabs>
        <w:ind w:left="720" w:hanging="720"/>
      </w:pPr>
      <w:rPr>
        <w:rFonts w:ascii="Times New Roman" w:eastAsia="Times New Roman" w:hAnsi="Times New Roman" w:hint="default"/>
      </w:rPr>
    </w:lvl>
    <w:lvl w:ilvl="1" w:tplc="10E0CB70">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321140B"/>
    <w:multiLevelType w:val="singleLevel"/>
    <w:tmpl w:val="7920525C"/>
    <w:lvl w:ilvl="0">
      <w:start w:val="1"/>
      <w:numFmt w:val="decimal"/>
      <w:lvlText w:val="(%1)"/>
      <w:lvlJc w:val="left"/>
      <w:pPr>
        <w:tabs>
          <w:tab w:val="num" w:pos="709"/>
        </w:tabs>
        <w:ind w:left="709" w:hanging="709"/>
      </w:pPr>
      <w:rPr>
        <w:rFonts w:cs="Times New Roman"/>
      </w:rPr>
    </w:lvl>
  </w:abstractNum>
  <w:abstractNum w:abstractNumId="28" w15:restartNumberingAfterBreak="0">
    <w:nsid w:val="45337A47"/>
    <w:multiLevelType w:val="multilevel"/>
    <w:tmpl w:val="A5D699E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EA8500E"/>
    <w:multiLevelType w:val="singleLevel"/>
    <w:tmpl w:val="C98A5EC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5D56982"/>
    <w:multiLevelType w:val="singleLevel"/>
    <w:tmpl w:val="C98A5ECA"/>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6B45D5A"/>
    <w:multiLevelType w:val="hybridMultilevel"/>
    <w:tmpl w:val="44EC8E7A"/>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9216910"/>
    <w:multiLevelType w:val="hybridMultilevel"/>
    <w:tmpl w:val="93B2A990"/>
    <w:lvl w:ilvl="0" w:tplc="3A16D390">
      <w:start w:val="5"/>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E4116D"/>
    <w:multiLevelType w:val="hybridMultilevel"/>
    <w:tmpl w:val="4DEA9BF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C2471FF"/>
    <w:multiLevelType w:val="singleLevel"/>
    <w:tmpl w:val="C98A5ECA"/>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0D628F"/>
    <w:multiLevelType w:val="multilevel"/>
    <w:tmpl w:val="B5E495C2"/>
    <w:lvl w:ilvl="0">
      <w:start w:val="1"/>
      <w:numFmt w:val="upperLetter"/>
      <w:lvlText w:val="%1."/>
      <w:lvlJc w:val="left"/>
      <w:pPr>
        <w:tabs>
          <w:tab w:val="num" w:pos="567"/>
        </w:tabs>
        <w:ind w:left="567" w:hanging="567"/>
      </w:pPr>
      <w:rPr>
        <w:rFonts w:cs="Times New Roman" w:hint="default"/>
        <w:b/>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10747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1714626">
    <w:abstractNumId w:val="13"/>
  </w:num>
  <w:num w:numId="3" w16cid:durableId="940799826">
    <w:abstractNumId w:val="29"/>
  </w:num>
  <w:num w:numId="4" w16cid:durableId="1540782419">
    <w:abstractNumId w:val="31"/>
  </w:num>
  <w:num w:numId="5" w16cid:durableId="1468544482">
    <w:abstractNumId w:val="37"/>
  </w:num>
  <w:num w:numId="6" w16cid:durableId="637300359">
    <w:abstractNumId w:val="25"/>
  </w:num>
  <w:num w:numId="7" w16cid:durableId="1730616659">
    <w:abstractNumId w:val="35"/>
  </w:num>
  <w:num w:numId="8" w16cid:durableId="1789279250">
    <w:abstractNumId w:val="21"/>
  </w:num>
  <w:num w:numId="9" w16cid:durableId="1967657995">
    <w:abstractNumId w:val="34"/>
  </w:num>
  <w:num w:numId="10" w16cid:durableId="736633714">
    <w:abstractNumId w:val="23"/>
  </w:num>
  <w:num w:numId="11" w16cid:durableId="611134429">
    <w:abstractNumId w:val="9"/>
  </w:num>
  <w:num w:numId="12" w16cid:durableId="887650567">
    <w:abstractNumId w:val="7"/>
  </w:num>
  <w:num w:numId="13" w16cid:durableId="280381712">
    <w:abstractNumId w:val="6"/>
  </w:num>
  <w:num w:numId="14" w16cid:durableId="2002417748">
    <w:abstractNumId w:val="5"/>
  </w:num>
  <w:num w:numId="15" w16cid:durableId="1331981609">
    <w:abstractNumId w:val="4"/>
  </w:num>
  <w:num w:numId="16" w16cid:durableId="450514667">
    <w:abstractNumId w:val="8"/>
  </w:num>
  <w:num w:numId="17" w16cid:durableId="1864201721">
    <w:abstractNumId w:val="3"/>
  </w:num>
  <w:num w:numId="18" w16cid:durableId="2048140715">
    <w:abstractNumId w:val="2"/>
  </w:num>
  <w:num w:numId="19" w16cid:durableId="145510827">
    <w:abstractNumId w:val="1"/>
  </w:num>
  <w:num w:numId="20" w16cid:durableId="1695375769">
    <w:abstractNumId w:val="0"/>
  </w:num>
  <w:num w:numId="21" w16cid:durableId="465244315">
    <w:abstractNumId w:val="10"/>
    <w:lvlOverride w:ilvl="0">
      <w:lvl w:ilvl="0">
        <w:start w:val="1"/>
        <w:numFmt w:val="bullet"/>
        <w:lvlText w:val="-"/>
        <w:legacy w:legacy="1" w:legacySpace="0" w:legacyIndent="360"/>
        <w:lvlJc w:val="left"/>
        <w:pPr>
          <w:ind w:left="360" w:hanging="360"/>
        </w:pPr>
      </w:lvl>
    </w:lvlOverride>
  </w:num>
  <w:num w:numId="22" w16cid:durableId="1953439896">
    <w:abstractNumId w:val="33"/>
  </w:num>
  <w:num w:numId="23" w16cid:durableId="50739891">
    <w:abstractNumId w:val="36"/>
  </w:num>
  <w:num w:numId="24" w16cid:durableId="1771897601">
    <w:abstractNumId w:val="30"/>
  </w:num>
  <w:num w:numId="25" w16cid:durableId="299120472">
    <w:abstractNumId w:val="22"/>
  </w:num>
  <w:num w:numId="26" w16cid:durableId="683441606">
    <w:abstractNumId w:val="19"/>
  </w:num>
  <w:num w:numId="27" w16cid:durableId="686490891">
    <w:abstractNumId w:val="18"/>
  </w:num>
  <w:num w:numId="28" w16cid:durableId="1284001095">
    <w:abstractNumId w:val="2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7131596">
    <w:abstractNumId w:val="26"/>
  </w:num>
  <w:num w:numId="30" w16cid:durableId="6639473">
    <w:abstractNumId w:val="17"/>
  </w:num>
  <w:num w:numId="31" w16cid:durableId="997805562">
    <w:abstractNumId w:val="11"/>
  </w:num>
  <w:num w:numId="32" w16cid:durableId="83648397">
    <w:abstractNumId w:val="20"/>
  </w:num>
  <w:num w:numId="33" w16cid:durableId="479612831">
    <w:abstractNumId w:val="28"/>
  </w:num>
  <w:num w:numId="34" w16cid:durableId="535198417">
    <w:abstractNumId w:val="14"/>
  </w:num>
  <w:num w:numId="35" w16cid:durableId="2010865853">
    <w:abstractNumId w:val="12"/>
  </w:num>
  <w:num w:numId="36" w16cid:durableId="964893827">
    <w:abstractNumId w:val="32"/>
  </w:num>
  <w:num w:numId="37" w16cid:durableId="1321227048">
    <w:abstractNumId w:val="27"/>
  </w:num>
  <w:num w:numId="38" w16cid:durableId="754129736">
    <w:abstractNumId w:val="41"/>
  </w:num>
  <w:num w:numId="39" w16cid:durableId="5909317">
    <w:abstractNumId w:val="41"/>
  </w:num>
  <w:num w:numId="40" w16cid:durableId="598297673">
    <w:abstractNumId w:val="39"/>
  </w:num>
  <w:num w:numId="41" w16cid:durableId="2085492695">
    <w:abstractNumId w:val="40"/>
  </w:num>
  <w:num w:numId="42" w16cid:durableId="1715538105">
    <w:abstractNumId w:val="16"/>
  </w:num>
  <w:num w:numId="43" w16cid:durableId="673647832">
    <w:abstractNumId w:val="38"/>
  </w:num>
  <w:num w:numId="44" w16cid:durableId="820275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22aac50-2a7d-43b1-b206-5110e1ca12e0" w:val=" "/>
    <w:docVar w:name="vault_nd_1742e6fb-ce38-41df-99e4-51cd6fa267f0" w:val=" "/>
    <w:docVar w:name="VAULT_ND_19c67e9a-b835-4c29-bfd5-994ca6945a63" w:val=" "/>
    <w:docVar w:name="vault_nd_1b423061-b9cc-4407-9053-0cbcf56e0d3b" w:val=" "/>
    <w:docVar w:name="vault_nd_1cac5d46-33ac-480f-a30d-d88396a5406d" w:val=" "/>
    <w:docVar w:name="vault_nd_1dc4fd02-de09-4ec7-af3e-7d4212f74ecc" w:val=" "/>
    <w:docVar w:name="VAULT_ND_1fd6e02b-3aa0-4d6a-a897-9044dde74e45" w:val=" "/>
    <w:docVar w:name="vault_nd_2401c77f-fc6b-4894-b047-e786ff0c1966" w:val=" "/>
    <w:docVar w:name="VAULT_ND_2657a26e-1f12-4273-81fe-fb2b900004ce" w:val=" "/>
    <w:docVar w:name="vault_nd_2dc57cf9-c49a-4654-a2cc-d80b90828c97" w:val=" "/>
    <w:docVar w:name="vault_nd_2e479ef2-d10e-412d-be4a-48d06518c74a" w:val=" "/>
    <w:docVar w:name="vault_nd_300a19b9-6b7f-4953-a6e0-ccfacd1f02be" w:val=" "/>
    <w:docVar w:name="vault_nd_353411f5-434b-4c17-a254-1c1ada1486d4" w:val=" "/>
    <w:docVar w:name="vault_nd_38354a3e-7d96-45a2-9e20-2baf39b7638b" w:val=" "/>
    <w:docVar w:name="vault_nd_40f7d368-8d22-435f-9a22-d1d7241e7f0d" w:val=" "/>
    <w:docVar w:name="VAULT_ND_4320d855-979e-4806-848a-a4ce5596533f" w:val=" "/>
    <w:docVar w:name="vault_nd_4d877bcf-0b40-41a8-bb18-92964b668215" w:val=" "/>
    <w:docVar w:name="vault_nd_50ba829c-9adf-4eff-8006-2033e09e0ee8" w:val=" "/>
    <w:docVar w:name="vault_nd_5332293b-d8d5-43aa-84ec-8f8bc3dd128f" w:val=" "/>
    <w:docVar w:name="VAULT_ND_563fd353-5204-4c43-9bd7-a1c444361a49" w:val=" "/>
    <w:docVar w:name="vault_nd_5ae8fa06-2424-4a35-8c61-ff20411231fe" w:val=" "/>
    <w:docVar w:name="vault_nd_5d2cc218-f3f7-4f53-a586-eb5eb3b1368d" w:val=" "/>
    <w:docVar w:name="vault_nd_6071352c-1ab0-449f-a7a8-0b23d96ee06d" w:val=" "/>
    <w:docVar w:name="vault_nd_61ae76cf-57dd-40ee-8af0-a37889da4be2" w:val=" "/>
    <w:docVar w:name="vault_nd_63a19c5c-1477-4672-8bdb-69a7b56be213" w:val=" "/>
    <w:docVar w:name="vault_nd_672298c1-f7fa-414a-bfe4-507f31751798" w:val=" "/>
    <w:docVar w:name="vault_nd_6a89e3a9-8670-457c-a3f4-c5207c4b6e44" w:val=" "/>
    <w:docVar w:name="vault_nd_6bb4ca4d-2682-4f6d-a5e8-3121ce72a011" w:val=" "/>
    <w:docVar w:name="vault_nd_701ad6c6-decc-4399-ae55-0df9ba23edc1" w:val=" "/>
    <w:docVar w:name="vault_nd_74586b1a-9a4a-48d7-8c87-495dac492798" w:val=" "/>
    <w:docVar w:name="VAULT_ND_75db41c6-e0ea-4dda-9e9e-cb07e30c83ab" w:val=" "/>
    <w:docVar w:name="VAULT_ND_766e2da4-0c2f-4e43-8aef-ea982edc12de" w:val=" "/>
    <w:docVar w:name="vault_nd_7a444943-a3cf-4623-885a-1f523b0866c2" w:val=" "/>
    <w:docVar w:name="vault_nd_7a8c552b-cf67-4966-92fb-67f2ad72b834" w:val=" "/>
    <w:docVar w:name="vault_nd_818bda56-154f-484b-866b-bde44d1a6993" w:val=" "/>
    <w:docVar w:name="vault_nd_8526b509-12b6-4cf0-b5ae-14f9bd0975b5" w:val=" "/>
    <w:docVar w:name="VAULT_ND_8714d4d5-be8e-4dd0-8566-3a75596002bf" w:val=" "/>
    <w:docVar w:name="vault_nd_8ac609c3-8fa2-4442-abd6-246962982688" w:val=" "/>
    <w:docVar w:name="vault_nd_92c3703c-6bd6-4899-b51a-5dd8e99f2020" w:val=" "/>
    <w:docVar w:name="VAULT_ND_9b18cfce-df29-4d33-8174-bc4e5f4643d0" w:val=" "/>
    <w:docVar w:name="vault_nd_9c5b3302-7ddd-48c9-a525-fd65709ae7c4" w:val=" "/>
    <w:docVar w:name="vault_nd_9d74939f-b2dc-479c-9414-bf44ca5630a4" w:val=" "/>
    <w:docVar w:name="vault_nd_a514d770-438d-4a56-ae2b-2cb09807ea3a" w:val=" "/>
    <w:docVar w:name="vault_nd_ab7a5973-b5f5-4ff2-9c33-93e0d115a3b7" w:val=" "/>
    <w:docVar w:name="vault_nd_ac629047-96d2-47b9-932d-d89ca0b76e9c" w:val=" "/>
    <w:docVar w:name="vault_nd_af7e6381-d7ff-40af-911e-9c67f66545e4" w:val=" "/>
    <w:docVar w:name="vault_nd_b1bd160c-f508-46b0-9310-7ab89b51bc53" w:val=" "/>
    <w:docVar w:name="vault_nd_b282c48a-614e-47e0-abd7-039441d631da" w:val=" "/>
    <w:docVar w:name="vault_nd_b4f9a96b-ecf6-4529-a215-a1afcbada3fa" w:val=" "/>
    <w:docVar w:name="vault_nd_ba259878-397a-4059-bc90-b9c0ac558787" w:val=" "/>
    <w:docVar w:name="VAULT_ND_bd612d87-d178-4023-b267-3a7ed9660997" w:val=" "/>
    <w:docVar w:name="vault_nd_beb7fd14-b9ec-4d9c-8ffe-8328a4cc6365" w:val=" "/>
    <w:docVar w:name="vault_nd_ccace163-b1e5-4f28-83b2-c5be7dbc2adc" w:val=" "/>
    <w:docVar w:name="vault_nd_cdc88502-291c-44c5-bbd4-753665070594" w:val=" "/>
    <w:docVar w:name="vault_nd_d1350c10-2bfe-4164-b775-42a2a67d7af7" w:val=" "/>
    <w:docVar w:name="vault_nd_d2b3169e-bd1c-4672-bf10-6fd6a8b55737" w:val=" "/>
    <w:docVar w:name="vault_nd_d6300a51-acbd-49c7-b733-7ecb7e1085e3" w:val=" "/>
    <w:docVar w:name="vault_nd_d8c4986e-fa5e-410c-8124-e8a0b936bd79" w:val=" "/>
    <w:docVar w:name="VAULT_ND_df5d98f6-64a4-4b85-bec6-8e30e48bef5e" w:val=" "/>
    <w:docVar w:name="vault_nd_e19ea6d0-e584-49a2-b35e-886390617e44" w:val=" "/>
    <w:docVar w:name="VAULT_ND_e3aa196c-f43c-4137-895e-9c5db803a302" w:val=" "/>
    <w:docVar w:name="vault_nd_e8bdf2bd-844c-4624-9a43-5f42c7892f84" w:val=" "/>
    <w:docVar w:name="vault_nd_ec04402d-2dbb-4bbc-8e68-b0f92ed586aa" w:val=" "/>
    <w:docVar w:name="vault_nd_f661fdbf-8de1-476d-a736-aa2006b8d838" w:val=" "/>
  </w:docVars>
  <w:rsids>
    <w:rsidRoot w:val="00227AE7"/>
    <w:rsid w:val="000069B6"/>
    <w:rsid w:val="0001355D"/>
    <w:rsid w:val="00013DDF"/>
    <w:rsid w:val="00014D62"/>
    <w:rsid w:val="00020FC0"/>
    <w:rsid w:val="00022B7A"/>
    <w:rsid w:val="000231BF"/>
    <w:rsid w:val="000231CC"/>
    <w:rsid w:val="00024F45"/>
    <w:rsid w:val="0003218F"/>
    <w:rsid w:val="00034B24"/>
    <w:rsid w:val="000401B3"/>
    <w:rsid w:val="00042EB0"/>
    <w:rsid w:val="00043849"/>
    <w:rsid w:val="00045E8E"/>
    <w:rsid w:val="000509B3"/>
    <w:rsid w:val="00051A96"/>
    <w:rsid w:val="00051B0B"/>
    <w:rsid w:val="00051F06"/>
    <w:rsid w:val="000528BE"/>
    <w:rsid w:val="00082AD3"/>
    <w:rsid w:val="00083554"/>
    <w:rsid w:val="000875AA"/>
    <w:rsid w:val="00092A1C"/>
    <w:rsid w:val="00096AFE"/>
    <w:rsid w:val="000A13AF"/>
    <w:rsid w:val="000A2D55"/>
    <w:rsid w:val="000A787D"/>
    <w:rsid w:val="000A7B2B"/>
    <w:rsid w:val="000B56E7"/>
    <w:rsid w:val="000B5D13"/>
    <w:rsid w:val="000B65D7"/>
    <w:rsid w:val="000D511A"/>
    <w:rsid w:val="000E3E37"/>
    <w:rsid w:val="000F1691"/>
    <w:rsid w:val="000F17A2"/>
    <w:rsid w:val="000F226B"/>
    <w:rsid w:val="000F25B1"/>
    <w:rsid w:val="000F6FD8"/>
    <w:rsid w:val="001041DA"/>
    <w:rsid w:val="00106D33"/>
    <w:rsid w:val="00110228"/>
    <w:rsid w:val="00110AC5"/>
    <w:rsid w:val="00120BA0"/>
    <w:rsid w:val="00136F4A"/>
    <w:rsid w:val="00137229"/>
    <w:rsid w:val="00141324"/>
    <w:rsid w:val="001419C5"/>
    <w:rsid w:val="00141D1F"/>
    <w:rsid w:val="00141D57"/>
    <w:rsid w:val="00142DF4"/>
    <w:rsid w:val="0015224B"/>
    <w:rsid w:val="00154DDE"/>
    <w:rsid w:val="00155292"/>
    <w:rsid w:val="001554D1"/>
    <w:rsid w:val="00163DC6"/>
    <w:rsid w:val="00165501"/>
    <w:rsid w:val="00173F5C"/>
    <w:rsid w:val="00175E35"/>
    <w:rsid w:val="00191373"/>
    <w:rsid w:val="0019450C"/>
    <w:rsid w:val="00195CF9"/>
    <w:rsid w:val="00196E30"/>
    <w:rsid w:val="001A1C9F"/>
    <w:rsid w:val="001B42C4"/>
    <w:rsid w:val="001C0BE2"/>
    <w:rsid w:val="001C2499"/>
    <w:rsid w:val="001D129C"/>
    <w:rsid w:val="001D1AE7"/>
    <w:rsid w:val="001E19F9"/>
    <w:rsid w:val="001E21FB"/>
    <w:rsid w:val="001E35D1"/>
    <w:rsid w:val="001F7A61"/>
    <w:rsid w:val="00202E12"/>
    <w:rsid w:val="00206B36"/>
    <w:rsid w:val="002074E3"/>
    <w:rsid w:val="00210FB4"/>
    <w:rsid w:val="00212A78"/>
    <w:rsid w:val="00213726"/>
    <w:rsid w:val="00220AC8"/>
    <w:rsid w:val="002211C7"/>
    <w:rsid w:val="00221C0C"/>
    <w:rsid w:val="0022357B"/>
    <w:rsid w:val="00227AE7"/>
    <w:rsid w:val="00232866"/>
    <w:rsid w:val="00232A8C"/>
    <w:rsid w:val="002337C4"/>
    <w:rsid w:val="00236402"/>
    <w:rsid w:val="002367E5"/>
    <w:rsid w:val="00237AC8"/>
    <w:rsid w:val="00242484"/>
    <w:rsid w:val="00242B49"/>
    <w:rsid w:val="00244B65"/>
    <w:rsid w:val="0024686E"/>
    <w:rsid w:val="00250A40"/>
    <w:rsid w:val="00251620"/>
    <w:rsid w:val="00255C7D"/>
    <w:rsid w:val="00275899"/>
    <w:rsid w:val="00280230"/>
    <w:rsid w:val="00281D16"/>
    <w:rsid w:val="00282CDD"/>
    <w:rsid w:val="002849D7"/>
    <w:rsid w:val="00292686"/>
    <w:rsid w:val="002948ED"/>
    <w:rsid w:val="002954E9"/>
    <w:rsid w:val="0029613D"/>
    <w:rsid w:val="002A0AC2"/>
    <w:rsid w:val="002A14AC"/>
    <w:rsid w:val="002A278A"/>
    <w:rsid w:val="002A3990"/>
    <w:rsid w:val="002B20E5"/>
    <w:rsid w:val="002B43D4"/>
    <w:rsid w:val="002B51A5"/>
    <w:rsid w:val="002C34B9"/>
    <w:rsid w:val="002C353C"/>
    <w:rsid w:val="002C3FFA"/>
    <w:rsid w:val="002D0EC5"/>
    <w:rsid w:val="002D34B1"/>
    <w:rsid w:val="002D4D0B"/>
    <w:rsid w:val="002E5F97"/>
    <w:rsid w:val="002E6452"/>
    <w:rsid w:val="002F285A"/>
    <w:rsid w:val="002F51AC"/>
    <w:rsid w:val="002F6A70"/>
    <w:rsid w:val="00301791"/>
    <w:rsid w:val="00314A0F"/>
    <w:rsid w:val="003238D4"/>
    <w:rsid w:val="00324ADC"/>
    <w:rsid w:val="00345FEE"/>
    <w:rsid w:val="0036189C"/>
    <w:rsid w:val="003809BA"/>
    <w:rsid w:val="003826D4"/>
    <w:rsid w:val="0038652E"/>
    <w:rsid w:val="00390AFD"/>
    <w:rsid w:val="003A0A30"/>
    <w:rsid w:val="003A49A5"/>
    <w:rsid w:val="003A70EA"/>
    <w:rsid w:val="003B09B6"/>
    <w:rsid w:val="003B0F64"/>
    <w:rsid w:val="003B5F08"/>
    <w:rsid w:val="003C47BB"/>
    <w:rsid w:val="003C4AFA"/>
    <w:rsid w:val="003D301A"/>
    <w:rsid w:val="003D6F22"/>
    <w:rsid w:val="003E0173"/>
    <w:rsid w:val="003E0814"/>
    <w:rsid w:val="003F1471"/>
    <w:rsid w:val="003F559E"/>
    <w:rsid w:val="00402754"/>
    <w:rsid w:val="0040378C"/>
    <w:rsid w:val="00404F06"/>
    <w:rsid w:val="00405271"/>
    <w:rsid w:val="004076FB"/>
    <w:rsid w:val="00410FD5"/>
    <w:rsid w:val="00416F35"/>
    <w:rsid w:val="00430BFB"/>
    <w:rsid w:val="00432D8D"/>
    <w:rsid w:val="00432E41"/>
    <w:rsid w:val="0043351B"/>
    <w:rsid w:val="00434D14"/>
    <w:rsid w:val="00436177"/>
    <w:rsid w:val="004370BE"/>
    <w:rsid w:val="00444C12"/>
    <w:rsid w:val="00444C2A"/>
    <w:rsid w:val="00445786"/>
    <w:rsid w:val="00456B46"/>
    <w:rsid w:val="00456F24"/>
    <w:rsid w:val="00457E47"/>
    <w:rsid w:val="00457F6A"/>
    <w:rsid w:val="00461CF7"/>
    <w:rsid w:val="00466E25"/>
    <w:rsid w:val="00475474"/>
    <w:rsid w:val="00476FFC"/>
    <w:rsid w:val="00480F2E"/>
    <w:rsid w:val="00483E5B"/>
    <w:rsid w:val="004877A8"/>
    <w:rsid w:val="004932E7"/>
    <w:rsid w:val="004B18F6"/>
    <w:rsid w:val="004C30F3"/>
    <w:rsid w:val="004C54ED"/>
    <w:rsid w:val="004C5CF8"/>
    <w:rsid w:val="004C6755"/>
    <w:rsid w:val="004D2763"/>
    <w:rsid w:val="004D7CB9"/>
    <w:rsid w:val="004E2B1D"/>
    <w:rsid w:val="004E2FBF"/>
    <w:rsid w:val="004E3821"/>
    <w:rsid w:val="004F6443"/>
    <w:rsid w:val="00504794"/>
    <w:rsid w:val="005121EB"/>
    <w:rsid w:val="00515828"/>
    <w:rsid w:val="00521E2E"/>
    <w:rsid w:val="005235B9"/>
    <w:rsid w:val="0053071A"/>
    <w:rsid w:val="00530BED"/>
    <w:rsid w:val="005353CD"/>
    <w:rsid w:val="005420EA"/>
    <w:rsid w:val="005622EA"/>
    <w:rsid w:val="00570A2B"/>
    <w:rsid w:val="005815CD"/>
    <w:rsid w:val="00591C23"/>
    <w:rsid w:val="00592394"/>
    <w:rsid w:val="00596CD7"/>
    <w:rsid w:val="005A0A2C"/>
    <w:rsid w:val="005B0CE9"/>
    <w:rsid w:val="005B3A3B"/>
    <w:rsid w:val="005C1145"/>
    <w:rsid w:val="005C23B1"/>
    <w:rsid w:val="005C244C"/>
    <w:rsid w:val="005C5B9B"/>
    <w:rsid w:val="005C7343"/>
    <w:rsid w:val="005D1C5D"/>
    <w:rsid w:val="005E1709"/>
    <w:rsid w:val="005E7C23"/>
    <w:rsid w:val="005F7331"/>
    <w:rsid w:val="006009E5"/>
    <w:rsid w:val="00600E28"/>
    <w:rsid w:val="0061055E"/>
    <w:rsid w:val="0061105E"/>
    <w:rsid w:val="00617D47"/>
    <w:rsid w:val="00620C74"/>
    <w:rsid w:val="00621DAE"/>
    <w:rsid w:val="00622149"/>
    <w:rsid w:val="00622FAB"/>
    <w:rsid w:val="0063228E"/>
    <w:rsid w:val="00632F91"/>
    <w:rsid w:val="00633200"/>
    <w:rsid w:val="00634BD6"/>
    <w:rsid w:val="006442C5"/>
    <w:rsid w:val="006502F7"/>
    <w:rsid w:val="00655FF1"/>
    <w:rsid w:val="00656BFF"/>
    <w:rsid w:val="00664FED"/>
    <w:rsid w:val="0066680D"/>
    <w:rsid w:val="00677758"/>
    <w:rsid w:val="00677BCE"/>
    <w:rsid w:val="0068315B"/>
    <w:rsid w:val="00685E57"/>
    <w:rsid w:val="0068667C"/>
    <w:rsid w:val="006935A6"/>
    <w:rsid w:val="00694109"/>
    <w:rsid w:val="00697922"/>
    <w:rsid w:val="006A19CD"/>
    <w:rsid w:val="006A27C4"/>
    <w:rsid w:val="006A6019"/>
    <w:rsid w:val="006C0F5D"/>
    <w:rsid w:val="006C10A6"/>
    <w:rsid w:val="006C3B36"/>
    <w:rsid w:val="006C45F8"/>
    <w:rsid w:val="006C74EB"/>
    <w:rsid w:val="006D16B0"/>
    <w:rsid w:val="006D4237"/>
    <w:rsid w:val="006E09A3"/>
    <w:rsid w:val="006E09B3"/>
    <w:rsid w:val="006E22AC"/>
    <w:rsid w:val="006F0A3C"/>
    <w:rsid w:val="006F102D"/>
    <w:rsid w:val="006F4277"/>
    <w:rsid w:val="006F5955"/>
    <w:rsid w:val="006F6E03"/>
    <w:rsid w:val="00706813"/>
    <w:rsid w:val="00712013"/>
    <w:rsid w:val="00714C01"/>
    <w:rsid w:val="0072244E"/>
    <w:rsid w:val="007259E0"/>
    <w:rsid w:val="00732588"/>
    <w:rsid w:val="007426DF"/>
    <w:rsid w:val="00743337"/>
    <w:rsid w:val="00745FFA"/>
    <w:rsid w:val="00767AF1"/>
    <w:rsid w:val="00770D97"/>
    <w:rsid w:val="00774282"/>
    <w:rsid w:val="007756F8"/>
    <w:rsid w:val="00775CFB"/>
    <w:rsid w:val="007763C6"/>
    <w:rsid w:val="007843B0"/>
    <w:rsid w:val="00785F49"/>
    <w:rsid w:val="007864B4"/>
    <w:rsid w:val="00790F3E"/>
    <w:rsid w:val="007913F8"/>
    <w:rsid w:val="007952BB"/>
    <w:rsid w:val="007953C6"/>
    <w:rsid w:val="007A2365"/>
    <w:rsid w:val="007A2F68"/>
    <w:rsid w:val="007A3FBC"/>
    <w:rsid w:val="007A5E21"/>
    <w:rsid w:val="007B1F59"/>
    <w:rsid w:val="007B2E22"/>
    <w:rsid w:val="007B53B0"/>
    <w:rsid w:val="007B651C"/>
    <w:rsid w:val="007C07EA"/>
    <w:rsid w:val="007C129C"/>
    <w:rsid w:val="007C288F"/>
    <w:rsid w:val="007C292D"/>
    <w:rsid w:val="007C7F11"/>
    <w:rsid w:val="007D0E9A"/>
    <w:rsid w:val="007D5EF1"/>
    <w:rsid w:val="007D6F40"/>
    <w:rsid w:val="007D74BD"/>
    <w:rsid w:val="007E5AA2"/>
    <w:rsid w:val="007F1318"/>
    <w:rsid w:val="007F2359"/>
    <w:rsid w:val="007F39F8"/>
    <w:rsid w:val="007F4C1C"/>
    <w:rsid w:val="007F7F7A"/>
    <w:rsid w:val="00801CD0"/>
    <w:rsid w:val="00805F88"/>
    <w:rsid w:val="00815784"/>
    <w:rsid w:val="008263E2"/>
    <w:rsid w:val="0083423F"/>
    <w:rsid w:val="0083428C"/>
    <w:rsid w:val="008438D6"/>
    <w:rsid w:val="00845C7A"/>
    <w:rsid w:val="00847520"/>
    <w:rsid w:val="0085683E"/>
    <w:rsid w:val="00860651"/>
    <w:rsid w:val="008636AB"/>
    <w:rsid w:val="008649C7"/>
    <w:rsid w:val="00875DAC"/>
    <w:rsid w:val="00877405"/>
    <w:rsid w:val="00880BFA"/>
    <w:rsid w:val="00882956"/>
    <w:rsid w:val="00884354"/>
    <w:rsid w:val="00890AC3"/>
    <w:rsid w:val="00890FD1"/>
    <w:rsid w:val="008931C7"/>
    <w:rsid w:val="008932F0"/>
    <w:rsid w:val="008A3815"/>
    <w:rsid w:val="008A4071"/>
    <w:rsid w:val="008A4C9D"/>
    <w:rsid w:val="008B0C8B"/>
    <w:rsid w:val="008B2F5C"/>
    <w:rsid w:val="008B37E9"/>
    <w:rsid w:val="008C2F73"/>
    <w:rsid w:val="008C4E06"/>
    <w:rsid w:val="008C7106"/>
    <w:rsid w:val="008D11B2"/>
    <w:rsid w:val="008D12FB"/>
    <w:rsid w:val="008D2712"/>
    <w:rsid w:val="008E0ABD"/>
    <w:rsid w:val="008E4BEC"/>
    <w:rsid w:val="008E64E7"/>
    <w:rsid w:val="008E6D9D"/>
    <w:rsid w:val="008F3096"/>
    <w:rsid w:val="008F3419"/>
    <w:rsid w:val="008F59EC"/>
    <w:rsid w:val="008F629D"/>
    <w:rsid w:val="008F7F85"/>
    <w:rsid w:val="00904DD1"/>
    <w:rsid w:val="00906BB5"/>
    <w:rsid w:val="009129E5"/>
    <w:rsid w:val="0091371E"/>
    <w:rsid w:val="0092143A"/>
    <w:rsid w:val="00923550"/>
    <w:rsid w:val="009241BB"/>
    <w:rsid w:val="00926E76"/>
    <w:rsid w:val="00932347"/>
    <w:rsid w:val="00932ECA"/>
    <w:rsid w:val="009350DB"/>
    <w:rsid w:val="00940AE7"/>
    <w:rsid w:val="0094343C"/>
    <w:rsid w:val="00944A5A"/>
    <w:rsid w:val="0094596B"/>
    <w:rsid w:val="00950E8D"/>
    <w:rsid w:val="00951BD7"/>
    <w:rsid w:val="009523C4"/>
    <w:rsid w:val="00954C9F"/>
    <w:rsid w:val="009564E9"/>
    <w:rsid w:val="00973437"/>
    <w:rsid w:val="0098513B"/>
    <w:rsid w:val="0099235C"/>
    <w:rsid w:val="009A66B0"/>
    <w:rsid w:val="009B2A00"/>
    <w:rsid w:val="009D1853"/>
    <w:rsid w:val="009D1E82"/>
    <w:rsid w:val="009D7F26"/>
    <w:rsid w:val="009E1025"/>
    <w:rsid w:val="009E46FC"/>
    <w:rsid w:val="009E4A54"/>
    <w:rsid w:val="009E4D6E"/>
    <w:rsid w:val="009E5E6B"/>
    <w:rsid w:val="009F131B"/>
    <w:rsid w:val="009F1807"/>
    <w:rsid w:val="009F6742"/>
    <w:rsid w:val="00A0393E"/>
    <w:rsid w:val="00A07421"/>
    <w:rsid w:val="00A07484"/>
    <w:rsid w:val="00A07859"/>
    <w:rsid w:val="00A1258A"/>
    <w:rsid w:val="00A16FFD"/>
    <w:rsid w:val="00A207CA"/>
    <w:rsid w:val="00A23471"/>
    <w:rsid w:val="00A24377"/>
    <w:rsid w:val="00A34B7C"/>
    <w:rsid w:val="00A35319"/>
    <w:rsid w:val="00A359A0"/>
    <w:rsid w:val="00A35AE0"/>
    <w:rsid w:val="00A3774E"/>
    <w:rsid w:val="00A42F62"/>
    <w:rsid w:val="00A45B2C"/>
    <w:rsid w:val="00A62DA9"/>
    <w:rsid w:val="00A73BD0"/>
    <w:rsid w:val="00A75058"/>
    <w:rsid w:val="00A76595"/>
    <w:rsid w:val="00A76949"/>
    <w:rsid w:val="00A8270F"/>
    <w:rsid w:val="00A82B90"/>
    <w:rsid w:val="00A85955"/>
    <w:rsid w:val="00A93064"/>
    <w:rsid w:val="00A95C6B"/>
    <w:rsid w:val="00A9667B"/>
    <w:rsid w:val="00A97245"/>
    <w:rsid w:val="00AA02C4"/>
    <w:rsid w:val="00AA6F7F"/>
    <w:rsid w:val="00AB16C4"/>
    <w:rsid w:val="00AB674E"/>
    <w:rsid w:val="00AB7D23"/>
    <w:rsid w:val="00AC41B4"/>
    <w:rsid w:val="00AD72B2"/>
    <w:rsid w:val="00AE3809"/>
    <w:rsid w:val="00AE672E"/>
    <w:rsid w:val="00AF4DB2"/>
    <w:rsid w:val="00B0223C"/>
    <w:rsid w:val="00B05A1B"/>
    <w:rsid w:val="00B1469A"/>
    <w:rsid w:val="00B1671E"/>
    <w:rsid w:val="00B23366"/>
    <w:rsid w:val="00B33E1E"/>
    <w:rsid w:val="00B344CE"/>
    <w:rsid w:val="00B4672E"/>
    <w:rsid w:val="00B47FC3"/>
    <w:rsid w:val="00B57655"/>
    <w:rsid w:val="00B613F2"/>
    <w:rsid w:val="00B63FCE"/>
    <w:rsid w:val="00B66569"/>
    <w:rsid w:val="00B745AF"/>
    <w:rsid w:val="00B75E33"/>
    <w:rsid w:val="00B85166"/>
    <w:rsid w:val="00B922AB"/>
    <w:rsid w:val="00B9618A"/>
    <w:rsid w:val="00B97AC8"/>
    <w:rsid w:val="00BA2994"/>
    <w:rsid w:val="00BA2AC3"/>
    <w:rsid w:val="00BA3C71"/>
    <w:rsid w:val="00BA593C"/>
    <w:rsid w:val="00BB0DC8"/>
    <w:rsid w:val="00BB2004"/>
    <w:rsid w:val="00BB57C5"/>
    <w:rsid w:val="00BB63E7"/>
    <w:rsid w:val="00BB6925"/>
    <w:rsid w:val="00BB6F31"/>
    <w:rsid w:val="00BC253B"/>
    <w:rsid w:val="00BC6FF9"/>
    <w:rsid w:val="00BC7B83"/>
    <w:rsid w:val="00BD069E"/>
    <w:rsid w:val="00BD1FD8"/>
    <w:rsid w:val="00BD3467"/>
    <w:rsid w:val="00BE2DDE"/>
    <w:rsid w:val="00BE3E4F"/>
    <w:rsid w:val="00BE652A"/>
    <w:rsid w:val="00BE71DD"/>
    <w:rsid w:val="00BE7BEA"/>
    <w:rsid w:val="00BF00B3"/>
    <w:rsid w:val="00BF1422"/>
    <w:rsid w:val="00BF448E"/>
    <w:rsid w:val="00BF5BF5"/>
    <w:rsid w:val="00C002A8"/>
    <w:rsid w:val="00C00AEA"/>
    <w:rsid w:val="00C03845"/>
    <w:rsid w:val="00C03910"/>
    <w:rsid w:val="00C04563"/>
    <w:rsid w:val="00C07496"/>
    <w:rsid w:val="00C1015A"/>
    <w:rsid w:val="00C11176"/>
    <w:rsid w:val="00C15677"/>
    <w:rsid w:val="00C15BE8"/>
    <w:rsid w:val="00C1654F"/>
    <w:rsid w:val="00C25EC8"/>
    <w:rsid w:val="00C27A32"/>
    <w:rsid w:val="00C3230A"/>
    <w:rsid w:val="00C3519B"/>
    <w:rsid w:val="00C3699F"/>
    <w:rsid w:val="00C421BC"/>
    <w:rsid w:val="00C447D4"/>
    <w:rsid w:val="00C46092"/>
    <w:rsid w:val="00C46990"/>
    <w:rsid w:val="00C61A07"/>
    <w:rsid w:val="00C635DB"/>
    <w:rsid w:val="00C6694C"/>
    <w:rsid w:val="00C801F7"/>
    <w:rsid w:val="00C856C3"/>
    <w:rsid w:val="00C86DED"/>
    <w:rsid w:val="00C92829"/>
    <w:rsid w:val="00C93F50"/>
    <w:rsid w:val="00CA4A6C"/>
    <w:rsid w:val="00CA7AB7"/>
    <w:rsid w:val="00CB020C"/>
    <w:rsid w:val="00CB3E19"/>
    <w:rsid w:val="00CC1875"/>
    <w:rsid w:val="00CC39D9"/>
    <w:rsid w:val="00CC4838"/>
    <w:rsid w:val="00CD63E9"/>
    <w:rsid w:val="00CE71DA"/>
    <w:rsid w:val="00CE7973"/>
    <w:rsid w:val="00CF3FE8"/>
    <w:rsid w:val="00CF40E0"/>
    <w:rsid w:val="00CF7617"/>
    <w:rsid w:val="00D0042A"/>
    <w:rsid w:val="00D03BB0"/>
    <w:rsid w:val="00D05849"/>
    <w:rsid w:val="00D12BA9"/>
    <w:rsid w:val="00D17235"/>
    <w:rsid w:val="00D22339"/>
    <w:rsid w:val="00D2403B"/>
    <w:rsid w:val="00D2522D"/>
    <w:rsid w:val="00D26E60"/>
    <w:rsid w:val="00D278A1"/>
    <w:rsid w:val="00D3326C"/>
    <w:rsid w:val="00D33F1D"/>
    <w:rsid w:val="00D34A58"/>
    <w:rsid w:val="00D34B4C"/>
    <w:rsid w:val="00D43769"/>
    <w:rsid w:val="00D443AF"/>
    <w:rsid w:val="00D46EB0"/>
    <w:rsid w:val="00D51A78"/>
    <w:rsid w:val="00D52DB8"/>
    <w:rsid w:val="00D543FE"/>
    <w:rsid w:val="00D5468E"/>
    <w:rsid w:val="00D55A3A"/>
    <w:rsid w:val="00D60A4F"/>
    <w:rsid w:val="00D63975"/>
    <w:rsid w:val="00D6522D"/>
    <w:rsid w:val="00D6783B"/>
    <w:rsid w:val="00D7188C"/>
    <w:rsid w:val="00D764F6"/>
    <w:rsid w:val="00D820C7"/>
    <w:rsid w:val="00D83E30"/>
    <w:rsid w:val="00D844AB"/>
    <w:rsid w:val="00D85DCE"/>
    <w:rsid w:val="00D8679F"/>
    <w:rsid w:val="00D8685C"/>
    <w:rsid w:val="00D929C9"/>
    <w:rsid w:val="00D93439"/>
    <w:rsid w:val="00D9556E"/>
    <w:rsid w:val="00DA3041"/>
    <w:rsid w:val="00DA67ED"/>
    <w:rsid w:val="00DB1D17"/>
    <w:rsid w:val="00DB3446"/>
    <w:rsid w:val="00DB3BD0"/>
    <w:rsid w:val="00DB5E2A"/>
    <w:rsid w:val="00DB637F"/>
    <w:rsid w:val="00DB6C31"/>
    <w:rsid w:val="00DD55C6"/>
    <w:rsid w:val="00DE2A6A"/>
    <w:rsid w:val="00DE565A"/>
    <w:rsid w:val="00DE6029"/>
    <w:rsid w:val="00DE6CAD"/>
    <w:rsid w:val="00E04B40"/>
    <w:rsid w:val="00E07E03"/>
    <w:rsid w:val="00E1534E"/>
    <w:rsid w:val="00E165B7"/>
    <w:rsid w:val="00E2527A"/>
    <w:rsid w:val="00E25400"/>
    <w:rsid w:val="00E269A4"/>
    <w:rsid w:val="00E34771"/>
    <w:rsid w:val="00E40404"/>
    <w:rsid w:val="00E4102B"/>
    <w:rsid w:val="00E45D47"/>
    <w:rsid w:val="00E469F3"/>
    <w:rsid w:val="00E5127A"/>
    <w:rsid w:val="00E5617F"/>
    <w:rsid w:val="00E642AE"/>
    <w:rsid w:val="00E649AB"/>
    <w:rsid w:val="00E71C2B"/>
    <w:rsid w:val="00E75022"/>
    <w:rsid w:val="00E754BC"/>
    <w:rsid w:val="00E75BBC"/>
    <w:rsid w:val="00E76EEE"/>
    <w:rsid w:val="00E84394"/>
    <w:rsid w:val="00E8442D"/>
    <w:rsid w:val="00E9063F"/>
    <w:rsid w:val="00E921E8"/>
    <w:rsid w:val="00E92D0B"/>
    <w:rsid w:val="00EA728D"/>
    <w:rsid w:val="00EA7CB8"/>
    <w:rsid w:val="00EB0025"/>
    <w:rsid w:val="00EB29EB"/>
    <w:rsid w:val="00EC4726"/>
    <w:rsid w:val="00EC6E00"/>
    <w:rsid w:val="00EE13C2"/>
    <w:rsid w:val="00EE3966"/>
    <w:rsid w:val="00EE3D8F"/>
    <w:rsid w:val="00EE5EC8"/>
    <w:rsid w:val="00EE68FA"/>
    <w:rsid w:val="00EF688E"/>
    <w:rsid w:val="00F06470"/>
    <w:rsid w:val="00F2320B"/>
    <w:rsid w:val="00F26AF3"/>
    <w:rsid w:val="00F3260B"/>
    <w:rsid w:val="00F40193"/>
    <w:rsid w:val="00F550D5"/>
    <w:rsid w:val="00F6281A"/>
    <w:rsid w:val="00F71619"/>
    <w:rsid w:val="00F736E8"/>
    <w:rsid w:val="00F776F0"/>
    <w:rsid w:val="00F80095"/>
    <w:rsid w:val="00F818CC"/>
    <w:rsid w:val="00F8242C"/>
    <w:rsid w:val="00F82A74"/>
    <w:rsid w:val="00F83D44"/>
    <w:rsid w:val="00F9149C"/>
    <w:rsid w:val="00F91B63"/>
    <w:rsid w:val="00F936DE"/>
    <w:rsid w:val="00F95409"/>
    <w:rsid w:val="00F95957"/>
    <w:rsid w:val="00F96DF4"/>
    <w:rsid w:val="00F96F74"/>
    <w:rsid w:val="00FA0D1B"/>
    <w:rsid w:val="00FA20A0"/>
    <w:rsid w:val="00FA25F9"/>
    <w:rsid w:val="00FA5507"/>
    <w:rsid w:val="00FA58E1"/>
    <w:rsid w:val="00FA624C"/>
    <w:rsid w:val="00FA6D50"/>
    <w:rsid w:val="00FB34AC"/>
    <w:rsid w:val="00FC07F1"/>
    <w:rsid w:val="00FC1AEF"/>
    <w:rsid w:val="00FC522D"/>
    <w:rsid w:val="00FC60E3"/>
    <w:rsid w:val="00FD15A3"/>
    <w:rsid w:val="00FD349A"/>
    <w:rsid w:val="00FE15EA"/>
    <w:rsid w:val="00FE2800"/>
    <w:rsid w:val="00FE4378"/>
    <w:rsid w:val="00FE68A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14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Date"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01A"/>
    <w:rPr>
      <w:sz w:val="24"/>
      <w:lang w:val="sl-SI"/>
    </w:rPr>
  </w:style>
  <w:style w:type="paragraph" w:styleId="Heading1">
    <w:name w:val="heading 1"/>
    <w:basedOn w:val="BodyText"/>
    <w:next w:val="BodyText"/>
    <w:link w:val="Heading1Char"/>
    <w:uiPriority w:val="9"/>
    <w:qFormat/>
    <w:rsid w:val="003D301A"/>
    <w:pPr>
      <w:keepNext/>
      <w:keepLines/>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9E1025"/>
    <w:pPr>
      <w:keepNext/>
      <w:numPr>
        <w:ilvl w:val="1"/>
        <w:numId w:val="38"/>
      </w:numPr>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uiPriority w:val="9"/>
    <w:qFormat/>
    <w:rsid w:val="009E1025"/>
    <w:pPr>
      <w:keepNext/>
      <w:numPr>
        <w:ilvl w:val="2"/>
        <w:numId w:val="38"/>
      </w:numPr>
      <w:jc w:val="center"/>
      <w:outlineLvl w:val="2"/>
    </w:pPr>
    <w:rPr>
      <w:rFonts w:ascii="Cambria" w:eastAsia="Times New Roman" w:hAnsi="Cambria"/>
      <w:b/>
      <w:bCs/>
      <w:sz w:val="26"/>
      <w:szCs w:val="26"/>
      <w:lang w:eastAsia="x-none"/>
    </w:rPr>
  </w:style>
  <w:style w:type="paragraph" w:styleId="Heading4">
    <w:name w:val="heading 4"/>
    <w:aliases w:val="D70AR4,titel 4"/>
    <w:basedOn w:val="Normal"/>
    <w:next w:val="Normal"/>
    <w:link w:val="Heading4Char"/>
    <w:uiPriority w:val="9"/>
    <w:qFormat/>
    <w:rsid w:val="009E1025"/>
    <w:pPr>
      <w:keepNext/>
      <w:numPr>
        <w:ilvl w:val="3"/>
        <w:numId w:val="38"/>
      </w:numPr>
      <w:jc w:val="center"/>
      <w:outlineLvl w:val="3"/>
    </w:pPr>
    <w:rPr>
      <w:rFonts w:ascii="Calibri" w:eastAsia="Times New Roman" w:hAnsi="Calibri"/>
      <w:b/>
      <w:bCs/>
      <w:sz w:val="28"/>
      <w:szCs w:val="28"/>
      <w:lang w:eastAsia="x-none"/>
    </w:rPr>
  </w:style>
  <w:style w:type="paragraph" w:styleId="Heading5">
    <w:name w:val="heading 5"/>
    <w:basedOn w:val="Normal"/>
    <w:next w:val="Normal"/>
    <w:link w:val="Heading5Char"/>
    <w:uiPriority w:val="9"/>
    <w:qFormat/>
    <w:rsid w:val="009E1025"/>
    <w:pPr>
      <w:keepNext/>
      <w:numPr>
        <w:ilvl w:val="4"/>
        <w:numId w:val="38"/>
      </w:numPr>
      <w:jc w:val="center"/>
      <w:outlineLvl w:val="4"/>
    </w:pPr>
    <w:rPr>
      <w:rFonts w:ascii="Calibri" w:eastAsia="Times New Roman" w:hAnsi="Calibri"/>
      <w:b/>
      <w:bCs/>
      <w:i/>
      <w:iCs/>
      <w:sz w:val="26"/>
      <w:szCs w:val="26"/>
      <w:lang w:eastAsia="x-none"/>
    </w:rPr>
  </w:style>
  <w:style w:type="paragraph" w:styleId="Heading6">
    <w:name w:val="heading 6"/>
    <w:basedOn w:val="Normal"/>
    <w:next w:val="Normal"/>
    <w:link w:val="Heading6Char"/>
    <w:uiPriority w:val="9"/>
    <w:qFormat/>
    <w:rsid w:val="009E1025"/>
    <w:pPr>
      <w:keepNext/>
      <w:numPr>
        <w:ilvl w:val="5"/>
        <w:numId w:val="38"/>
      </w:numPr>
      <w:jc w:val="both"/>
      <w:outlineLvl w:val="5"/>
    </w:pPr>
    <w:rPr>
      <w:rFonts w:ascii="Calibri" w:eastAsia="Times New Roman" w:hAnsi="Calibri"/>
      <w:b/>
      <w:bCs/>
      <w:sz w:val="22"/>
      <w:szCs w:val="22"/>
      <w:lang w:eastAsia="x-none"/>
    </w:rPr>
  </w:style>
  <w:style w:type="paragraph" w:styleId="Heading7">
    <w:name w:val="heading 7"/>
    <w:basedOn w:val="Normal"/>
    <w:next w:val="Normal"/>
    <w:link w:val="Heading7Char"/>
    <w:uiPriority w:val="9"/>
    <w:qFormat/>
    <w:rsid w:val="009E1025"/>
    <w:pPr>
      <w:keepNext/>
      <w:numPr>
        <w:ilvl w:val="6"/>
        <w:numId w:val="38"/>
      </w:numPr>
      <w:jc w:val="both"/>
      <w:outlineLvl w:val="6"/>
    </w:pPr>
    <w:rPr>
      <w:rFonts w:ascii="Calibri" w:eastAsia="Times New Roman" w:hAnsi="Calibri"/>
      <w:szCs w:val="24"/>
      <w:lang w:eastAsia="x-none"/>
    </w:rPr>
  </w:style>
  <w:style w:type="paragraph" w:styleId="Heading8">
    <w:name w:val="heading 8"/>
    <w:basedOn w:val="Normal"/>
    <w:next w:val="Normal"/>
    <w:qFormat/>
    <w:rsid w:val="00FD349A"/>
    <w:pPr>
      <w:keepNext/>
      <w:tabs>
        <w:tab w:val="left" w:pos="567"/>
        <w:tab w:val="num" w:pos="1440"/>
      </w:tabs>
      <w:spacing w:line="260" w:lineRule="exact"/>
      <w:ind w:left="1440" w:hanging="1440"/>
      <w:jc w:val="both"/>
      <w:outlineLvl w:val="7"/>
    </w:pPr>
    <w:rPr>
      <w:rFonts w:eastAsia="SimSun"/>
      <w:b/>
      <w:i/>
      <w:snapToGrid w:val="0"/>
      <w:sz w:val="22"/>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301A"/>
    <w:rPr>
      <w:rFonts w:ascii="Cambria" w:eastAsia="Times New Roman" w:hAnsi="Cambria" w:cs="Times New Roman"/>
      <w:b/>
      <w:bCs/>
      <w:kern w:val="32"/>
      <w:sz w:val="32"/>
      <w:szCs w:val="32"/>
      <w:lang w:val="sl-SI"/>
    </w:rPr>
  </w:style>
  <w:style w:type="character" w:customStyle="1" w:styleId="Heading2Char">
    <w:name w:val="Heading 2 Char"/>
    <w:link w:val="Heading2"/>
    <w:uiPriority w:val="9"/>
    <w:rsid w:val="003D301A"/>
    <w:rPr>
      <w:rFonts w:ascii="Cambria" w:eastAsia="Times New Roman" w:hAnsi="Cambria"/>
      <w:b/>
      <w:bCs/>
      <w:i/>
      <w:iCs/>
      <w:sz w:val="28"/>
      <w:szCs w:val="28"/>
      <w:lang w:val="sl-SI"/>
    </w:rPr>
  </w:style>
  <w:style w:type="character" w:customStyle="1" w:styleId="Heading3Char">
    <w:name w:val="Heading 3 Char"/>
    <w:link w:val="Heading3"/>
    <w:uiPriority w:val="9"/>
    <w:rsid w:val="003D301A"/>
    <w:rPr>
      <w:rFonts w:ascii="Cambria" w:eastAsia="Times New Roman" w:hAnsi="Cambria"/>
      <w:b/>
      <w:bCs/>
      <w:sz w:val="26"/>
      <w:szCs w:val="26"/>
      <w:lang w:val="sl-SI"/>
    </w:rPr>
  </w:style>
  <w:style w:type="character" w:customStyle="1" w:styleId="Heading4Char">
    <w:name w:val="Heading 4 Char"/>
    <w:aliases w:val="D70AR4 Char,titel 4 Char"/>
    <w:link w:val="Heading4"/>
    <w:uiPriority w:val="9"/>
    <w:rsid w:val="003D301A"/>
    <w:rPr>
      <w:rFonts w:ascii="Calibri" w:eastAsia="Times New Roman" w:hAnsi="Calibri"/>
      <w:b/>
      <w:bCs/>
      <w:sz w:val="28"/>
      <w:szCs w:val="28"/>
      <w:lang w:val="sl-SI"/>
    </w:rPr>
  </w:style>
  <w:style w:type="character" w:customStyle="1" w:styleId="Heading5Char">
    <w:name w:val="Heading 5 Char"/>
    <w:link w:val="Heading5"/>
    <w:uiPriority w:val="9"/>
    <w:rsid w:val="003D301A"/>
    <w:rPr>
      <w:rFonts w:ascii="Calibri" w:eastAsia="Times New Roman" w:hAnsi="Calibri"/>
      <w:b/>
      <w:bCs/>
      <w:i/>
      <w:iCs/>
      <w:sz w:val="26"/>
      <w:szCs w:val="26"/>
      <w:lang w:val="sl-SI"/>
    </w:rPr>
  </w:style>
  <w:style w:type="character" w:customStyle="1" w:styleId="Heading6Char">
    <w:name w:val="Heading 6 Char"/>
    <w:link w:val="Heading6"/>
    <w:uiPriority w:val="9"/>
    <w:rsid w:val="003D301A"/>
    <w:rPr>
      <w:rFonts w:ascii="Calibri" w:eastAsia="Times New Roman" w:hAnsi="Calibri"/>
      <w:b/>
      <w:bCs/>
      <w:sz w:val="22"/>
      <w:szCs w:val="22"/>
      <w:lang w:val="sl-SI"/>
    </w:rPr>
  </w:style>
  <w:style w:type="character" w:customStyle="1" w:styleId="Heading7Char">
    <w:name w:val="Heading 7 Char"/>
    <w:link w:val="Heading7"/>
    <w:uiPriority w:val="9"/>
    <w:rsid w:val="003D301A"/>
    <w:rPr>
      <w:rFonts w:ascii="Calibri" w:eastAsia="Times New Roman" w:hAnsi="Calibri"/>
      <w:sz w:val="24"/>
      <w:szCs w:val="24"/>
      <w:lang w:val="sl-SI"/>
    </w:rPr>
  </w:style>
  <w:style w:type="paragraph" w:styleId="BlockText">
    <w:name w:val="Block Text"/>
    <w:basedOn w:val="Normal"/>
    <w:uiPriority w:val="99"/>
    <w:rsid w:val="003D301A"/>
    <w:pPr>
      <w:tabs>
        <w:tab w:val="left" w:pos="567"/>
      </w:tabs>
      <w:spacing w:line="260" w:lineRule="exact"/>
      <w:ind w:left="1843" w:right="1558" w:hanging="850"/>
    </w:pPr>
    <w:rPr>
      <w:b/>
      <w:noProof/>
      <w:sz w:val="22"/>
    </w:rPr>
  </w:style>
  <w:style w:type="paragraph" w:styleId="BodyTextIndent2">
    <w:name w:val="Body Text Indent 2"/>
    <w:basedOn w:val="Normal"/>
    <w:link w:val="BodyTextIndent2Char"/>
    <w:uiPriority w:val="99"/>
    <w:rsid w:val="003D301A"/>
    <w:pPr>
      <w:ind w:left="426"/>
      <w:jc w:val="both"/>
    </w:pPr>
    <w:rPr>
      <w:lang w:eastAsia="x-none"/>
    </w:rPr>
  </w:style>
  <w:style w:type="character" w:customStyle="1" w:styleId="BodyTextIndent2Char">
    <w:name w:val="Body Text Indent 2 Char"/>
    <w:link w:val="BodyTextIndent2"/>
    <w:uiPriority w:val="99"/>
    <w:semiHidden/>
    <w:rsid w:val="003D301A"/>
    <w:rPr>
      <w:sz w:val="24"/>
      <w:lang w:val="sl-SI"/>
    </w:rPr>
  </w:style>
  <w:style w:type="paragraph" w:styleId="Footer">
    <w:name w:val="footer"/>
    <w:basedOn w:val="Normal"/>
    <w:link w:val="FooterChar"/>
    <w:uiPriority w:val="99"/>
    <w:rsid w:val="003D301A"/>
    <w:pPr>
      <w:tabs>
        <w:tab w:val="center" w:pos="4536"/>
        <w:tab w:val="right" w:pos="9072"/>
      </w:tabs>
    </w:pPr>
    <w:rPr>
      <w:lang w:eastAsia="x-none"/>
    </w:rPr>
  </w:style>
  <w:style w:type="character" w:customStyle="1" w:styleId="FooterChar">
    <w:name w:val="Footer Char"/>
    <w:link w:val="Footer"/>
    <w:uiPriority w:val="99"/>
    <w:semiHidden/>
    <w:rsid w:val="003D301A"/>
    <w:rPr>
      <w:sz w:val="24"/>
      <w:lang w:val="sl-SI"/>
    </w:rPr>
  </w:style>
  <w:style w:type="character" w:styleId="PageNumber">
    <w:name w:val="page number"/>
    <w:uiPriority w:val="99"/>
    <w:rsid w:val="003D301A"/>
    <w:rPr>
      <w:rFonts w:cs="Times New Roman"/>
    </w:rPr>
  </w:style>
  <w:style w:type="paragraph" w:styleId="BodyText">
    <w:name w:val="Body Text"/>
    <w:basedOn w:val="Normal"/>
    <w:link w:val="BodyTextChar"/>
    <w:uiPriority w:val="99"/>
    <w:rsid w:val="003D301A"/>
    <w:rPr>
      <w:lang w:eastAsia="x-none"/>
    </w:rPr>
  </w:style>
  <w:style w:type="character" w:customStyle="1" w:styleId="BodyTextChar">
    <w:name w:val="Body Text Char"/>
    <w:link w:val="BodyText"/>
    <w:uiPriority w:val="99"/>
    <w:semiHidden/>
    <w:rsid w:val="003D301A"/>
    <w:rPr>
      <w:sz w:val="24"/>
      <w:lang w:val="sl-SI"/>
    </w:rPr>
  </w:style>
  <w:style w:type="character" w:styleId="Hyperlink">
    <w:name w:val="Hyperlink"/>
    <w:uiPriority w:val="99"/>
    <w:rsid w:val="003D301A"/>
    <w:rPr>
      <w:color w:val="0000FF"/>
      <w:u w:val="single"/>
    </w:rPr>
  </w:style>
  <w:style w:type="paragraph" w:styleId="BodyText2">
    <w:name w:val="Body Text 2"/>
    <w:basedOn w:val="Normal"/>
    <w:link w:val="BodyText2Char"/>
    <w:uiPriority w:val="99"/>
    <w:rsid w:val="003D301A"/>
    <w:pPr>
      <w:jc w:val="both"/>
    </w:pPr>
    <w:rPr>
      <w:lang w:eastAsia="x-none"/>
    </w:rPr>
  </w:style>
  <w:style w:type="character" w:customStyle="1" w:styleId="BodyText2Char">
    <w:name w:val="Body Text 2 Char"/>
    <w:link w:val="BodyText2"/>
    <w:uiPriority w:val="99"/>
    <w:semiHidden/>
    <w:rsid w:val="003D301A"/>
    <w:rPr>
      <w:sz w:val="24"/>
      <w:lang w:val="sl-SI"/>
    </w:rPr>
  </w:style>
  <w:style w:type="paragraph" w:styleId="BodyText3">
    <w:name w:val="Body Text 3"/>
    <w:basedOn w:val="Normal"/>
    <w:link w:val="BodyText3Char"/>
    <w:uiPriority w:val="99"/>
    <w:rsid w:val="003D301A"/>
    <w:pPr>
      <w:numPr>
        <w:ilvl w:val="12"/>
      </w:numPr>
      <w:jc w:val="both"/>
    </w:pPr>
    <w:rPr>
      <w:sz w:val="16"/>
      <w:szCs w:val="16"/>
      <w:lang w:eastAsia="x-none"/>
    </w:rPr>
  </w:style>
  <w:style w:type="character" w:customStyle="1" w:styleId="BodyText3Char">
    <w:name w:val="Body Text 3 Char"/>
    <w:link w:val="BodyText3"/>
    <w:uiPriority w:val="99"/>
    <w:semiHidden/>
    <w:rsid w:val="003D301A"/>
    <w:rPr>
      <w:sz w:val="16"/>
      <w:szCs w:val="16"/>
      <w:lang w:val="sl-SI"/>
    </w:rPr>
  </w:style>
  <w:style w:type="character" w:styleId="FollowedHyperlink">
    <w:name w:val="FollowedHyperlink"/>
    <w:uiPriority w:val="99"/>
    <w:rsid w:val="003D301A"/>
    <w:rPr>
      <w:color w:val="800080"/>
      <w:u w:val="single"/>
    </w:rPr>
  </w:style>
  <w:style w:type="paragraph" w:styleId="Header">
    <w:name w:val="header"/>
    <w:basedOn w:val="Normal"/>
    <w:link w:val="HeaderChar"/>
    <w:uiPriority w:val="99"/>
    <w:rsid w:val="003D301A"/>
    <w:pPr>
      <w:tabs>
        <w:tab w:val="center" w:pos="4536"/>
        <w:tab w:val="right" w:pos="9072"/>
      </w:tabs>
    </w:pPr>
    <w:rPr>
      <w:lang w:eastAsia="x-none"/>
    </w:rPr>
  </w:style>
  <w:style w:type="character" w:customStyle="1" w:styleId="HeaderChar">
    <w:name w:val="Header Char"/>
    <w:link w:val="Header"/>
    <w:uiPriority w:val="99"/>
    <w:semiHidden/>
    <w:rsid w:val="003D301A"/>
    <w:rPr>
      <w:sz w:val="24"/>
      <w:lang w:val="sl-SI"/>
    </w:rPr>
  </w:style>
  <w:style w:type="paragraph" w:customStyle="1" w:styleId="BalloonText1">
    <w:name w:val="Balloon Text1"/>
    <w:basedOn w:val="Normal"/>
    <w:semiHidden/>
    <w:rsid w:val="003D301A"/>
    <w:rPr>
      <w:rFonts w:ascii="Tahoma" w:hAnsi="Tahoma" w:cs="Tahoma"/>
      <w:sz w:val="16"/>
      <w:szCs w:val="16"/>
    </w:rPr>
  </w:style>
  <w:style w:type="character" w:styleId="CommentReference">
    <w:name w:val="annotation reference"/>
    <w:uiPriority w:val="99"/>
    <w:rsid w:val="003D301A"/>
    <w:rPr>
      <w:sz w:val="16"/>
    </w:rPr>
  </w:style>
  <w:style w:type="paragraph" w:styleId="CommentText">
    <w:name w:val="annotation text"/>
    <w:basedOn w:val="Normal"/>
    <w:link w:val="CommentTextChar"/>
    <w:uiPriority w:val="99"/>
    <w:rsid w:val="003D301A"/>
    <w:rPr>
      <w:sz w:val="20"/>
    </w:rPr>
  </w:style>
  <w:style w:type="character" w:customStyle="1" w:styleId="CommentTextChar">
    <w:name w:val="Comment Text Char"/>
    <w:link w:val="CommentText"/>
    <w:uiPriority w:val="99"/>
    <w:locked/>
    <w:rsid w:val="003D301A"/>
    <w:rPr>
      <w:lang w:val="sl-SI" w:eastAsia="en-US"/>
    </w:rPr>
  </w:style>
  <w:style w:type="paragraph" w:customStyle="1" w:styleId="CommentSubject1">
    <w:name w:val="Comment Subject1"/>
    <w:basedOn w:val="CommentText"/>
    <w:next w:val="CommentText"/>
    <w:semiHidden/>
    <w:rsid w:val="003D301A"/>
    <w:rPr>
      <w:b/>
      <w:bCs/>
    </w:rPr>
  </w:style>
  <w:style w:type="paragraph" w:styleId="Date">
    <w:name w:val="Date"/>
    <w:basedOn w:val="Normal"/>
    <w:next w:val="Normal"/>
    <w:link w:val="DateChar"/>
    <w:uiPriority w:val="99"/>
    <w:rsid w:val="003D301A"/>
    <w:rPr>
      <w:lang w:eastAsia="x-none"/>
    </w:rPr>
  </w:style>
  <w:style w:type="character" w:customStyle="1" w:styleId="DateChar">
    <w:name w:val="Date Char"/>
    <w:link w:val="Date"/>
    <w:uiPriority w:val="99"/>
    <w:semiHidden/>
    <w:rsid w:val="003D301A"/>
    <w:rPr>
      <w:sz w:val="24"/>
      <w:lang w:val="sl-SI"/>
    </w:rPr>
  </w:style>
  <w:style w:type="paragraph" w:styleId="EndnoteText">
    <w:name w:val="endnote text"/>
    <w:basedOn w:val="Normal"/>
    <w:link w:val="EndnoteTextChar"/>
    <w:uiPriority w:val="99"/>
    <w:semiHidden/>
    <w:rsid w:val="003D301A"/>
    <w:pPr>
      <w:tabs>
        <w:tab w:val="left" w:pos="567"/>
      </w:tabs>
    </w:pPr>
    <w:rPr>
      <w:sz w:val="20"/>
      <w:lang w:eastAsia="x-none"/>
    </w:rPr>
  </w:style>
  <w:style w:type="character" w:customStyle="1" w:styleId="EndnoteTextChar">
    <w:name w:val="Endnote Text Char"/>
    <w:link w:val="EndnoteText"/>
    <w:uiPriority w:val="99"/>
    <w:semiHidden/>
    <w:rsid w:val="003D301A"/>
    <w:rPr>
      <w:lang w:val="sl-SI"/>
    </w:rPr>
  </w:style>
  <w:style w:type="paragraph" w:customStyle="1" w:styleId="Fait">
    <w:name w:val="Fait à"/>
    <w:basedOn w:val="Normal"/>
    <w:next w:val="Normal"/>
    <w:rsid w:val="003D301A"/>
    <w:pPr>
      <w:keepNext/>
      <w:jc w:val="both"/>
    </w:pPr>
    <w:rPr>
      <w:lang w:val="fr-FR"/>
    </w:rPr>
  </w:style>
  <w:style w:type="paragraph" w:customStyle="1" w:styleId="TitleA">
    <w:name w:val="Title A"/>
    <w:basedOn w:val="Normal"/>
    <w:rsid w:val="003D301A"/>
    <w:pPr>
      <w:jc w:val="center"/>
    </w:pPr>
    <w:rPr>
      <w:b/>
      <w:sz w:val="22"/>
      <w:lang w:eastAsia="sl-SI"/>
    </w:rPr>
  </w:style>
  <w:style w:type="paragraph" w:customStyle="1" w:styleId="TitleB">
    <w:name w:val="Title B"/>
    <w:basedOn w:val="Normal"/>
    <w:rsid w:val="003D301A"/>
    <w:pPr>
      <w:ind w:left="567" w:hanging="567"/>
    </w:pPr>
    <w:rPr>
      <w:b/>
      <w:noProof/>
      <w:sz w:val="22"/>
    </w:rPr>
  </w:style>
  <w:style w:type="paragraph" w:customStyle="1" w:styleId="AHeader1">
    <w:name w:val="AHeader 1"/>
    <w:basedOn w:val="Normal"/>
    <w:rsid w:val="00785F49"/>
    <w:pPr>
      <w:numPr>
        <w:numId w:val="27"/>
      </w:numPr>
      <w:tabs>
        <w:tab w:val="num" w:pos="643"/>
      </w:tabs>
      <w:spacing w:after="120"/>
      <w:ind w:left="643" w:hanging="360"/>
    </w:pPr>
    <w:rPr>
      <w:rFonts w:ascii="Arial" w:hAnsi="Arial" w:cs="Arial"/>
      <w:b/>
      <w:bCs/>
      <w:lang w:val="bg-BG"/>
    </w:rPr>
  </w:style>
  <w:style w:type="paragraph" w:customStyle="1" w:styleId="AHeader2">
    <w:name w:val="AHeader 2"/>
    <w:basedOn w:val="AHeader1"/>
    <w:rsid w:val="00785F49"/>
    <w:pPr>
      <w:numPr>
        <w:ilvl w:val="1"/>
      </w:numPr>
      <w:tabs>
        <w:tab w:val="num" w:pos="643"/>
      </w:tabs>
    </w:pPr>
    <w:rPr>
      <w:sz w:val="22"/>
    </w:rPr>
  </w:style>
  <w:style w:type="paragraph" w:customStyle="1" w:styleId="AHeader3">
    <w:name w:val="AHeader 3"/>
    <w:basedOn w:val="AHeader2"/>
    <w:rsid w:val="00785F49"/>
    <w:pPr>
      <w:numPr>
        <w:ilvl w:val="2"/>
      </w:numPr>
      <w:tabs>
        <w:tab w:val="num" w:pos="709"/>
      </w:tabs>
    </w:pPr>
  </w:style>
  <w:style w:type="paragraph" w:customStyle="1" w:styleId="AHeader2abc">
    <w:name w:val="AHeader 2 abc"/>
    <w:basedOn w:val="AHeader3"/>
    <w:rsid w:val="0043351B"/>
    <w:pPr>
      <w:numPr>
        <w:ilvl w:val="3"/>
      </w:numPr>
      <w:jc w:val="both"/>
    </w:pPr>
    <w:rPr>
      <w:b w:val="0"/>
      <w:bCs w:val="0"/>
    </w:rPr>
  </w:style>
  <w:style w:type="paragraph" w:customStyle="1" w:styleId="AHeader3abc">
    <w:name w:val="AHeader 3 abc"/>
    <w:basedOn w:val="AHeader2abc"/>
    <w:rsid w:val="00785F49"/>
    <w:pPr>
      <w:numPr>
        <w:ilvl w:val="4"/>
      </w:numPr>
    </w:pPr>
  </w:style>
  <w:style w:type="paragraph" w:customStyle="1" w:styleId="Formatvorlage1">
    <w:name w:val="Formatvorlage1"/>
    <w:basedOn w:val="Normal"/>
    <w:rsid w:val="003D301A"/>
    <w:rPr>
      <w:rFonts w:ascii="Arial" w:hAnsi="Arial"/>
      <w:sz w:val="22"/>
      <w:lang w:val="en-GB" w:eastAsia="de-DE"/>
    </w:rPr>
  </w:style>
  <w:style w:type="paragraph" w:customStyle="1" w:styleId="SPCnormal">
    <w:name w:val="SPC_normal"/>
    <w:rsid w:val="003D301A"/>
    <w:rPr>
      <w:sz w:val="22"/>
      <w:lang w:val="en-GB" w:eastAsia="sv-SE"/>
    </w:rPr>
  </w:style>
  <w:style w:type="paragraph" w:styleId="BalloonText">
    <w:name w:val="Balloon Text"/>
    <w:basedOn w:val="Normal"/>
    <w:link w:val="BalloonTextChar"/>
    <w:uiPriority w:val="99"/>
    <w:semiHidden/>
    <w:rsid w:val="003D301A"/>
    <w:rPr>
      <w:rFonts w:ascii="Tahoma" w:hAnsi="Tahoma"/>
      <w:sz w:val="16"/>
      <w:szCs w:val="16"/>
      <w:lang w:eastAsia="x-none"/>
    </w:rPr>
  </w:style>
  <w:style w:type="character" w:customStyle="1" w:styleId="BalloonTextChar">
    <w:name w:val="Balloon Text Char"/>
    <w:link w:val="BalloonText"/>
    <w:uiPriority w:val="99"/>
    <w:semiHidden/>
    <w:rsid w:val="003D301A"/>
    <w:rPr>
      <w:rFonts w:ascii="Tahoma" w:hAnsi="Tahoma" w:cs="Tahoma"/>
      <w:sz w:val="16"/>
      <w:szCs w:val="16"/>
      <w:lang w:val="sl-SI"/>
    </w:rPr>
  </w:style>
  <w:style w:type="character" w:customStyle="1" w:styleId="CharChar">
    <w:name w:val="Char Char"/>
    <w:semiHidden/>
    <w:rsid w:val="003D301A"/>
    <w:rPr>
      <w:rFonts w:ascii="Tahoma" w:hAnsi="Tahoma"/>
      <w:sz w:val="16"/>
      <w:lang w:eastAsia="en-US"/>
    </w:rPr>
  </w:style>
  <w:style w:type="paragraph" w:customStyle="1" w:styleId="lbltxt">
    <w:name w:val="lbltxt"/>
    <w:rsid w:val="003D301A"/>
    <w:pPr>
      <w:tabs>
        <w:tab w:val="left" w:pos="567"/>
      </w:tabs>
    </w:pPr>
    <w:rPr>
      <w:noProof/>
      <w:sz w:val="22"/>
      <w:lang w:val="en-GB"/>
    </w:rPr>
  </w:style>
  <w:style w:type="paragraph" w:styleId="CommentSubject">
    <w:name w:val="annotation subject"/>
    <w:basedOn w:val="CommentText"/>
    <w:next w:val="CommentText"/>
    <w:link w:val="CommentSubjectChar"/>
    <w:uiPriority w:val="99"/>
    <w:semiHidden/>
    <w:rsid w:val="003D301A"/>
    <w:rPr>
      <w:b/>
      <w:bCs/>
    </w:rPr>
  </w:style>
  <w:style w:type="character" w:customStyle="1" w:styleId="CommentSubjectChar">
    <w:name w:val="Comment Subject Char"/>
    <w:link w:val="CommentSubject"/>
    <w:uiPriority w:val="99"/>
    <w:semiHidden/>
    <w:rsid w:val="003D301A"/>
    <w:rPr>
      <w:b/>
      <w:bCs/>
      <w:lang w:val="sl-SI" w:eastAsia="en-US"/>
    </w:rPr>
  </w:style>
  <w:style w:type="paragraph" w:customStyle="1" w:styleId="Revizija1">
    <w:name w:val="Revizija1"/>
    <w:hidden/>
    <w:semiHidden/>
    <w:rsid w:val="003D301A"/>
    <w:rPr>
      <w:sz w:val="24"/>
      <w:lang w:val="sl-SI"/>
    </w:rPr>
  </w:style>
  <w:style w:type="paragraph" w:customStyle="1" w:styleId="Heading1unnumbered">
    <w:name w:val="Heading 1 unnumbered"/>
    <w:basedOn w:val="Heading1"/>
    <w:next w:val="BodyText"/>
    <w:rsid w:val="009E1025"/>
    <w:pPr>
      <w:jc w:val="center"/>
    </w:pPr>
  </w:style>
  <w:style w:type="paragraph" w:customStyle="1" w:styleId="EMEAEnBodyText">
    <w:name w:val="EMEA En Body Text"/>
    <w:basedOn w:val="Normal"/>
    <w:rsid w:val="003D301A"/>
    <w:pPr>
      <w:spacing w:before="120" w:after="120"/>
      <w:jc w:val="both"/>
    </w:pPr>
    <w:rPr>
      <w:rFonts w:eastAsia="SimSun"/>
      <w:sz w:val="22"/>
      <w:lang w:val="en-US"/>
    </w:rPr>
  </w:style>
  <w:style w:type="paragraph" w:customStyle="1" w:styleId="BodytextAgency">
    <w:name w:val="Body text (Agency)"/>
    <w:basedOn w:val="Normal"/>
    <w:link w:val="BodytextAgencyChar"/>
    <w:rsid w:val="003D301A"/>
    <w:pPr>
      <w:spacing w:after="140" w:line="280" w:lineRule="atLeast"/>
    </w:pPr>
    <w:rPr>
      <w:rFonts w:ascii="Verdana" w:hAnsi="Verdana"/>
      <w:sz w:val="18"/>
      <w:lang w:val="en-GB" w:eastAsia="zh-CN"/>
    </w:rPr>
  </w:style>
  <w:style w:type="character" w:customStyle="1" w:styleId="BodytextAgencyChar">
    <w:name w:val="Body text (Agency) Char"/>
    <w:link w:val="BodytextAgency"/>
    <w:locked/>
    <w:rsid w:val="003D301A"/>
    <w:rPr>
      <w:rFonts w:ascii="Verdana" w:hAnsi="Verdana"/>
      <w:snapToGrid/>
      <w:sz w:val="18"/>
      <w:lang w:val="en-GB" w:eastAsia="zh-CN"/>
    </w:rPr>
  </w:style>
  <w:style w:type="paragraph" w:customStyle="1" w:styleId="Revision1">
    <w:name w:val="Revision1"/>
    <w:hidden/>
    <w:uiPriority w:val="99"/>
    <w:semiHidden/>
    <w:rsid w:val="003D301A"/>
    <w:rPr>
      <w:sz w:val="24"/>
      <w:lang w:val="sl-SI"/>
    </w:rPr>
  </w:style>
  <w:style w:type="character" w:customStyle="1" w:styleId="CharChar3">
    <w:name w:val="Char Char3"/>
    <w:locked/>
    <w:rsid w:val="000F17A2"/>
    <w:rPr>
      <w:rFonts w:eastAsia="Times New Roman"/>
      <w:lang w:eastAsia="en-US"/>
    </w:rPr>
  </w:style>
  <w:style w:type="paragraph" w:customStyle="1" w:styleId="Revision2">
    <w:name w:val="Revision2"/>
    <w:hidden/>
    <w:uiPriority w:val="99"/>
    <w:semiHidden/>
    <w:rsid w:val="00504794"/>
    <w:rPr>
      <w:sz w:val="24"/>
      <w:lang w:val="sl-SI"/>
    </w:rPr>
  </w:style>
  <w:style w:type="paragraph" w:customStyle="1" w:styleId="Revision3">
    <w:name w:val="Revision3"/>
    <w:hidden/>
    <w:uiPriority w:val="99"/>
    <w:semiHidden/>
    <w:rsid w:val="005D1C5D"/>
    <w:rPr>
      <w:sz w:val="24"/>
      <w:lang w:val="sl-SI"/>
    </w:rPr>
  </w:style>
  <w:style w:type="paragraph" w:customStyle="1" w:styleId="Revision4">
    <w:name w:val="Revision4"/>
    <w:hidden/>
    <w:uiPriority w:val="99"/>
    <w:semiHidden/>
    <w:rsid w:val="00677758"/>
    <w:rPr>
      <w:sz w:val="24"/>
      <w:lang w:val="sl-SI"/>
    </w:rPr>
  </w:style>
  <w:style w:type="paragraph" w:customStyle="1" w:styleId="Default">
    <w:name w:val="Default"/>
    <w:rsid w:val="00954C9F"/>
    <w:pPr>
      <w:autoSpaceDE w:val="0"/>
      <w:autoSpaceDN w:val="0"/>
      <w:adjustRightInd w:val="0"/>
    </w:pPr>
    <w:rPr>
      <w:rFonts w:eastAsia="Times New Roman"/>
      <w:color w:val="000000"/>
      <w:sz w:val="24"/>
      <w:szCs w:val="24"/>
    </w:rPr>
  </w:style>
  <w:style w:type="paragraph" w:customStyle="1" w:styleId="Revision5">
    <w:name w:val="Revision5"/>
    <w:hidden/>
    <w:uiPriority w:val="99"/>
    <w:semiHidden/>
    <w:rsid w:val="00242484"/>
    <w:rPr>
      <w:sz w:val="24"/>
      <w:lang w:val="sl-SI"/>
    </w:rPr>
  </w:style>
  <w:style w:type="paragraph" w:styleId="Revision">
    <w:name w:val="Revision"/>
    <w:hidden/>
    <w:uiPriority w:val="99"/>
    <w:semiHidden/>
    <w:rsid w:val="00CE71DA"/>
    <w:rPr>
      <w:sz w:val="24"/>
      <w:lang w:val="sl-SI"/>
    </w:rPr>
  </w:style>
  <w:style w:type="paragraph" w:styleId="Title">
    <w:name w:val="Title"/>
    <w:basedOn w:val="Normal"/>
    <w:next w:val="Normal"/>
    <w:link w:val="TitleChar"/>
    <w:qFormat/>
    <w:rsid w:val="001F7A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7A61"/>
    <w:rPr>
      <w:rFonts w:asciiTheme="majorHAnsi" w:eastAsiaTheme="majorEastAsia" w:hAnsiTheme="majorHAnsi" w:cstheme="majorBidi"/>
      <w:spacing w:val="-10"/>
      <w:kern w:val="28"/>
      <w:sz w:val="56"/>
      <w:szCs w:val="5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EMADOC-1700519818-2799188</_dlc_DocId>
    <_dlc_DocIdUrl xmlns="a034c160-bfb7-45f5-8632-2eb7e0508071">
      <Url>https://euema.sharepoint.com/sites/CRM/_layouts/15/DocIdRedir.aspx?ID=EMADOC-1700519818-2799188</Url>
      <Description>EMADOC-1700519818-2799188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FDE772-7AB3-4069-BA28-50B119F090A4}"/>
</file>

<file path=customXml/itemProps2.xml><?xml version="1.0" encoding="utf-8"?>
<ds:datastoreItem xmlns:ds="http://schemas.openxmlformats.org/officeDocument/2006/customXml" ds:itemID="{D14CA0FE-2340-4F3B-AE62-2E2CF1A3DF83}"/>
</file>

<file path=customXml/itemProps3.xml><?xml version="1.0" encoding="utf-8"?>
<ds:datastoreItem xmlns:ds="http://schemas.openxmlformats.org/officeDocument/2006/customXml" ds:itemID="{886A3E2F-6350-479F-A8F4-1EFF73F9125B}"/>
</file>

<file path=customXml/itemProps4.xml><?xml version="1.0" encoding="utf-8"?>
<ds:datastoreItem xmlns:ds="http://schemas.openxmlformats.org/officeDocument/2006/customXml" ds:itemID="{C44957EE-88D7-4851-981A-E67DA3BD2BFF}"/>
</file>

<file path=docProps/app.xml><?xml version="1.0" encoding="utf-8"?>
<Properties xmlns="http://schemas.openxmlformats.org/officeDocument/2006/extended-properties" xmlns:vt="http://schemas.openxmlformats.org/officeDocument/2006/docPropsVTypes">
  <Template>Normal</Template>
  <TotalTime>0</TotalTime>
  <Pages>53</Pages>
  <Words>16816</Words>
  <Characters>93833</Characters>
  <Application>Microsoft Office Word</Application>
  <DocSecurity>0</DocSecurity>
  <Lines>3387</Lines>
  <Paragraphs>1791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109209</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3173304a-2473-4a29-a36a-46d72b51df1c</vt:lpwstr>
  </property>
</Properties>
</file>