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CDF" w14:textId="77777777" w:rsidR="00116B38" w:rsidRPr="00776837" w:rsidRDefault="00116B38" w:rsidP="00325512">
      <w:pPr>
        <w:pStyle w:val="BodytextAgency"/>
      </w:pPr>
    </w:p>
    <w:p w14:paraId="16614CE0" w14:textId="77777777" w:rsidR="00116B38" w:rsidRPr="00776837" w:rsidRDefault="00116B38">
      <w:pPr>
        <w:widowControl w:val="0"/>
        <w:tabs>
          <w:tab w:val="left" w:pos="-1440"/>
          <w:tab w:val="left" w:pos="-720"/>
          <w:tab w:val="left" w:pos="567"/>
        </w:tabs>
        <w:jc w:val="center"/>
        <w:rPr>
          <w:b/>
        </w:rPr>
      </w:pPr>
    </w:p>
    <w:p w14:paraId="16614CE1" w14:textId="77777777" w:rsidR="00116B38" w:rsidRPr="00776837" w:rsidRDefault="00116B38">
      <w:pPr>
        <w:widowControl w:val="0"/>
        <w:tabs>
          <w:tab w:val="left" w:pos="-1440"/>
          <w:tab w:val="left" w:pos="-720"/>
          <w:tab w:val="left" w:pos="567"/>
        </w:tabs>
        <w:jc w:val="center"/>
        <w:rPr>
          <w:b/>
        </w:rPr>
      </w:pPr>
    </w:p>
    <w:p w14:paraId="16614CE2" w14:textId="77777777" w:rsidR="00116B38" w:rsidRPr="00776837" w:rsidRDefault="00116B38">
      <w:pPr>
        <w:widowControl w:val="0"/>
        <w:tabs>
          <w:tab w:val="left" w:pos="-1440"/>
          <w:tab w:val="left" w:pos="-720"/>
          <w:tab w:val="left" w:pos="567"/>
        </w:tabs>
        <w:jc w:val="center"/>
        <w:rPr>
          <w:b/>
        </w:rPr>
      </w:pPr>
    </w:p>
    <w:p w14:paraId="16614CE3" w14:textId="77777777" w:rsidR="00116B38" w:rsidRPr="00776837" w:rsidRDefault="00116B38">
      <w:pPr>
        <w:widowControl w:val="0"/>
        <w:tabs>
          <w:tab w:val="left" w:pos="-1440"/>
          <w:tab w:val="left" w:pos="-720"/>
          <w:tab w:val="left" w:pos="567"/>
        </w:tabs>
        <w:jc w:val="center"/>
        <w:rPr>
          <w:b/>
        </w:rPr>
      </w:pPr>
    </w:p>
    <w:p w14:paraId="16614CE4" w14:textId="77777777" w:rsidR="00116B38" w:rsidRPr="00776837" w:rsidRDefault="00116B38">
      <w:pPr>
        <w:widowControl w:val="0"/>
        <w:tabs>
          <w:tab w:val="left" w:pos="-1440"/>
          <w:tab w:val="left" w:pos="-720"/>
          <w:tab w:val="left" w:pos="567"/>
        </w:tabs>
        <w:jc w:val="center"/>
        <w:rPr>
          <w:b/>
        </w:rPr>
      </w:pPr>
    </w:p>
    <w:p w14:paraId="16614CE5" w14:textId="77777777" w:rsidR="00116B38" w:rsidRPr="00776837" w:rsidRDefault="00116B38">
      <w:pPr>
        <w:widowControl w:val="0"/>
        <w:tabs>
          <w:tab w:val="left" w:pos="-1440"/>
          <w:tab w:val="left" w:pos="-720"/>
          <w:tab w:val="left" w:pos="567"/>
        </w:tabs>
        <w:jc w:val="center"/>
        <w:rPr>
          <w:b/>
        </w:rPr>
      </w:pPr>
    </w:p>
    <w:p w14:paraId="16614CE6" w14:textId="77777777" w:rsidR="00116B38" w:rsidRPr="00776837" w:rsidRDefault="00116B38">
      <w:pPr>
        <w:widowControl w:val="0"/>
        <w:tabs>
          <w:tab w:val="left" w:pos="-1440"/>
          <w:tab w:val="left" w:pos="-720"/>
          <w:tab w:val="left" w:pos="567"/>
        </w:tabs>
        <w:jc w:val="center"/>
        <w:rPr>
          <w:b/>
        </w:rPr>
      </w:pPr>
    </w:p>
    <w:p w14:paraId="16614CE7" w14:textId="77777777" w:rsidR="00116B38" w:rsidRPr="00776837" w:rsidRDefault="00116B38">
      <w:pPr>
        <w:widowControl w:val="0"/>
        <w:tabs>
          <w:tab w:val="left" w:pos="-1440"/>
          <w:tab w:val="left" w:pos="-720"/>
          <w:tab w:val="left" w:pos="567"/>
        </w:tabs>
        <w:jc w:val="center"/>
        <w:rPr>
          <w:b/>
        </w:rPr>
      </w:pPr>
    </w:p>
    <w:p w14:paraId="16614CE8" w14:textId="77777777" w:rsidR="00116B38" w:rsidRPr="00776837" w:rsidRDefault="00116B38">
      <w:pPr>
        <w:widowControl w:val="0"/>
        <w:tabs>
          <w:tab w:val="left" w:pos="-1440"/>
          <w:tab w:val="left" w:pos="-720"/>
          <w:tab w:val="left" w:pos="567"/>
        </w:tabs>
        <w:jc w:val="center"/>
        <w:rPr>
          <w:b/>
        </w:rPr>
      </w:pPr>
    </w:p>
    <w:p w14:paraId="16614CE9" w14:textId="77777777" w:rsidR="00116B38" w:rsidRPr="00776837" w:rsidRDefault="00116B38">
      <w:pPr>
        <w:widowControl w:val="0"/>
        <w:tabs>
          <w:tab w:val="left" w:pos="-1440"/>
          <w:tab w:val="left" w:pos="-720"/>
          <w:tab w:val="left" w:pos="567"/>
        </w:tabs>
        <w:jc w:val="center"/>
        <w:rPr>
          <w:b/>
        </w:rPr>
      </w:pPr>
    </w:p>
    <w:p w14:paraId="16614CEA" w14:textId="77777777" w:rsidR="00116B38" w:rsidRPr="00776837" w:rsidRDefault="00116B38">
      <w:pPr>
        <w:widowControl w:val="0"/>
        <w:tabs>
          <w:tab w:val="left" w:pos="-1440"/>
          <w:tab w:val="left" w:pos="-720"/>
          <w:tab w:val="left" w:pos="567"/>
        </w:tabs>
        <w:jc w:val="center"/>
        <w:rPr>
          <w:b/>
        </w:rPr>
      </w:pPr>
    </w:p>
    <w:p w14:paraId="16614CEB" w14:textId="77777777" w:rsidR="00116B38" w:rsidRPr="00776837" w:rsidRDefault="00116B38">
      <w:pPr>
        <w:widowControl w:val="0"/>
        <w:tabs>
          <w:tab w:val="left" w:pos="-1440"/>
          <w:tab w:val="left" w:pos="-720"/>
          <w:tab w:val="left" w:pos="567"/>
        </w:tabs>
        <w:jc w:val="center"/>
        <w:rPr>
          <w:b/>
        </w:rPr>
      </w:pPr>
    </w:p>
    <w:p w14:paraId="16614CEC" w14:textId="77777777" w:rsidR="00116B38" w:rsidRPr="00776837" w:rsidRDefault="00116B38">
      <w:pPr>
        <w:widowControl w:val="0"/>
        <w:tabs>
          <w:tab w:val="left" w:pos="-1440"/>
          <w:tab w:val="left" w:pos="-720"/>
          <w:tab w:val="left" w:pos="567"/>
        </w:tabs>
        <w:jc w:val="center"/>
        <w:rPr>
          <w:b/>
        </w:rPr>
      </w:pPr>
    </w:p>
    <w:p w14:paraId="16614CED" w14:textId="77777777" w:rsidR="00116B38" w:rsidRPr="00776837" w:rsidRDefault="00116B38">
      <w:pPr>
        <w:widowControl w:val="0"/>
        <w:tabs>
          <w:tab w:val="left" w:pos="-1440"/>
          <w:tab w:val="left" w:pos="-720"/>
          <w:tab w:val="left" w:pos="567"/>
        </w:tabs>
        <w:jc w:val="center"/>
        <w:rPr>
          <w:b/>
        </w:rPr>
      </w:pPr>
    </w:p>
    <w:p w14:paraId="16614CEE" w14:textId="77777777" w:rsidR="00116B38" w:rsidRPr="00776837" w:rsidRDefault="00116B38">
      <w:pPr>
        <w:widowControl w:val="0"/>
        <w:tabs>
          <w:tab w:val="left" w:pos="-1440"/>
          <w:tab w:val="left" w:pos="-720"/>
          <w:tab w:val="left" w:pos="567"/>
        </w:tabs>
        <w:jc w:val="center"/>
        <w:rPr>
          <w:b/>
        </w:rPr>
      </w:pPr>
    </w:p>
    <w:p w14:paraId="16614CEF" w14:textId="77777777" w:rsidR="00116B38" w:rsidRPr="00776837" w:rsidRDefault="00116B38">
      <w:pPr>
        <w:widowControl w:val="0"/>
        <w:tabs>
          <w:tab w:val="left" w:pos="-1440"/>
          <w:tab w:val="left" w:pos="-720"/>
          <w:tab w:val="left" w:pos="567"/>
        </w:tabs>
        <w:jc w:val="center"/>
        <w:rPr>
          <w:b/>
        </w:rPr>
      </w:pPr>
    </w:p>
    <w:p w14:paraId="16614CF0" w14:textId="77777777" w:rsidR="00116B38" w:rsidRPr="00776837" w:rsidRDefault="00116B38">
      <w:pPr>
        <w:widowControl w:val="0"/>
        <w:tabs>
          <w:tab w:val="left" w:pos="-1440"/>
          <w:tab w:val="left" w:pos="-720"/>
          <w:tab w:val="left" w:pos="567"/>
        </w:tabs>
        <w:jc w:val="center"/>
        <w:rPr>
          <w:b/>
        </w:rPr>
      </w:pPr>
    </w:p>
    <w:p w14:paraId="16614CF1" w14:textId="77777777" w:rsidR="00116B38" w:rsidRPr="00776837" w:rsidRDefault="00116B38">
      <w:pPr>
        <w:widowControl w:val="0"/>
        <w:tabs>
          <w:tab w:val="left" w:pos="-1440"/>
          <w:tab w:val="left" w:pos="-720"/>
          <w:tab w:val="left" w:pos="567"/>
        </w:tabs>
        <w:jc w:val="center"/>
        <w:rPr>
          <w:b/>
        </w:rPr>
      </w:pPr>
    </w:p>
    <w:p w14:paraId="16614CF2" w14:textId="77777777" w:rsidR="00116B38" w:rsidRPr="00776837" w:rsidRDefault="00116B38">
      <w:pPr>
        <w:widowControl w:val="0"/>
        <w:tabs>
          <w:tab w:val="left" w:pos="-1440"/>
          <w:tab w:val="left" w:pos="-720"/>
          <w:tab w:val="left" w:pos="567"/>
        </w:tabs>
        <w:jc w:val="center"/>
        <w:rPr>
          <w:b/>
        </w:rPr>
      </w:pPr>
    </w:p>
    <w:p w14:paraId="16614CF3" w14:textId="77777777" w:rsidR="00116B38" w:rsidRPr="00776837" w:rsidRDefault="00116B38">
      <w:pPr>
        <w:widowControl w:val="0"/>
        <w:tabs>
          <w:tab w:val="left" w:pos="-1440"/>
          <w:tab w:val="left" w:pos="-720"/>
          <w:tab w:val="left" w:pos="567"/>
        </w:tabs>
        <w:jc w:val="center"/>
        <w:rPr>
          <w:b/>
        </w:rPr>
      </w:pPr>
    </w:p>
    <w:p w14:paraId="16614CF4" w14:textId="77777777" w:rsidR="00116B38" w:rsidRPr="00776837" w:rsidRDefault="00116B38">
      <w:pPr>
        <w:widowControl w:val="0"/>
        <w:tabs>
          <w:tab w:val="left" w:pos="-1440"/>
          <w:tab w:val="left" w:pos="-720"/>
          <w:tab w:val="left" w:pos="567"/>
        </w:tabs>
        <w:jc w:val="center"/>
        <w:rPr>
          <w:b/>
        </w:rPr>
      </w:pPr>
    </w:p>
    <w:p w14:paraId="16614CF5" w14:textId="77777777" w:rsidR="00116B38" w:rsidRPr="00776837" w:rsidRDefault="00116B38">
      <w:pPr>
        <w:widowControl w:val="0"/>
        <w:tabs>
          <w:tab w:val="left" w:pos="-1440"/>
          <w:tab w:val="left" w:pos="-720"/>
          <w:tab w:val="left" w:pos="567"/>
        </w:tabs>
        <w:jc w:val="center"/>
        <w:rPr>
          <w:b/>
        </w:rPr>
      </w:pPr>
    </w:p>
    <w:p w14:paraId="16614CF6" w14:textId="77777777" w:rsidR="00116B38" w:rsidRPr="00776837" w:rsidRDefault="00E81E13">
      <w:pPr>
        <w:widowControl w:val="0"/>
        <w:tabs>
          <w:tab w:val="left" w:pos="-1440"/>
          <w:tab w:val="left" w:pos="-720"/>
          <w:tab w:val="left" w:pos="567"/>
        </w:tabs>
        <w:jc w:val="center"/>
        <w:rPr>
          <w:szCs w:val="22"/>
        </w:rPr>
      </w:pPr>
      <w:r w:rsidRPr="00776837">
        <w:rPr>
          <w:b/>
        </w:rPr>
        <w:t xml:space="preserve">PRILOGA </w:t>
      </w:r>
      <w:r w:rsidRPr="00776837">
        <w:rPr>
          <w:b/>
          <w:szCs w:val="22"/>
        </w:rPr>
        <w:t>I</w:t>
      </w:r>
    </w:p>
    <w:p w14:paraId="16614CF7" w14:textId="77777777" w:rsidR="00116B38" w:rsidRPr="00776837" w:rsidRDefault="00116B38">
      <w:pPr>
        <w:widowControl w:val="0"/>
        <w:tabs>
          <w:tab w:val="left" w:pos="-1440"/>
          <w:tab w:val="left" w:pos="-720"/>
          <w:tab w:val="left" w:pos="567"/>
        </w:tabs>
        <w:jc w:val="center"/>
        <w:rPr>
          <w:szCs w:val="22"/>
        </w:rPr>
      </w:pPr>
    </w:p>
    <w:p w14:paraId="16614CF8" w14:textId="77777777" w:rsidR="00116B38" w:rsidRPr="00776837" w:rsidRDefault="00E81E13">
      <w:pPr>
        <w:pStyle w:val="TitleA"/>
        <w:rPr>
          <w:noProof w:val="0"/>
        </w:rPr>
      </w:pPr>
      <w:r w:rsidRPr="00776837">
        <w:rPr>
          <w:noProof w:val="0"/>
        </w:rPr>
        <w:t>POVZETEK GLAVNIH ZNAČILNOSTI ZDRAVILA</w:t>
      </w:r>
    </w:p>
    <w:p w14:paraId="16614CF9" w14:textId="77777777" w:rsidR="00116B38" w:rsidRPr="00776837" w:rsidRDefault="00116B38">
      <w:pPr>
        <w:widowControl w:val="0"/>
        <w:tabs>
          <w:tab w:val="left" w:pos="-1440"/>
          <w:tab w:val="left" w:pos="-720"/>
          <w:tab w:val="left" w:pos="567"/>
        </w:tabs>
        <w:jc w:val="center"/>
        <w:rPr>
          <w:szCs w:val="22"/>
        </w:rPr>
      </w:pPr>
    </w:p>
    <w:p w14:paraId="16614CFA" w14:textId="676EDD5D" w:rsidR="00116B38" w:rsidRPr="00671149" w:rsidRDefault="00E81E13" w:rsidP="00671149">
      <w:pPr>
        <w:pStyle w:val="ListParagraph"/>
        <w:widowControl w:val="0"/>
        <w:numPr>
          <w:ilvl w:val="0"/>
          <w:numId w:val="72"/>
        </w:numPr>
        <w:ind w:left="567" w:hanging="567"/>
        <w:rPr>
          <w:b/>
          <w:szCs w:val="22"/>
        </w:rPr>
      </w:pPr>
      <w:r w:rsidRPr="00776837">
        <w:rPr>
          <w:bCs/>
          <w:iCs/>
          <w:szCs w:val="22"/>
        </w:rPr>
        <w:br w:type="page"/>
      </w:r>
      <w:r w:rsidRPr="00671149">
        <w:rPr>
          <w:b/>
          <w:szCs w:val="22"/>
        </w:rPr>
        <w:lastRenderedPageBreak/>
        <w:t>IME ZDRAVILA</w:t>
      </w:r>
    </w:p>
    <w:p w14:paraId="670D86B2" w14:textId="77777777" w:rsidR="008F3DB6" w:rsidRPr="00671149" w:rsidRDefault="008F3DB6" w:rsidP="00671149">
      <w:pPr>
        <w:pStyle w:val="ListParagraph"/>
        <w:widowControl w:val="0"/>
        <w:tabs>
          <w:tab w:val="left" w:pos="567"/>
        </w:tabs>
        <w:ind w:left="990"/>
        <w:rPr>
          <w:b/>
          <w:bCs/>
          <w:iCs/>
          <w:szCs w:val="22"/>
        </w:rPr>
      </w:pPr>
    </w:p>
    <w:p w14:paraId="16614CFF" w14:textId="55F1970B" w:rsidR="00116B38" w:rsidRPr="00776837" w:rsidRDefault="00E81E13">
      <w:pPr>
        <w:widowControl w:val="0"/>
        <w:tabs>
          <w:tab w:val="left" w:pos="567"/>
        </w:tabs>
        <w:rPr>
          <w:szCs w:val="22"/>
        </w:rPr>
      </w:pPr>
      <w:r>
        <w:rPr>
          <w:szCs w:val="22"/>
        </w:rPr>
        <w:t>Lakozamid </w:t>
      </w:r>
      <w:r w:rsidR="00761702" w:rsidRPr="00761702">
        <w:rPr>
          <w:szCs w:val="22"/>
        </w:rPr>
        <w:t>Adroiq 10</w:t>
      </w:r>
      <w:r w:rsidR="00671149">
        <w:rPr>
          <w:szCs w:val="22"/>
        </w:rPr>
        <w:t> </w:t>
      </w:r>
      <w:r w:rsidR="00761702" w:rsidRPr="00761702">
        <w:rPr>
          <w:szCs w:val="22"/>
        </w:rPr>
        <w:t>mg/ml raztopina za infundiranje</w:t>
      </w:r>
    </w:p>
    <w:p w14:paraId="16614D00" w14:textId="77777777" w:rsidR="00116B38" w:rsidRPr="00776837" w:rsidRDefault="00116B38">
      <w:pPr>
        <w:widowControl w:val="0"/>
        <w:tabs>
          <w:tab w:val="left" w:pos="567"/>
        </w:tabs>
        <w:rPr>
          <w:bCs/>
          <w:szCs w:val="22"/>
        </w:rPr>
      </w:pPr>
    </w:p>
    <w:p w14:paraId="16614D01" w14:textId="77777777" w:rsidR="00116B38" w:rsidRPr="00776837" w:rsidRDefault="00116B38">
      <w:pPr>
        <w:widowControl w:val="0"/>
        <w:tabs>
          <w:tab w:val="left" w:pos="567"/>
        </w:tabs>
        <w:rPr>
          <w:bCs/>
          <w:szCs w:val="22"/>
        </w:rPr>
      </w:pPr>
    </w:p>
    <w:p w14:paraId="16614D02" w14:textId="77777777" w:rsidR="00116B38" w:rsidRPr="00776837" w:rsidRDefault="00E81E13">
      <w:pPr>
        <w:widowControl w:val="0"/>
        <w:tabs>
          <w:tab w:val="left" w:pos="567"/>
        </w:tabs>
        <w:rPr>
          <w:b/>
          <w:szCs w:val="22"/>
        </w:rPr>
      </w:pPr>
      <w:r w:rsidRPr="00776837">
        <w:rPr>
          <w:b/>
          <w:szCs w:val="22"/>
        </w:rPr>
        <w:t>2.</w:t>
      </w:r>
      <w:r w:rsidRPr="00776837">
        <w:rPr>
          <w:b/>
          <w:szCs w:val="22"/>
        </w:rPr>
        <w:tab/>
        <w:t>KAKOVOSTNA IN KOLIČINSKA SESTAVA</w:t>
      </w:r>
    </w:p>
    <w:p w14:paraId="16614D05" w14:textId="77777777" w:rsidR="00116B38" w:rsidRPr="00776837" w:rsidRDefault="00116B38">
      <w:pPr>
        <w:widowControl w:val="0"/>
        <w:tabs>
          <w:tab w:val="left" w:pos="567"/>
        </w:tabs>
        <w:rPr>
          <w:bCs/>
          <w:szCs w:val="22"/>
        </w:rPr>
      </w:pPr>
    </w:p>
    <w:p w14:paraId="16614D06" w14:textId="56BC0ABD" w:rsidR="00116B38" w:rsidRPr="00776837" w:rsidRDefault="00E81E13">
      <w:pPr>
        <w:widowControl w:val="0"/>
        <w:tabs>
          <w:tab w:val="left" w:pos="567"/>
        </w:tabs>
        <w:rPr>
          <w:szCs w:val="22"/>
        </w:rPr>
      </w:pPr>
      <w:r w:rsidRPr="00776837">
        <w:rPr>
          <w:szCs w:val="22"/>
        </w:rPr>
        <w:t>En</w:t>
      </w:r>
      <w:r w:rsidR="008F3DB6" w:rsidRPr="00776837">
        <w:rPr>
          <w:szCs w:val="22"/>
        </w:rPr>
        <w:t xml:space="preserve"> ml raztopine za infundiranje </w:t>
      </w:r>
      <w:r w:rsidRPr="00776837">
        <w:rPr>
          <w:szCs w:val="22"/>
        </w:rPr>
        <w:t>vsebuje </w:t>
      </w:r>
      <w:r w:rsidR="008F3DB6" w:rsidRPr="00776837">
        <w:rPr>
          <w:szCs w:val="22"/>
        </w:rPr>
        <w:t>1</w:t>
      </w:r>
      <w:r w:rsidRPr="00776837">
        <w:rPr>
          <w:szCs w:val="22"/>
        </w:rPr>
        <w:t>0 mg lakozamida.</w:t>
      </w:r>
    </w:p>
    <w:p w14:paraId="16614D09" w14:textId="77777777" w:rsidR="00116B38" w:rsidRPr="00776837" w:rsidRDefault="00116B38">
      <w:pPr>
        <w:widowControl w:val="0"/>
        <w:tabs>
          <w:tab w:val="left" w:pos="567"/>
        </w:tabs>
        <w:rPr>
          <w:szCs w:val="22"/>
        </w:rPr>
      </w:pPr>
    </w:p>
    <w:p w14:paraId="16614D0A" w14:textId="177CB9C7" w:rsidR="00116B38" w:rsidRPr="00776837" w:rsidRDefault="00E81E13">
      <w:pPr>
        <w:widowControl w:val="0"/>
        <w:tabs>
          <w:tab w:val="left" w:pos="567"/>
        </w:tabs>
        <w:rPr>
          <w:szCs w:val="22"/>
        </w:rPr>
      </w:pPr>
      <w:r w:rsidRPr="00776837">
        <w:rPr>
          <w:szCs w:val="22"/>
        </w:rPr>
        <w:t xml:space="preserve">Ena </w:t>
      </w:r>
      <w:r w:rsidR="008F3DB6" w:rsidRPr="00776837">
        <w:rPr>
          <w:szCs w:val="22"/>
        </w:rPr>
        <w:t>viala</w:t>
      </w:r>
      <w:r w:rsidR="00761702">
        <w:rPr>
          <w:szCs w:val="22"/>
        </w:rPr>
        <w:t xml:space="preserve"> </w:t>
      </w:r>
      <w:r w:rsidR="008F3DB6" w:rsidRPr="00776837">
        <w:rPr>
          <w:szCs w:val="22"/>
        </w:rPr>
        <w:t>z 20 ml raztopine za infundiranje</w:t>
      </w:r>
      <w:r w:rsidRPr="00776837">
        <w:rPr>
          <w:szCs w:val="22"/>
        </w:rPr>
        <w:t xml:space="preserve"> vsebuje </w:t>
      </w:r>
      <w:r w:rsidR="008F3DB6" w:rsidRPr="00776837">
        <w:rPr>
          <w:szCs w:val="22"/>
        </w:rPr>
        <w:t>2</w:t>
      </w:r>
      <w:r w:rsidRPr="00776837">
        <w:rPr>
          <w:szCs w:val="22"/>
        </w:rPr>
        <w:t>00 mg lakozamida.</w:t>
      </w:r>
    </w:p>
    <w:p w14:paraId="16614D0B" w14:textId="77777777" w:rsidR="00116B38" w:rsidRPr="00776837" w:rsidRDefault="00116B38">
      <w:pPr>
        <w:widowControl w:val="0"/>
        <w:tabs>
          <w:tab w:val="left" w:pos="567"/>
        </w:tabs>
        <w:rPr>
          <w:szCs w:val="22"/>
        </w:rPr>
      </w:pPr>
    </w:p>
    <w:p w14:paraId="16614D0D" w14:textId="15A77701" w:rsidR="00116B38" w:rsidRPr="00671149" w:rsidRDefault="00E81E13">
      <w:pPr>
        <w:widowControl w:val="0"/>
        <w:tabs>
          <w:tab w:val="left" w:pos="567"/>
        </w:tabs>
        <w:rPr>
          <w:szCs w:val="22"/>
          <w:u w:val="single"/>
        </w:rPr>
      </w:pPr>
      <w:r w:rsidRPr="00671149">
        <w:rPr>
          <w:szCs w:val="22"/>
          <w:u w:val="single"/>
        </w:rPr>
        <w:t>Pomožne snovi z znanim učinkom</w:t>
      </w:r>
    </w:p>
    <w:p w14:paraId="548D0E05" w14:textId="77777777" w:rsidR="008F3DB6" w:rsidRPr="00776837" w:rsidRDefault="008F3DB6">
      <w:pPr>
        <w:widowControl w:val="0"/>
        <w:tabs>
          <w:tab w:val="left" w:pos="567"/>
        </w:tabs>
        <w:rPr>
          <w:szCs w:val="22"/>
        </w:rPr>
      </w:pPr>
    </w:p>
    <w:p w14:paraId="16614D0E" w14:textId="1F0E95E1" w:rsidR="00116B38" w:rsidRPr="00776837" w:rsidRDefault="00E81E13">
      <w:pPr>
        <w:widowControl w:val="0"/>
        <w:tabs>
          <w:tab w:val="left" w:pos="567"/>
        </w:tabs>
        <w:rPr>
          <w:szCs w:val="22"/>
        </w:rPr>
      </w:pPr>
      <w:r w:rsidRPr="00776837">
        <w:rPr>
          <w:szCs w:val="22"/>
        </w:rPr>
        <w:t>En</w:t>
      </w:r>
      <w:r w:rsidR="008F3DB6" w:rsidRPr="00776837">
        <w:rPr>
          <w:szCs w:val="22"/>
        </w:rPr>
        <w:t xml:space="preserve"> ml raztopine za infundiranje</w:t>
      </w:r>
      <w:r w:rsidRPr="00776837">
        <w:rPr>
          <w:szCs w:val="22"/>
        </w:rPr>
        <w:t xml:space="preserve"> vsebuje</w:t>
      </w:r>
      <w:r w:rsidR="00761702">
        <w:rPr>
          <w:szCs w:val="22"/>
        </w:rPr>
        <w:t xml:space="preserve"> </w:t>
      </w:r>
      <w:r w:rsidR="008F3DB6" w:rsidRPr="00776837">
        <w:rPr>
          <w:szCs w:val="22"/>
        </w:rPr>
        <w:t>2,99 mg natrija.</w:t>
      </w:r>
    </w:p>
    <w:p w14:paraId="16614D13" w14:textId="77777777" w:rsidR="00116B38" w:rsidRPr="00776837" w:rsidRDefault="00116B38">
      <w:pPr>
        <w:widowControl w:val="0"/>
        <w:tabs>
          <w:tab w:val="left" w:pos="567"/>
        </w:tabs>
        <w:rPr>
          <w:szCs w:val="22"/>
        </w:rPr>
      </w:pPr>
    </w:p>
    <w:p w14:paraId="16614D14" w14:textId="77777777" w:rsidR="00116B38" w:rsidRPr="00776837" w:rsidRDefault="00E81E13">
      <w:pPr>
        <w:widowControl w:val="0"/>
        <w:tabs>
          <w:tab w:val="left" w:pos="567"/>
        </w:tabs>
        <w:autoSpaceDE w:val="0"/>
        <w:autoSpaceDN w:val="0"/>
        <w:adjustRightInd w:val="0"/>
        <w:jc w:val="both"/>
        <w:rPr>
          <w:szCs w:val="22"/>
        </w:rPr>
      </w:pPr>
      <w:r w:rsidRPr="00776837">
        <w:rPr>
          <w:szCs w:val="22"/>
        </w:rPr>
        <w:t>Za celoten seznam pomožnih snovi glejte poglavje 6.1.</w:t>
      </w:r>
    </w:p>
    <w:p w14:paraId="16614D15" w14:textId="77777777" w:rsidR="00116B38" w:rsidRPr="00776837" w:rsidRDefault="00116B38">
      <w:pPr>
        <w:widowControl w:val="0"/>
        <w:tabs>
          <w:tab w:val="left" w:pos="567"/>
        </w:tabs>
        <w:rPr>
          <w:szCs w:val="22"/>
        </w:rPr>
      </w:pPr>
    </w:p>
    <w:p w14:paraId="16614D16" w14:textId="77777777" w:rsidR="00116B38" w:rsidRPr="00776837" w:rsidRDefault="00116B38">
      <w:pPr>
        <w:widowControl w:val="0"/>
        <w:tabs>
          <w:tab w:val="left" w:pos="567"/>
        </w:tabs>
        <w:ind w:left="567" w:hanging="567"/>
        <w:rPr>
          <w:b/>
          <w:szCs w:val="22"/>
        </w:rPr>
      </w:pPr>
    </w:p>
    <w:p w14:paraId="16614D17" w14:textId="77777777" w:rsidR="00116B38" w:rsidRPr="00776837" w:rsidRDefault="00E81E13">
      <w:pPr>
        <w:widowControl w:val="0"/>
        <w:tabs>
          <w:tab w:val="left" w:pos="567"/>
        </w:tabs>
        <w:ind w:left="567" w:hanging="567"/>
        <w:rPr>
          <w:caps/>
          <w:szCs w:val="22"/>
        </w:rPr>
      </w:pPr>
      <w:r w:rsidRPr="00776837">
        <w:rPr>
          <w:b/>
          <w:szCs w:val="22"/>
        </w:rPr>
        <w:t>3.</w:t>
      </w:r>
      <w:r w:rsidRPr="00776837">
        <w:rPr>
          <w:b/>
          <w:szCs w:val="22"/>
        </w:rPr>
        <w:tab/>
        <w:t>FARMACEVTSKA OBLIKA</w:t>
      </w:r>
    </w:p>
    <w:p w14:paraId="16614D18" w14:textId="77777777" w:rsidR="00116B38" w:rsidRPr="00776837" w:rsidRDefault="00116B38">
      <w:pPr>
        <w:widowControl w:val="0"/>
        <w:tabs>
          <w:tab w:val="left" w:pos="567"/>
        </w:tabs>
        <w:rPr>
          <w:szCs w:val="22"/>
          <w:u w:val="single"/>
        </w:rPr>
      </w:pPr>
    </w:p>
    <w:p w14:paraId="784E034E" w14:textId="04C99133" w:rsidR="008F3DB6" w:rsidRPr="00776837" w:rsidRDefault="00E81E13">
      <w:pPr>
        <w:widowControl w:val="0"/>
        <w:tabs>
          <w:tab w:val="left" w:pos="567"/>
        </w:tabs>
        <w:rPr>
          <w:szCs w:val="22"/>
        </w:rPr>
      </w:pPr>
      <w:r>
        <w:rPr>
          <w:szCs w:val="22"/>
        </w:rPr>
        <w:t>r</w:t>
      </w:r>
      <w:r w:rsidRPr="00776837">
        <w:rPr>
          <w:szCs w:val="22"/>
        </w:rPr>
        <w:t>aztopina za infundiranje</w:t>
      </w:r>
    </w:p>
    <w:p w14:paraId="20304E81" w14:textId="1679BE7C" w:rsidR="008F3DB6" w:rsidRPr="00776837" w:rsidRDefault="00E81E13">
      <w:pPr>
        <w:widowControl w:val="0"/>
        <w:tabs>
          <w:tab w:val="left" w:pos="567"/>
        </w:tabs>
        <w:rPr>
          <w:szCs w:val="22"/>
        </w:rPr>
      </w:pPr>
      <w:r w:rsidRPr="00776837">
        <w:rPr>
          <w:szCs w:val="22"/>
        </w:rPr>
        <w:t>Bistra, brezbarvna raztopina</w:t>
      </w:r>
    </w:p>
    <w:p w14:paraId="26D379FD" w14:textId="1AC563C1" w:rsidR="008F3DB6" w:rsidRPr="00776837" w:rsidRDefault="00E81E13">
      <w:pPr>
        <w:widowControl w:val="0"/>
        <w:tabs>
          <w:tab w:val="left" w:pos="567"/>
        </w:tabs>
        <w:rPr>
          <w:szCs w:val="22"/>
        </w:rPr>
      </w:pPr>
      <w:r w:rsidRPr="00776837">
        <w:rPr>
          <w:szCs w:val="22"/>
        </w:rPr>
        <w:t>Vrednost pH je med 3,8 in 5,0 in osmolalnost med 275 in 320</w:t>
      </w:r>
      <w:r w:rsidR="00671149">
        <w:rPr>
          <w:szCs w:val="22"/>
        </w:rPr>
        <w:t> </w:t>
      </w:r>
      <w:r w:rsidRPr="00776837">
        <w:rPr>
          <w:szCs w:val="22"/>
        </w:rPr>
        <w:t>mOsm/kg.</w:t>
      </w:r>
    </w:p>
    <w:p w14:paraId="16614D26" w14:textId="77777777" w:rsidR="00116B38" w:rsidRPr="00D51DD4" w:rsidRDefault="00116B38">
      <w:pPr>
        <w:widowControl w:val="0"/>
        <w:tabs>
          <w:tab w:val="left" w:pos="567"/>
        </w:tabs>
        <w:rPr>
          <w:szCs w:val="22"/>
        </w:rPr>
      </w:pPr>
    </w:p>
    <w:p w14:paraId="16614D27" w14:textId="77777777" w:rsidR="00116B38" w:rsidRPr="00776837" w:rsidRDefault="00116B38">
      <w:pPr>
        <w:widowControl w:val="0"/>
        <w:tabs>
          <w:tab w:val="left" w:pos="567"/>
        </w:tabs>
        <w:rPr>
          <w:szCs w:val="22"/>
        </w:rPr>
      </w:pPr>
    </w:p>
    <w:p w14:paraId="16614D28" w14:textId="77777777" w:rsidR="00116B38" w:rsidRPr="00776837" w:rsidRDefault="00E81E13">
      <w:pPr>
        <w:keepNext/>
        <w:keepLines/>
        <w:widowControl w:val="0"/>
        <w:tabs>
          <w:tab w:val="left" w:pos="567"/>
        </w:tabs>
        <w:ind w:left="567" w:hanging="567"/>
        <w:rPr>
          <w:caps/>
          <w:szCs w:val="22"/>
        </w:rPr>
      </w:pPr>
      <w:r w:rsidRPr="00776837">
        <w:rPr>
          <w:b/>
          <w:caps/>
          <w:szCs w:val="22"/>
        </w:rPr>
        <w:t>4.</w:t>
      </w:r>
      <w:r w:rsidRPr="00776837">
        <w:rPr>
          <w:b/>
          <w:caps/>
          <w:szCs w:val="22"/>
        </w:rPr>
        <w:tab/>
        <w:t>KLINIČNI PODATKI</w:t>
      </w:r>
    </w:p>
    <w:p w14:paraId="16614D29" w14:textId="77777777" w:rsidR="00116B38" w:rsidRPr="00776837" w:rsidRDefault="00116B38">
      <w:pPr>
        <w:keepNext/>
        <w:keepLines/>
        <w:widowControl w:val="0"/>
        <w:tabs>
          <w:tab w:val="left" w:pos="567"/>
        </w:tabs>
        <w:rPr>
          <w:szCs w:val="22"/>
        </w:rPr>
      </w:pPr>
    </w:p>
    <w:p w14:paraId="16614D2A" w14:textId="77777777" w:rsidR="00116B38" w:rsidRPr="00776837" w:rsidRDefault="00E81E13">
      <w:pPr>
        <w:keepNext/>
        <w:keepLines/>
        <w:widowControl w:val="0"/>
        <w:tabs>
          <w:tab w:val="left" w:pos="567"/>
        </w:tabs>
        <w:ind w:left="567" w:hanging="567"/>
        <w:outlineLvl w:val="0"/>
        <w:rPr>
          <w:szCs w:val="22"/>
        </w:rPr>
      </w:pPr>
      <w:r w:rsidRPr="00776837">
        <w:rPr>
          <w:b/>
          <w:szCs w:val="22"/>
        </w:rPr>
        <w:t>4.1</w:t>
      </w:r>
      <w:r w:rsidRPr="00776837">
        <w:rPr>
          <w:b/>
          <w:szCs w:val="22"/>
        </w:rPr>
        <w:tab/>
        <w:t>Terapevtske indikacije</w:t>
      </w:r>
    </w:p>
    <w:p w14:paraId="16614D2B" w14:textId="77777777" w:rsidR="00116B38" w:rsidRPr="00776837" w:rsidRDefault="00116B38">
      <w:pPr>
        <w:widowControl w:val="0"/>
        <w:tabs>
          <w:tab w:val="left" w:pos="567"/>
        </w:tabs>
        <w:rPr>
          <w:szCs w:val="22"/>
          <w:u w:val="single"/>
        </w:rPr>
      </w:pPr>
    </w:p>
    <w:p w14:paraId="16614D2C" w14:textId="2622B912" w:rsidR="00116B38" w:rsidRPr="00776837" w:rsidRDefault="00E81E13">
      <w:pPr>
        <w:widowControl w:val="0"/>
        <w:tabs>
          <w:tab w:val="left" w:pos="567"/>
        </w:tabs>
        <w:rPr>
          <w:szCs w:val="22"/>
          <w:lang w:eastAsia="de-DE"/>
        </w:rPr>
      </w:pPr>
      <w:r w:rsidRPr="00776837">
        <w:rPr>
          <w:szCs w:val="22"/>
          <w:lang w:eastAsia="de-DE"/>
        </w:rPr>
        <w:t xml:space="preserve">Zdravilo </w:t>
      </w:r>
      <w:r w:rsidR="00D764DB">
        <w:rPr>
          <w:szCs w:val="22"/>
          <w:lang w:eastAsia="de-DE"/>
        </w:rPr>
        <w:t>Lakozamid </w:t>
      </w:r>
      <w:r w:rsidR="008F3DB6" w:rsidRPr="00776837">
        <w:rPr>
          <w:szCs w:val="22"/>
          <w:lang w:eastAsia="de-DE"/>
        </w:rPr>
        <w:t xml:space="preserve">Adroiq </w:t>
      </w:r>
      <w:r w:rsidRPr="00776837">
        <w:rPr>
          <w:szCs w:val="22"/>
          <w:lang w:eastAsia="de-DE"/>
        </w:rPr>
        <w:t>je indicirano za samostojno zdravljenje parcialnih napadov s sekundarno generalizacijo ali brez nje pri odraslih, mladostnikih in otrocih od 2. leta starosti z epilepsijo.</w:t>
      </w:r>
    </w:p>
    <w:p w14:paraId="16614D2D" w14:textId="77777777" w:rsidR="00116B38" w:rsidRPr="00776837" w:rsidRDefault="00116B38">
      <w:pPr>
        <w:widowControl w:val="0"/>
        <w:tabs>
          <w:tab w:val="left" w:pos="567"/>
        </w:tabs>
        <w:rPr>
          <w:szCs w:val="22"/>
          <w:lang w:eastAsia="de-DE"/>
        </w:rPr>
      </w:pPr>
    </w:p>
    <w:p w14:paraId="16614D2E" w14:textId="55CF6109" w:rsidR="00116B38" w:rsidRPr="00776837" w:rsidRDefault="00E81E13">
      <w:pPr>
        <w:widowControl w:val="0"/>
        <w:tabs>
          <w:tab w:val="left" w:pos="567"/>
        </w:tabs>
        <w:rPr>
          <w:szCs w:val="22"/>
          <w:lang w:eastAsia="de-DE"/>
        </w:rPr>
      </w:pPr>
      <w:r w:rsidRPr="00776837">
        <w:rPr>
          <w:szCs w:val="22"/>
          <w:lang w:eastAsia="de-DE"/>
        </w:rPr>
        <w:t xml:space="preserve">Zdravilo </w:t>
      </w:r>
      <w:r w:rsidR="00D764DB">
        <w:rPr>
          <w:szCs w:val="22"/>
          <w:lang w:eastAsia="de-DE"/>
        </w:rPr>
        <w:t>Lakozamid </w:t>
      </w:r>
      <w:r w:rsidR="008F3DB6" w:rsidRPr="00776837">
        <w:rPr>
          <w:szCs w:val="22"/>
          <w:lang w:eastAsia="de-DE"/>
        </w:rPr>
        <w:t xml:space="preserve">Adroiq </w:t>
      </w:r>
      <w:r w:rsidRPr="00776837">
        <w:rPr>
          <w:szCs w:val="22"/>
          <w:lang w:eastAsia="de-DE"/>
        </w:rPr>
        <w:t xml:space="preserve">je indicirano za dopolnilno zdravljenje </w:t>
      </w:r>
    </w:p>
    <w:p w14:paraId="16614D2F" w14:textId="77777777" w:rsidR="00116B38" w:rsidRPr="00776837" w:rsidRDefault="00E81E13">
      <w:pPr>
        <w:widowControl w:val="0"/>
        <w:numPr>
          <w:ilvl w:val="0"/>
          <w:numId w:val="53"/>
        </w:numPr>
        <w:tabs>
          <w:tab w:val="left" w:pos="426"/>
        </w:tabs>
        <w:ind w:left="709"/>
        <w:rPr>
          <w:rStyle w:val="tm-p-"/>
          <w:szCs w:val="22"/>
          <w:lang w:eastAsia="de-DE"/>
        </w:rPr>
      </w:pPr>
      <w:r w:rsidRPr="00776837">
        <w:rPr>
          <w:szCs w:val="22"/>
          <w:lang w:eastAsia="de-DE"/>
        </w:rPr>
        <w:t xml:space="preserve">parcialnih </w:t>
      </w:r>
      <w:r w:rsidRPr="00776837">
        <w:rPr>
          <w:rStyle w:val="tm-p-em"/>
        </w:rPr>
        <w:t xml:space="preserve">napadov </w:t>
      </w:r>
      <w:r w:rsidRPr="00776837">
        <w:rPr>
          <w:rStyle w:val="tm-p-"/>
        </w:rPr>
        <w:t>s sekundarno generalizacijo ali brez nje pri odraslih, mladostnikih in otrocih od 2. leta starosti z epilepsijo,</w:t>
      </w:r>
    </w:p>
    <w:p w14:paraId="16614D30" w14:textId="0FCA75CE" w:rsidR="00116B38" w:rsidRPr="00776837" w:rsidRDefault="00E81E13">
      <w:pPr>
        <w:widowControl w:val="0"/>
        <w:numPr>
          <w:ilvl w:val="0"/>
          <w:numId w:val="53"/>
        </w:numPr>
        <w:tabs>
          <w:tab w:val="left" w:pos="426"/>
        </w:tabs>
        <w:ind w:left="709"/>
        <w:rPr>
          <w:szCs w:val="22"/>
          <w:lang w:eastAsia="de-DE"/>
        </w:rPr>
      </w:pPr>
      <w:r w:rsidRPr="00776837">
        <w:rPr>
          <w:rStyle w:val="tm-p-em"/>
        </w:rPr>
        <w:t>primarno generaliziranih tonično</w:t>
      </w:r>
      <w:r w:rsidRPr="00776837">
        <w:rPr>
          <w:rStyle w:val="tm-p-"/>
        </w:rPr>
        <w:t>-</w:t>
      </w:r>
      <w:r w:rsidRPr="00776837">
        <w:rPr>
          <w:rStyle w:val="tm-p-em"/>
        </w:rPr>
        <w:t>kloničnih napadov</w:t>
      </w:r>
      <w:r w:rsidRPr="00776837">
        <w:rPr>
          <w:rStyle w:val="tm-p-"/>
        </w:rPr>
        <w:t xml:space="preserve"> pri odraslih, mladostnikih in otrocih od 4.</w:t>
      </w:r>
      <w:r w:rsidR="008F3DB6" w:rsidRPr="00776837">
        <w:rPr>
          <w:rStyle w:val="tm-p-"/>
        </w:rPr>
        <w:t> </w:t>
      </w:r>
      <w:r w:rsidRPr="00776837">
        <w:rPr>
          <w:rStyle w:val="tm-p-"/>
        </w:rPr>
        <w:t xml:space="preserve">leta starosti </w:t>
      </w:r>
      <w:r w:rsidRPr="00776837">
        <w:rPr>
          <w:rStyle w:val="tm-p-em"/>
        </w:rPr>
        <w:t>z idiopatsko generalizirano epilepsijo.</w:t>
      </w:r>
    </w:p>
    <w:p w14:paraId="16614D31" w14:textId="77777777" w:rsidR="00116B38" w:rsidRPr="00776837" w:rsidRDefault="00116B38">
      <w:pPr>
        <w:widowControl w:val="0"/>
        <w:tabs>
          <w:tab w:val="left" w:pos="567"/>
        </w:tabs>
        <w:rPr>
          <w:szCs w:val="22"/>
        </w:rPr>
      </w:pPr>
    </w:p>
    <w:p w14:paraId="16614D32" w14:textId="77777777" w:rsidR="00116B38" w:rsidRPr="00776837" w:rsidRDefault="00E81E13">
      <w:pPr>
        <w:keepNext/>
        <w:keepLines/>
        <w:widowControl w:val="0"/>
        <w:tabs>
          <w:tab w:val="left" w:pos="567"/>
        </w:tabs>
        <w:ind w:left="567" w:hanging="567"/>
        <w:outlineLvl w:val="0"/>
        <w:rPr>
          <w:b/>
          <w:szCs w:val="22"/>
        </w:rPr>
      </w:pPr>
      <w:r w:rsidRPr="00776837">
        <w:rPr>
          <w:b/>
          <w:szCs w:val="22"/>
        </w:rPr>
        <w:t>4.2</w:t>
      </w:r>
      <w:r w:rsidRPr="00776837">
        <w:rPr>
          <w:b/>
          <w:szCs w:val="22"/>
        </w:rPr>
        <w:tab/>
        <w:t>Odmerjanje in način uporabe</w:t>
      </w:r>
    </w:p>
    <w:p w14:paraId="16614D33" w14:textId="77777777" w:rsidR="00116B38" w:rsidRPr="00776837" w:rsidRDefault="00116B38">
      <w:pPr>
        <w:widowControl w:val="0"/>
        <w:tabs>
          <w:tab w:val="left" w:pos="567"/>
        </w:tabs>
        <w:rPr>
          <w:b/>
          <w:szCs w:val="22"/>
        </w:rPr>
      </w:pPr>
    </w:p>
    <w:p w14:paraId="16614D34" w14:textId="77777777" w:rsidR="00116B38" w:rsidRPr="00776837" w:rsidRDefault="00E81E13">
      <w:pPr>
        <w:widowControl w:val="0"/>
        <w:tabs>
          <w:tab w:val="left" w:pos="567"/>
        </w:tabs>
        <w:rPr>
          <w:szCs w:val="22"/>
          <w:u w:val="single"/>
        </w:rPr>
      </w:pPr>
      <w:r w:rsidRPr="00776837">
        <w:rPr>
          <w:szCs w:val="22"/>
          <w:u w:val="single"/>
        </w:rPr>
        <w:t>Odmerjanje</w:t>
      </w:r>
    </w:p>
    <w:p w14:paraId="16614D35" w14:textId="77777777" w:rsidR="00116B38" w:rsidRPr="00776837" w:rsidRDefault="00116B38">
      <w:pPr>
        <w:widowControl w:val="0"/>
        <w:tabs>
          <w:tab w:val="left" w:pos="567"/>
        </w:tabs>
        <w:rPr>
          <w:szCs w:val="22"/>
          <w:u w:val="single"/>
        </w:rPr>
      </w:pPr>
    </w:p>
    <w:p w14:paraId="16614D36" w14:textId="752546B2" w:rsidR="00116B38" w:rsidRPr="00776837" w:rsidRDefault="00E81E13">
      <w:pPr>
        <w:widowControl w:val="0"/>
        <w:tabs>
          <w:tab w:val="left" w:pos="567"/>
        </w:tabs>
        <w:rPr>
          <w:szCs w:val="22"/>
        </w:rPr>
      </w:pPr>
      <w:bookmarkStart w:id="0" w:name="OLE_LINK4"/>
      <w:bookmarkStart w:id="1" w:name="OLE_LINK5"/>
      <w:r w:rsidRPr="00776837">
        <w:rPr>
          <w:szCs w:val="22"/>
        </w:rPr>
        <w:t>Zdravnik mora predpisati najprimernejšo farmacevtsko obliko in jakost glede na telesno maso in odmerek.</w:t>
      </w:r>
    </w:p>
    <w:p w14:paraId="2800A2B9" w14:textId="65162A03" w:rsidR="00B4689D" w:rsidRPr="00671149" w:rsidRDefault="00E81E13">
      <w:pPr>
        <w:widowControl w:val="0"/>
        <w:tabs>
          <w:tab w:val="left" w:pos="567"/>
        </w:tabs>
      </w:pPr>
      <w:r w:rsidRPr="00671149">
        <w:t>Zdravljenje z lakozamidom se lahko začne s peroralno uporabo (tablet ali sirup</w:t>
      </w:r>
      <w:r w:rsidRPr="00776837">
        <w:t>a</w:t>
      </w:r>
      <w:r w:rsidRPr="00671149">
        <w:t>) ali intravensko uporabo (raztopino za infundiranje). Raztopina za infundiranje je alternativa za bolnike, kadar peroralna uporaba začasno ni izvedljiva.</w:t>
      </w:r>
    </w:p>
    <w:p w14:paraId="2B6618DF" w14:textId="7E731B8E" w:rsidR="00B4689D" w:rsidRPr="00776837" w:rsidRDefault="00E81E13">
      <w:pPr>
        <w:widowControl w:val="0"/>
        <w:tabs>
          <w:tab w:val="left" w:pos="567"/>
        </w:tabs>
        <w:rPr>
          <w:szCs w:val="22"/>
        </w:rPr>
      </w:pPr>
      <w:r w:rsidRPr="00671149">
        <w:t>Celotno trajanje zdravljenja z intravenskim lakozamidom je po presoji zdravnika; obstajajo izkušnje iz kliničnih študij z infuzijami lakozamida dvakrat na dan, ki so trajale do 5</w:t>
      </w:r>
      <w:r w:rsidRPr="00776837">
        <w:t> </w:t>
      </w:r>
      <w:r w:rsidRPr="00671149">
        <w:t>dni pri dopolnilnem zdravljenju. Pretvorba v peroralno in intravensko uporabo ali iz nje se lahko izvede neposredno brez titracije. Celotni dnevni odmerek in dajanje dvakrat na dan je treba ohraniti. Skrbno spremljajte bolnike z znanimi težavami s srčnim prevodom, pri sočasnih zdravilih, ki podaljšujejo interval PR, ali s hudo srčno boleznijo (npr. miokardno ishemijo, srčnim popuščanjem), kadar je odmerek lakozamida večji od 400 mg/dan (glejte spod</w:t>
      </w:r>
      <w:r w:rsidR="00761702">
        <w:t>aj</w:t>
      </w:r>
      <w:r w:rsidRPr="00671149">
        <w:t xml:space="preserve"> </w:t>
      </w:r>
      <w:r w:rsidR="00761702">
        <w:t>N</w:t>
      </w:r>
      <w:r w:rsidRPr="00671149">
        <w:t>ačin uporabe in poglavje 4.4).)</w:t>
      </w:r>
    </w:p>
    <w:p w14:paraId="16614D38" w14:textId="3B6F5ECF" w:rsidR="00116B38" w:rsidRPr="00776837" w:rsidRDefault="00E81E13">
      <w:pPr>
        <w:widowControl w:val="0"/>
        <w:tabs>
          <w:tab w:val="left" w:pos="0"/>
          <w:tab w:val="left" w:pos="450"/>
          <w:tab w:val="left" w:pos="567"/>
          <w:tab w:val="left" w:pos="720"/>
          <w:tab w:val="left" w:pos="1080"/>
          <w:tab w:val="left" w:pos="1260"/>
          <w:tab w:val="left" w:pos="1530"/>
          <w:tab w:val="left" w:pos="2880"/>
        </w:tabs>
      </w:pPr>
      <w:r w:rsidRPr="00776837">
        <w:t>Lakozamid mora bolnik vzeti dvakrat na dan s približno 12-urnim presledkom.</w:t>
      </w:r>
      <w:bookmarkEnd w:id="0"/>
      <w:bookmarkEnd w:id="1"/>
    </w:p>
    <w:p w14:paraId="6CBFA7EB" w14:textId="77777777" w:rsidR="00761702" w:rsidRDefault="00761702" w:rsidP="00B4689D">
      <w:pPr>
        <w:widowControl w:val="0"/>
        <w:tabs>
          <w:tab w:val="left" w:pos="0"/>
          <w:tab w:val="left" w:pos="450"/>
          <w:tab w:val="left" w:pos="567"/>
          <w:tab w:val="left" w:pos="720"/>
          <w:tab w:val="left" w:pos="1080"/>
          <w:tab w:val="left" w:pos="1260"/>
          <w:tab w:val="left" w:pos="1530"/>
          <w:tab w:val="left" w:pos="2880"/>
        </w:tabs>
        <w:rPr>
          <w:szCs w:val="22"/>
        </w:rPr>
      </w:pPr>
    </w:p>
    <w:p w14:paraId="771E058C" w14:textId="47952E9D" w:rsidR="00B4689D" w:rsidRPr="00776837" w:rsidRDefault="00E81E13" w:rsidP="00B4689D">
      <w:pPr>
        <w:widowControl w:val="0"/>
        <w:tabs>
          <w:tab w:val="left" w:pos="0"/>
          <w:tab w:val="left" w:pos="450"/>
          <w:tab w:val="left" w:pos="567"/>
          <w:tab w:val="left" w:pos="720"/>
          <w:tab w:val="left" w:pos="1080"/>
          <w:tab w:val="left" w:pos="1260"/>
          <w:tab w:val="left" w:pos="1530"/>
          <w:tab w:val="left" w:pos="2880"/>
        </w:tabs>
        <w:rPr>
          <w:szCs w:val="22"/>
        </w:rPr>
      </w:pPr>
      <w:r w:rsidRPr="00776837">
        <w:rPr>
          <w:szCs w:val="22"/>
        </w:rPr>
        <w:t xml:space="preserve">Priporočeno odmerjanje za odrasle, mladostnike in otroke od 2. leta starosti je povzeto v naslednji </w:t>
      </w:r>
      <w:r w:rsidR="00B1221B" w:rsidRPr="00776837">
        <w:rPr>
          <w:szCs w:val="22"/>
        </w:rPr>
        <w:lastRenderedPageBreak/>
        <w:t>preglednici</w:t>
      </w:r>
      <w:r w:rsidRPr="00776837">
        <w:rPr>
          <w:szCs w:val="22"/>
        </w:rPr>
        <w:t>.</w:t>
      </w:r>
    </w:p>
    <w:p w14:paraId="3A950F9B" w14:textId="77777777" w:rsidR="00B4689D" w:rsidRPr="00776837" w:rsidRDefault="00B4689D">
      <w:pPr>
        <w:widowControl w:val="0"/>
        <w:tabs>
          <w:tab w:val="left" w:pos="0"/>
          <w:tab w:val="left" w:pos="450"/>
          <w:tab w:val="left" w:pos="567"/>
          <w:tab w:val="left" w:pos="720"/>
          <w:tab w:val="left" w:pos="1080"/>
          <w:tab w:val="left" w:pos="1260"/>
          <w:tab w:val="left" w:pos="1530"/>
          <w:tab w:val="left" w:pos="2880"/>
        </w:tabs>
      </w:pPr>
    </w:p>
    <w:p w14:paraId="330B3982" w14:textId="1BC11D30" w:rsidR="00B4689D" w:rsidRPr="00671149" w:rsidRDefault="00E81E13" w:rsidP="00B4689D">
      <w:pPr>
        <w:pStyle w:val="TableParagraph"/>
        <w:kinsoku w:val="0"/>
        <w:overflowPunct w:val="0"/>
        <w:adjustRightInd w:val="0"/>
        <w:ind w:left="0"/>
        <w:contextualSpacing/>
        <w:rPr>
          <w:b/>
          <w:bCs/>
          <w:lang w:val="sl-SI"/>
        </w:rPr>
      </w:pPr>
      <w:r w:rsidRPr="00671149">
        <w:rPr>
          <w:b/>
          <w:bCs/>
          <w:lang w:val="sl-SI"/>
        </w:rPr>
        <w:t>Preglednica 1 Priporočeno odmerjanje za mladostnike in otroke, ki tehtajo 50 kg ali več, in za odrasle</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1876"/>
        <w:gridCol w:w="3597"/>
      </w:tblGrid>
      <w:tr w:rsidR="008114E7" w14:paraId="16614D41" w14:textId="77777777" w:rsidTr="00671149">
        <w:trPr>
          <w:trHeight w:val="253"/>
        </w:trPr>
        <w:tc>
          <w:tcPr>
            <w:tcW w:w="3477" w:type="dxa"/>
          </w:tcPr>
          <w:p w14:paraId="16614D3E" w14:textId="77777777" w:rsidR="00116B38" w:rsidRPr="00776837" w:rsidRDefault="00E81E13">
            <w:pPr>
              <w:pStyle w:val="Default0"/>
              <w:rPr>
                <w:color w:val="auto"/>
                <w:sz w:val="22"/>
                <w:szCs w:val="22"/>
                <w:lang w:val="sl-SI"/>
              </w:rPr>
            </w:pPr>
            <w:bookmarkStart w:id="2" w:name="_Hlk76380321"/>
            <w:r w:rsidRPr="00776837">
              <w:rPr>
                <w:b/>
                <w:bCs/>
                <w:color w:val="auto"/>
                <w:sz w:val="22"/>
                <w:szCs w:val="22"/>
                <w:lang w:val="sl-SI"/>
              </w:rPr>
              <w:t>Začetni odmerek</w:t>
            </w:r>
          </w:p>
        </w:tc>
        <w:tc>
          <w:tcPr>
            <w:tcW w:w="1876" w:type="dxa"/>
          </w:tcPr>
          <w:p w14:paraId="16614D3F" w14:textId="77777777" w:rsidR="00116B38" w:rsidRPr="00776837" w:rsidRDefault="00E81E13">
            <w:pPr>
              <w:pStyle w:val="Default0"/>
              <w:rPr>
                <w:color w:val="auto"/>
                <w:sz w:val="22"/>
                <w:szCs w:val="22"/>
                <w:lang w:val="sl-SI"/>
              </w:rPr>
            </w:pPr>
            <w:r w:rsidRPr="00776837">
              <w:rPr>
                <w:b/>
                <w:bCs/>
                <w:color w:val="auto"/>
                <w:sz w:val="22"/>
                <w:szCs w:val="22"/>
                <w:lang w:val="sl-SI"/>
              </w:rPr>
              <w:t>Titracija (</w:t>
            </w:r>
            <w:r w:rsidRPr="00776837">
              <w:rPr>
                <w:b/>
                <w:sz w:val="22"/>
                <w:szCs w:val="22"/>
                <w:lang w:val="sl-SI"/>
              </w:rPr>
              <w:t>inkrementalni koraki</w:t>
            </w:r>
            <w:r w:rsidRPr="00776837">
              <w:rPr>
                <w:b/>
                <w:bCs/>
                <w:color w:val="auto"/>
                <w:sz w:val="22"/>
                <w:szCs w:val="22"/>
                <w:lang w:val="sl-SI"/>
              </w:rPr>
              <w:t>)</w:t>
            </w:r>
          </w:p>
        </w:tc>
        <w:tc>
          <w:tcPr>
            <w:tcW w:w="3597" w:type="dxa"/>
          </w:tcPr>
          <w:p w14:paraId="16614D40" w14:textId="77777777" w:rsidR="00116B38" w:rsidRPr="00776837" w:rsidRDefault="00E81E13">
            <w:pPr>
              <w:pStyle w:val="Default0"/>
              <w:rPr>
                <w:color w:val="auto"/>
                <w:sz w:val="22"/>
                <w:szCs w:val="22"/>
                <w:lang w:val="sl-SI"/>
              </w:rPr>
            </w:pPr>
            <w:r w:rsidRPr="00776837">
              <w:rPr>
                <w:b/>
                <w:bCs/>
                <w:color w:val="auto"/>
                <w:sz w:val="22"/>
                <w:szCs w:val="22"/>
                <w:lang w:val="sl-SI"/>
              </w:rPr>
              <w:t>Največji priporočeni odmerek</w:t>
            </w:r>
          </w:p>
        </w:tc>
      </w:tr>
      <w:bookmarkEnd w:id="2"/>
      <w:tr w:rsidR="008114E7" w14:paraId="16614D4A" w14:textId="77777777" w:rsidTr="00671149">
        <w:trPr>
          <w:trHeight w:val="1724"/>
        </w:trPr>
        <w:tc>
          <w:tcPr>
            <w:tcW w:w="3477" w:type="dxa"/>
          </w:tcPr>
          <w:p w14:paraId="16614D42" w14:textId="5A95A1BA" w:rsidR="00116B38" w:rsidRPr="00776837" w:rsidRDefault="00E81E13">
            <w:pPr>
              <w:pStyle w:val="Default0"/>
              <w:rPr>
                <w:color w:val="auto"/>
                <w:sz w:val="22"/>
                <w:szCs w:val="22"/>
                <w:lang w:val="sl-SI"/>
              </w:rPr>
            </w:pPr>
            <w:r w:rsidRPr="00776837">
              <w:rPr>
                <w:b/>
                <w:bCs/>
                <w:color w:val="auto"/>
                <w:sz w:val="22"/>
                <w:szCs w:val="22"/>
                <w:lang w:val="sl-SI"/>
              </w:rPr>
              <w:t xml:space="preserve">Samostojno zdravljenje: </w:t>
            </w:r>
            <w:r w:rsidRPr="00776837">
              <w:rPr>
                <w:color w:val="auto"/>
                <w:sz w:val="22"/>
                <w:szCs w:val="22"/>
                <w:lang w:val="sl-SI"/>
              </w:rPr>
              <w:t>50 mg dvakrat na dan (100 mg/dan) ali 100 mg dvakrat na dan (200</w:t>
            </w:r>
            <w:r w:rsidR="00B4689D" w:rsidRPr="00776837">
              <w:rPr>
                <w:color w:val="auto"/>
                <w:sz w:val="22"/>
                <w:szCs w:val="22"/>
                <w:lang w:val="sl-SI"/>
              </w:rPr>
              <w:t> </w:t>
            </w:r>
            <w:r w:rsidRPr="00776837">
              <w:rPr>
                <w:color w:val="auto"/>
                <w:sz w:val="22"/>
                <w:szCs w:val="22"/>
                <w:lang w:val="sl-SI"/>
              </w:rPr>
              <w:t>mg/dan)</w:t>
            </w:r>
          </w:p>
          <w:p w14:paraId="16614D43" w14:textId="77777777" w:rsidR="00116B38" w:rsidRPr="00776837" w:rsidRDefault="00116B38">
            <w:pPr>
              <w:pStyle w:val="Default0"/>
              <w:rPr>
                <w:color w:val="auto"/>
                <w:sz w:val="22"/>
                <w:szCs w:val="22"/>
                <w:lang w:val="sl-SI"/>
              </w:rPr>
            </w:pPr>
          </w:p>
          <w:p w14:paraId="16614D44" w14:textId="77777777" w:rsidR="00116B38" w:rsidRPr="00776837" w:rsidRDefault="00E81E13">
            <w:pPr>
              <w:pStyle w:val="Default0"/>
              <w:rPr>
                <w:color w:val="auto"/>
                <w:sz w:val="22"/>
                <w:szCs w:val="22"/>
                <w:lang w:val="sl-SI"/>
              </w:rPr>
            </w:pPr>
            <w:r w:rsidRPr="00776837">
              <w:rPr>
                <w:b/>
                <w:bCs/>
                <w:color w:val="auto"/>
                <w:sz w:val="22"/>
                <w:szCs w:val="22"/>
                <w:lang w:val="sl-SI"/>
              </w:rPr>
              <w:t xml:space="preserve">Dopolnilno zdravljenje: </w:t>
            </w:r>
            <w:r w:rsidRPr="00776837">
              <w:rPr>
                <w:color w:val="auto"/>
                <w:sz w:val="22"/>
                <w:szCs w:val="22"/>
                <w:lang w:val="sl-SI"/>
              </w:rPr>
              <w:t>50 mg dvakrat na dan (100 mg/dan)</w:t>
            </w:r>
          </w:p>
          <w:p w14:paraId="16614D45" w14:textId="77777777" w:rsidR="00116B38" w:rsidRPr="00776837" w:rsidRDefault="00116B38">
            <w:pPr>
              <w:pStyle w:val="Default0"/>
              <w:rPr>
                <w:color w:val="auto"/>
                <w:sz w:val="22"/>
                <w:szCs w:val="22"/>
                <w:lang w:val="sl-SI"/>
              </w:rPr>
            </w:pPr>
          </w:p>
        </w:tc>
        <w:tc>
          <w:tcPr>
            <w:tcW w:w="1876" w:type="dxa"/>
          </w:tcPr>
          <w:p w14:paraId="16614D46" w14:textId="77777777" w:rsidR="00116B38" w:rsidRPr="00776837" w:rsidRDefault="00E81E13">
            <w:pPr>
              <w:pStyle w:val="Default0"/>
              <w:rPr>
                <w:color w:val="auto"/>
                <w:sz w:val="22"/>
                <w:szCs w:val="22"/>
                <w:lang w:val="sl-SI"/>
              </w:rPr>
            </w:pPr>
            <w:r w:rsidRPr="00776837">
              <w:rPr>
                <w:color w:val="auto"/>
                <w:sz w:val="22"/>
                <w:szCs w:val="22"/>
                <w:lang w:val="sl-SI"/>
              </w:rPr>
              <w:t>50 mg dvakrat na dan (100 mg/dan) v tedenskih intervalih</w:t>
            </w:r>
          </w:p>
        </w:tc>
        <w:tc>
          <w:tcPr>
            <w:tcW w:w="3597" w:type="dxa"/>
          </w:tcPr>
          <w:p w14:paraId="16614D47" w14:textId="3E3FA314" w:rsidR="00116B38" w:rsidRPr="00776837" w:rsidRDefault="00E81E13">
            <w:pPr>
              <w:pStyle w:val="Default0"/>
              <w:rPr>
                <w:color w:val="auto"/>
                <w:sz w:val="22"/>
                <w:szCs w:val="22"/>
                <w:lang w:val="sl-SI"/>
              </w:rPr>
            </w:pPr>
            <w:r w:rsidRPr="00776837">
              <w:rPr>
                <w:b/>
                <w:bCs/>
                <w:color w:val="auto"/>
                <w:sz w:val="22"/>
                <w:szCs w:val="22"/>
                <w:lang w:val="sl-SI"/>
              </w:rPr>
              <w:t xml:space="preserve">Samostojno zdravljenje: </w:t>
            </w:r>
            <w:r w:rsidRPr="00776837">
              <w:rPr>
                <w:bCs/>
                <w:color w:val="auto"/>
                <w:sz w:val="22"/>
                <w:szCs w:val="22"/>
                <w:lang w:val="sl-SI"/>
              </w:rPr>
              <w:t>do 300</w:t>
            </w:r>
            <w:r w:rsidR="00B4689D" w:rsidRPr="00776837">
              <w:rPr>
                <w:bCs/>
                <w:color w:val="auto"/>
                <w:sz w:val="22"/>
                <w:szCs w:val="22"/>
                <w:lang w:val="sl-SI"/>
              </w:rPr>
              <w:t> </w:t>
            </w:r>
            <w:r w:rsidRPr="00776837">
              <w:rPr>
                <w:bCs/>
                <w:color w:val="auto"/>
                <w:sz w:val="22"/>
                <w:szCs w:val="22"/>
                <w:lang w:val="sl-SI"/>
              </w:rPr>
              <w:t>mg dvakrat na dan (600</w:t>
            </w:r>
            <w:r w:rsidR="00B4689D" w:rsidRPr="00776837">
              <w:rPr>
                <w:bCs/>
                <w:color w:val="auto"/>
                <w:sz w:val="22"/>
                <w:szCs w:val="22"/>
                <w:lang w:val="sl-SI"/>
              </w:rPr>
              <w:t> </w:t>
            </w:r>
            <w:r w:rsidRPr="00776837">
              <w:rPr>
                <w:bCs/>
                <w:color w:val="auto"/>
                <w:sz w:val="22"/>
                <w:szCs w:val="22"/>
                <w:lang w:val="sl-SI"/>
              </w:rPr>
              <w:t>mg/dan)</w:t>
            </w:r>
          </w:p>
          <w:p w14:paraId="16614D48" w14:textId="77777777" w:rsidR="00116B38" w:rsidRPr="00776837" w:rsidRDefault="00116B38">
            <w:pPr>
              <w:pStyle w:val="Default0"/>
              <w:rPr>
                <w:color w:val="auto"/>
                <w:sz w:val="22"/>
                <w:szCs w:val="22"/>
                <w:lang w:val="sl-SI"/>
              </w:rPr>
            </w:pPr>
          </w:p>
          <w:p w14:paraId="16614D49" w14:textId="43340386" w:rsidR="00116B38" w:rsidRPr="00776837" w:rsidRDefault="00E81E13">
            <w:pPr>
              <w:pStyle w:val="Default0"/>
              <w:rPr>
                <w:color w:val="auto"/>
                <w:sz w:val="22"/>
                <w:szCs w:val="22"/>
                <w:lang w:val="sl-SI"/>
              </w:rPr>
            </w:pPr>
            <w:r w:rsidRPr="00776837">
              <w:rPr>
                <w:b/>
                <w:bCs/>
                <w:color w:val="auto"/>
                <w:sz w:val="22"/>
                <w:szCs w:val="22"/>
                <w:lang w:val="sl-SI"/>
              </w:rPr>
              <w:t xml:space="preserve">Dopolnilno zdravljenje: </w:t>
            </w:r>
            <w:r w:rsidRPr="00776837">
              <w:rPr>
                <w:bCs/>
                <w:color w:val="auto"/>
                <w:sz w:val="22"/>
                <w:szCs w:val="22"/>
                <w:lang w:val="sl-SI"/>
              </w:rPr>
              <w:t>do 200</w:t>
            </w:r>
            <w:r w:rsidR="00B4689D" w:rsidRPr="00776837">
              <w:rPr>
                <w:bCs/>
                <w:color w:val="auto"/>
                <w:sz w:val="22"/>
                <w:szCs w:val="22"/>
                <w:lang w:val="sl-SI"/>
              </w:rPr>
              <w:t> </w:t>
            </w:r>
            <w:r w:rsidRPr="00776837">
              <w:rPr>
                <w:bCs/>
                <w:color w:val="auto"/>
                <w:sz w:val="22"/>
                <w:szCs w:val="22"/>
                <w:lang w:val="sl-SI"/>
              </w:rPr>
              <w:t>mg dvakrat na dan (400</w:t>
            </w:r>
            <w:r w:rsidR="00B4689D" w:rsidRPr="00776837">
              <w:rPr>
                <w:bCs/>
                <w:color w:val="auto"/>
                <w:sz w:val="22"/>
                <w:szCs w:val="22"/>
                <w:lang w:val="sl-SI"/>
              </w:rPr>
              <w:t> </w:t>
            </w:r>
            <w:r w:rsidRPr="00776837">
              <w:rPr>
                <w:bCs/>
                <w:color w:val="auto"/>
                <w:sz w:val="22"/>
                <w:szCs w:val="22"/>
                <w:lang w:val="sl-SI"/>
              </w:rPr>
              <w:t>mg/dan)</w:t>
            </w:r>
          </w:p>
        </w:tc>
      </w:tr>
      <w:tr w:rsidR="008114E7" w14:paraId="16614D4E" w14:textId="77777777" w:rsidTr="00671149">
        <w:trPr>
          <w:trHeight w:val="771"/>
        </w:trPr>
        <w:tc>
          <w:tcPr>
            <w:tcW w:w="8950" w:type="dxa"/>
            <w:gridSpan w:val="3"/>
          </w:tcPr>
          <w:p w14:paraId="16614D4B" w14:textId="77777777" w:rsidR="00116B38" w:rsidRPr="00776837" w:rsidRDefault="00E81E13">
            <w:pPr>
              <w:pStyle w:val="Default0"/>
              <w:rPr>
                <w:b/>
                <w:bCs/>
                <w:color w:val="auto"/>
                <w:sz w:val="22"/>
                <w:szCs w:val="22"/>
                <w:lang w:val="sl-SI"/>
              </w:rPr>
            </w:pPr>
            <w:r w:rsidRPr="00776837">
              <w:rPr>
                <w:b/>
                <w:bCs/>
                <w:color w:val="auto"/>
                <w:sz w:val="22"/>
                <w:szCs w:val="22"/>
                <w:lang w:val="sl-SI"/>
              </w:rPr>
              <w:t xml:space="preserve">Alternativni začetni odmerek* </w:t>
            </w:r>
            <w:r w:rsidRPr="00776837">
              <w:rPr>
                <w:bCs/>
                <w:color w:val="auto"/>
                <w:sz w:val="22"/>
                <w:szCs w:val="22"/>
                <w:lang w:val="sl-SI"/>
              </w:rPr>
              <w:t>(če je ustrezno)</w:t>
            </w:r>
            <w:r w:rsidRPr="00776837">
              <w:rPr>
                <w:b/>
                <w:bCs/>
                <w:color w:val="auto"/>
                <w:sz w:val="22"/>
                <w:szCs w:val="22"/>
                <w:lang w:val="sl-SI"/>
              </w:rPr>
              <w:t>:</w:t>
            </w:r>
          </w:p>
          <w:p w14:paraId="16614D4C" w14:textId="3ED7C3BE" w:rsidR="00116B38" w:rsidRPr="00776837" w:rsidRDefault="00E81E13">
            <w:pPr>
              <w:pStyle w:val="Default0"/>
              <w:rPr>
                <w:color w:val="auto"/>
                <w:sz w:val="22"/>
                <w:szCs w:val="22"/>
                <w:lang w:val="sl-SI"/>
              </w:rPr>
            </w:pPr>
            <w:r w:rsidRPr="00776837">
              <w:rPr>
                <w:color w:val="auto"/>
                <w:sz w:val="22"/>
                <w:szCs w:val="22"/>
                <w:lang w:val="sl-SI"/>
              </w:rPr>
              <w:t>200</w:t>
            </w:r>
            <w:r w:rsidR="00B4689D" w:rsidRPr="00776837">
              <w:rPr>
                <w:color w:val="auto"/>
                <w:sz w:val="22"/>
                <w:szCs w:val="22"/>
                <w:lang w:val="sl-SI"/>
              </w:rPr>
              <w:t> </w:t>
            </w:r>
            <w:r w:rsidRPr="00776837">
              <w:rPr>
                <w:color w:val="auto"/>
                <w:sz w:val="22"/>
                <w:szCs w:val="22"/>
                <w:lang w:val="sl-SI"/>
              </w:rPr>
              <w:t>mg v enkratnem začetnem (polnilnem) odmerku, ki mu sledi 100 mg dvakrat na dan (200</w:t>
            </w:r>
            <w:r w:rsidR="00B4689D" w:rsidRPr="00776837">
              <w:rPr>
                <w:color w:val="auto"/>
                <w:sz w:val="22"/>
                <w:szCs w:val="22"/>
                <w:lang w:val="sl-SI"/>
              </w:rPr>
              <w:t> </w:t>
            </w:r>
            <w:r w:rsidRPr="00776837">
              <w:rPr>
                <w:color w:val="auto"/>
                <w:sz w:val="22"/>
                <w:szCs w:val="22"/>
                <w:lang w:val="sl-SI"/>
              </w:rPr>
              <w:t>mg/dan)</w:t>
            </w:r>
          </w:p>
          <w:p w14:paraId="16614D4D" w14:textId="77777777" w:rsidR="00116B38" w:rsidRPr="00776837" w:rsidRDefault="00116B38">
            <w:pPr>
              <w:pStyle w:val="Default0"/>
              <w:rPr>
                <w:b/>
                <w:bCs/>
                <w:color w:val="auto"/>
                <w:sz w:val="22"/>
                <w:szCs w:val="22"/>
                <w:lang w:val="sl-SI"/>
              </w:rPr>
            </w:pPr>
          </w:p>
        </w:tc>
      </w:tr>
      <w:tr w:rsidR="008114E7" w14:paraId="16614D50" w14:textId="77777777" w:rsidTr="00671149">
        <w:trPr>
          <w:trHeight w:val="771"/>
        </w:trPr>
        <w:tc>
          <w:tcPr>
            <w:tcW w:w="8950" w:type="dxa"/>
            <w:gridSpan w:val="3"/>
          </w:tcPr>
          <w:p w14:paraId="16614D4F" w14:textId="77777777" w:rsidR="00116B38" w:rsidRPr="00776837" w:rsidRDefault="00E81E13">
            <w:pPr>
              <w:pStyle w:val="Default0"/>
              <w:rPr>
                <w:b/>
                <w:bCs/>
                <w:color w:val="auto"/>
                <w:sz w:val="22"/>
                <w:szCs w:val="22"/>
                <w:lang w:val="sl-SI"/>
              </w:rPr>
            </w:pPr>
            <w:r w:rsidRPr="00776837">
              <w:rPr>
                <w:color w:val="auto"/>
                <w:sz w:val="16"/>
                <w:szCs w:val="16"/>
                <w:lang w:val="sl-SI"/>
              </w:rPr>
              <w:t>*Začetni (polnilni) odmerek lahko dajemo bolnikom v primerih, ko zdravnik ugotovi, da sta zagotovljena hiter doseg stanja dinamičnega ravnovesja koncentracije lakozamida v plazmi in terapevtski učinek. Odmerek se mora dati pod zdravniškim nadzorom, pri čemer je treba upoštevati možnosti povečanja incidence resne srčne aritmije in neželenih učinkov na centralni živčni sistem (glejte poglavje 4.8). Dajanja začetnega (polnilnega) odmerka niso preučevali pri akutnih stanjih, kot je status epilepticus.</w:t>
            </w:r>
          </w:p>
        </w:tc>
      </w:tr>
    </w:tbl>
    <w:p w14:paraId="16614D51" w14:textId="3D2DE338" w:rsidR="00116B38" w:rsidRPr="00776837" w:rsidRDefault="00116B38"/>
    <w:p w14:paraId="5AB63C04" w14:textId="1AA04903" w:rsidR="00B4689D" w:rsidRPr="00671149" w:rsidRDefault="00E81E13" w:rsidP="00B4689D">
      <w:pPr>
        <w:spacing w:before="68"/>
        <w:ind w:right="674"/>
        <w:rPr>
          <w:i/>
        </w:rPr>
      </w:pPr>
      <w:r w:rsidRPr="00671149">
        <w:rPr>
          <w:b/>
          <w:bCs/>
        </w:rPr>
        <w:t>Preglednica 2 Pri</w:t>
      </w:r>
      <w:r w:rsidR="00446794" w:rsidRPr="00776837">
        <w:rPr>
          <w:b/>
          <w:bCs/>
        </w:rPr>
        <w:t>p</w:t>
      </w:r>
      <w:r w:rsidRPr="00671149">
        <w:rPr>
          <w:b/>
          <w:bCs/>
        </w:rPr>
        <w:t>oročeno odmerjanje za otroke od 2. leta starosti in m</w:t>
      </w:r>
      <w:r w:rsidR="00446794" w:rsidRPr="00776837">
        <w:rPr>
          <w:b/>
          <w:bCs/>
        </w:rPr>
        <w:t>la</w:t>
      </w:r>
      <w:r w:rsidRPr="00671149">
        <w:rPr>
          <w:b/>
          <w:bCs/>
        </w:rPr>
        <w:t>dostnike, ki tehtajo manj kot 50</w:t>
      </w:r>
      <w:r w:rsidR="00446794" w:rsidRPr="00776837">
        <w:rPr>
          <w:b/>
          <w:bCs/>
        </w:rPr>
        <w:t> </w:t>
      </w:r>
      <w:r w:rsidRPr="00671149">
        <w:rPr>
          <w:b/>
          <w:bCs/>
        </w:rPr>
        <w:t>kg</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632"/>
        <w:gridCol w:w="4166"/>
      </w:tblGrid>
      <w:tr w:rsidR="008114E7" w14:paraId="16614D58" w14:textId="77777777">
        <w:trPr>
          <w:trHeight w:val="253"/>
        </w:trPr>
        <w:tc>
          <w:tcPr>
            <w:tcW w:w="3154" w:type="dxa"/>
          </w:tcPr>
          <w:p w14:paraId="16614D55" w14:textId="77777777" w:rsidR="00116B38" w:rsidRPr="00776837" w:rsidRDefault="00E81E13">
            <w:pPr>
              <w:pStyle w:val="Default0"/>
              <w:keepNext/>
              <w:keepLines/>
              <w:rPr>
                <w:color w:val="auto"/>
                <w:sz w:val="22"/>
                <w:szCs w:val="22"/>
                <w:lang w:val="sl-SI"/>
              </w:rPr>
            </w:pPr>
            <w:r w:rsidRPr="00776837">
              <w:rPr>
                <w:b/>
                <w:bCs/>
                <w:color w:val="auto"/>
                <w:sz w:val="22"/>
                <w:szCs w:val="22"/>
                <w:lang w:val="sl-SI"/>
              </w:rPr>
              <w:t>Začetni odmerek</w:t>
            </w:r>
          </w:p>
        </w:tc>
        <w:tc>
          <w:tcPr>
            <w:tcW w:w="1632" w:type="dxa"/>
          </w:tcPr>
          <w:p w14:paraId="16614D56" w14:textId="77777777" w:rsidR="00116B38" w:rsidRPr="00776837" w:rsidRDefault="00E81E13">
            <w:pPr>
              <w:pStyle w:val="Default0"/>
              <w:keepNext/>
              <w:keepLines/>
              <w:rPr>
                <w:color w:val="auto"/>
                <w:sz w:val="22"/>
                <w:szCs w:val="22"/>
                <w:lang w:val="sl-SI"/>
              </w:rPr>
            </w:pPr>
            <w:r w:rsidRPr="00776837">
              <w:rPr>
                <w:b/>
                <w:bCs/>
                <w:color w:val="auto"/>
                <w:sz w:val="22"/>
                <w:szCs w:val="22"/>
                <w:lang w:val="sl-SI"/>
              </w:rPr>
              <w:t>Titracija (</w:t>
            </w:r>
            <w:r w:rsidRPr="00776837">
              <w:rPr>
                <w:b/>
                <w:sz w:val="22"/>
                <w:szCs w:val="22"/>
                <w:lang w:val="sl-SI"/>
              </w:rPr>
              <w:t>inkrementalni koraki</w:t>
            </w:r>
            <w:r w:rsidRPr="00776837">
              <w:rPr>
                <w:b/>
                <w:bCs/>
                <w:color w:val="auto"/>
                <w:sz w:val="22"/>
                <w:szCs w:val="22"/>
                <w:lang w:val="sl-SI"/>
              </w:rPr>
              <w:t>)</w:t>
            </w:r>
          </w:p>
        </w:tc>
        <w:tc>
          <w:tcPr>
            <w:tcW w:w="4166" w:type="dxa"/>
          </w:tcPr>
          <w:p w14:paraId="16614D57" w14:textId="77777777" w:rsidR="00116B38" w:rsidRPr="00776837" w:rsidRDefault="00E81E13">
            <w:pPr>
              <w:pStyle w:val="Default0"/>
              <w:keepNext/>
              <w:keepLines/>
              <w:rPr>
                <w:color w:val="auto"/>
                <w:sz w:val="22"/>
                <w:szCs w:val="22"/>
                <w:lang w:val="sl-SI"/>
              </w:rPr>
            </w:pPr>
            <w:r w:rsidRPr="00776837">
              <w:rPr>
                <w:b/>
                <w:bCs/>
                <w:color w:val="auto"/>
                <w:sz w:val="22"/>
                <w:szCs w:val="22"/>
                <w:lang w:val="sl-SI"/>
              </w:rPr>
              <w:t>Največji priporočeni odmerek</w:t>
            </w:r>
          </w:p>
        </w:tc>
      </w:tr>
      <w:tr w:rsidR="008114E7" w14:paraId="16614D60" w14:textId="77777777">
        <w:trPr>
          <w:trHeight w:val="511"/>
        </w:trPr>
        <w:tc>
          <w:tcPr>
            <w:tcW w:w="3154" w:type="dxa"/>
            <w:vMerge w:val="restart"/>
          </w:tcPr>
          <w:p w14:paraId="16614D59" w14:textId="77777777" w:rsidR="00116B38" w:rsidRPr="00776837" w:rsidRDefault="00E81E13">
            <w:pPr>
              <w:pStyle w:val="Default0"/>
              <w:keepNext/>
              <w:keepLines/>
              <w:rPr>
                <w:color w:val="auto"/>
                <w:sz w:val="22"/>
                <w:szCs w:val="22"/>
                <w:lang w:val="sl-SI"/>
              </w:rPr>
            </w:pPr>
            <w:r w:rsidRPr="00776837">
              <w:rPr>
                <w:b/>
                <w:bCs/>
                <w:color w:val="auto"/>
                <w:sz w:val="22"/>
                <w:szCs w:val="22"/>
                <w:lang w:val="sl-SI"/>
              </w:rPr>
              <w:t>Samostojno zdravljenje in dopolnilno zdravljenje:</w:t>
            </w:r>
          </w:p>
          <w:p w14:paraId="16614D5A" w14:textId="77777777" w:rsidR="00116B38" w:rsidRPr="00776837" w:rsidRDefault="00E81E13">
            <w:pPr>
              <w:pStyle w:val="Default0"/>
              <w:keepNext/>
              <w:keepLines/>
              <w:rPr>
                <w:color w:val="auto"/>
                <w:sz w:val="22"/>
                <w:szCs w:val="22"/>
                <w:lang w:val="sl-SI"/>
              </w:rPr>
            </w:pPr>
            <w:r w:rsidRPr="00776837">
              <w:rPr>
                <w:color w:val="auto"/>
                <w:sz w:val="22"/>
                <w:szCs w:val="22"/>
                <w:lang w:val="sl-SI"/>
              </w:rPr>
              <w:t>1 mg/kg dvakrat na dan (2 mg/kg/dan)</w:t>
            </w:r>
          </w:p>
        </w:tc>
        <w:tc>
          <w:tcPr>
            <w:tcW w:w="1632" w:type="dxa"/>
            <w:vMerge w:val="restart"/>
          </w:tcPr>
          <w:p w14:paraId="16614D5B" w14:textId="77777777" w:rsidR="00116B38" w:rsidRPr="00776837" w:rsidRDefault="00E81E13">
            <w:pPr>
              <w:pStyle w:val="Default0"/>
              <w:keepNext/>
              <w:keepLines/>
              <w:rPr>
                <w:color w:val="auto"/>
                <w:sz w:val="22"/>
                <w:szCs w:val="22"/>
                <w:lang w:val="sl-SI"/>
              </w:rPr>
            </w:pPr>
            <w:r w:rsidRPr="00776837">
              <w:rPr>
                <w:color w:val="auto"/>
                <w:sz w:val="22"/>
                <w:szCs w:val="22"/>
                <w:lang w:val="sl-SI"/>
              </w:rPr>
              <w:t>1 mg/kg dvakrat na dan (2 mg/kg/dan) v tedenskih intervalih</w:t>
            </w:r>
          </w:p>
        </w:tc>
        <w:tc>
          <w:tcPr>
            <w:tcW w:w="4166" w:type="dxa"/>
          </w:tcPr>
          <w:p w14:paraId="16614D5C" w14:textId="77777777" w:rsidR="00116B38" w:rsidRPr="00776837" w:rsidRDefault="00E81E13">
            <w:pPr>
              <w:pStyle w:val="Default0"/>
              <w:keepNext/>
              <w:keepLines/>
              <w:rPr>
                <w:color w:val="auto"/>
                <w:sz w:val="22"/>
                <w:szCs w:val="22"/>
                <w:lang w:val="sl-SI"/>
              </w:rPr>
            </w:pPr>
            <w:r w:rsidRPr="00776837">
              <w:rPr>
                <w:b/>
                <w:bCs/>
                <w:szCs w:val="22"/>
                <w:lang w:val="sl-SI"/>
              </w:rPr>
              <w:t>Samostojno zdravljenje</w:t>
            </w:r>
            <w:r w:rsidRPr="00776837">
              <w:rPr>
                <w:b/>
                <w:bCs/>
                <w:color w:val="auto"/>
                <w:sz w:val="22"/>
                <w:szCs w:val="22"/>
                <w:lang w:val="sl-SI"/>
              </w:rPr>
              <w:t>:</w:t>
            </w:r>
          </w:p>
          <w:p w14:paraId="16614D5D" w14:textId="77777777" w:rsidR="00116B38" w:rsidRPr="00776837" w:rsidRDefault="00E81E13">
            <w:pPr>
              <w:pStyle w:val="Default0"/>
              <w:keepNext/>
              <w:keepLines/>
              <w:numPr>
                <w:ilvl w:val="0"/>
                <w:numId w:val="55"/>
              </w:numPr>
              <w:ind w:left="324"/>
              <w:rPr>
                <w:color w:val="auto"/>
                <w:sz w:val="22"/>
                <w:szCs w:val="22"/>
                <w:lang w:val="sl-SI"/>
              </w:rPr>
            </w:pPr>
            <w:r w:rsidRPr="00776837">
              <w:rPr>
                <w:color w:val="auto"/>
                <w:sz w:val="22"/>
                <w:szCs w:val="22"/>
                <w:lang w:val="sl-SI"/>
              </w:rPr>
              <w:t>do 6 mg/kg dvakrat na dan (12 mg/kg/dan) pri bolnikih ≥ 10 kg do &lt; 40 kg</w:t>
            </w:r>
          </w:p>
          <w:p w14:paraId="16614D5E" w14:textId="77777777" w:rsidR="00116B38" w:rsidRPr="00776837" w:rsidRDefault="00E81E13">
            <w:pPr>
              <w:pStyle w:val="Default0"/>
              <w:keepNext/>
              <w:keepLines/>
              <w:numPr>
                <w:ilvl w:val="0"/>
                <w:numId w:val="55"/>
              </w:numPr>
              <w:ind w:left="324"/>
              <w:rPr>
                <w:color w:val="auto"/>
                <w:sz w:val="22"/>
                <w:szCs w:val="22"/>
                <w:lang w:val="sl-SI"/>
              </w:rPr>
            </w:pPr>
            <w:r w:rsidRPr="00776837">
              <w:rPr>
                <w:color w:val="auto"/>
                <w:sz w:val="22"/>
                <w:szCs w:val="22"/>
                <w:lang w:val="sl-SI"/>
              </w:rPr>
              <w:t>do 5 mg/kg dvakrat na dan (10 mg/kg/dan) pri bolnikih ≥ 40 kg do &lt; 50 kg</w:t>
            </w:r>
          </w:p>
          <w:p w14:paraId="16614D5F" w14:textId="77777777" w:rsidR="00116B38" w:rsidRPr="00776837" w:rsidRDefault="00116B38">
            <w:pPr>
              <w:pStyle w:val="Default0"/>
              <w:keepNext/>
              <w:keepLines/>
              <w:ind w:left="-36"/>
              <w:rPr>
                <w:color w:val="auto"/>
                <w:sz w:val="22"/>
                <w:szCs w:val="22"/>
                <w:lang w:val="sl-SI"/>
              </w:rPr>
            </w:pPr>
          </w:p>
        </w:tc>
      </w:tr>
      <w:tr w:rsidR="008114E7" w14:paraId="16614D68" w14:textId="77777777">
        <w:trPr>
          <w:trHeight w:val="510"/>
        </w:trPr>
        <w:tc>
          <w:tcPr>
            <w:tcW w:w="3154" w:type="dxa"/>
            <w:vMerge/>
          </w:tcPr>
          <w:p w14:paraId="16614D61" w14:textId="77777777" w:rsidR="00116B38" w:rsidRPr="00776837" w:rsidRDefault="00116B38">
            <w:pPr>
              <w:pStyle w:val="Default0"/>
              <w:keepNext/>
              <w:keepLines/>
              <w:rPr>
                <w:color w:val="auto"/>
                <w:sz w:val="22"/>
                <w:szCs w:val="22"/>
                <w:lang w:val="sl-SI"/>
              </w:rPr>
            </w:pPr>
          </w:p>
        </w:tc>
        <w:tc>
          <w:tcPr>
            <w:tcW w:w="1632" w:type="dxa"/>
            <w:vMerge/>
          </w:tcPr>
          <w:p w14:paraId="16614D62" w14:textId="77777777" w:rsidR="00116B38" w:rsidRPr="00776837" w:rsidRDefault="00116B38">
            <w:pPr>
              <w:pStyle w:val="Default0"/>
              <w:keepNext/>
              <w:keepLines/>
              <w:rPr>
                <w:color w:val="auto"/>
                <w:sz w:val="22"/>
                <w:szCs w:val="22"/>
                <w:lang w:val="sl-SI"/>
              </w:rPr>
            </w:pPr>
          </w:p>
        </w:tc>
        <w:tc>
          <w:tcPr>
            <w:tcW w:w="4166" w:type="dxa"/>
          </w:tcPr>
          <w:p w14:paraId="16614D63" w14:textId="77777777" w:rsidR="00116B38" w:rsidRPr="00776837" w:rsidRDefault="00E81E13">
            <w:pPr>
              <w:pStyle w:val="Default0"/>
              <w:keepNext/>
              <w:keepLines/>
              <w:rPr>
                <w:color w:val="auto"/>
                <w:sz w:val="22"/>
                <w:szCs w:val="22"/>
                <w:lang w:val="sl-SI"/>
              </w:rPr>
            </w:pPr>
            <w:r w:rsidRPr="00776837">
              <w:rPr>
                <w:b/>
                <w:bCs/>
                <w:color w:val="auto"/>
                <w:sz w:val="22"/>
                <w:szCs w:val="22"/>
                <w:lang w:val="sl-SI"/>
              </w:rPr>
              <w:t xml:space="preserve">Dopolnilno zdravljenje: </w:t>
            </w:r>
          </w:p>
          <w:p w14:paraId="16614D64" w14:textId="77777777" w:rsidR="00116B38" w:rsidRPr="00776837" w:rsidRDefault="00E81E13">
            <w:pPr>
              <w:pStyle w:val="Default0"/>
              <w:keepNext/>
              <w:keepLines/>
              <w:numPr>
                <w:ilvl w:val="0"/>
                <w:numId w:val="55"/>
              </w:numPr>
              <w:ind w:left="324"/>
              <w:rPr>
                <w:color w:val="auto"/>
                <w:sz w:val="22"/>
                <w:szCs w:val="22"/>
                <w:lang w:val="sl-SI"/>
              </w:rPr>
            </w:pPr>
            <w:r w:rsidRPr="00776837">
              <w:rPr>
                <w:color w:val="auto"/>
                <w:sz w:val="22"/>
                <w:szCs w:val="22"/>
                <w:lang w:val="sl-SI"/>
              </w:rPr>
              <w:t>do 6 mg/kg dvakrat na dan (12 mg/kg/dan) pri bolnikih ≥ 10 kg do &lt; 20 kg</w:t>
            </w:r>
          </w:p>
          <w:p w14:paraId="16614D65" w14:textId="77777777" w:rsidR="00116B38" w:rsidRPr="00776837" w:rsidRDefault="00E81E13">
            <w:pPr>
              <w:pStyle w:val="Default0"/>
              <w:keepNext/>
              <w:keepLines/>
              <w:numPr>
                <w:ilvl w:val="0"/>
                <w:numId w:val="55"/>
              </w:numPr>
              <w:ind w:left="324"/>
              <w:rPr>
                <w:color w:val="auto"/>
                <w:sz w:val="22"/>
                <w:szCs w:val="22"/>
                <w:lang w:val="sl-SI"/>
              </w:rPr>
            </w:pPr>
            <w:r w:rsidRPr="00776837">
              <w:rPr>
                <w:color w:val="auto"/>
                <w:sz w:val="22"/>
                <w:szCs w:val="22"/>
                <w:lang w:val="sl-SI"/>
              </w:rPr>
              <w:t xml:space="preserve">do 5 mg/kg dvakrat na dan (10 mg/kg/dan) pri bolnikih ≥ 20 kg do &lt; 30 kg </w:t>
            </w:r>
          </w:p>
          <w:p w14:paraId="16614D67" w14:textId="767D1927" w:rsidR="00116B38" w:rsidRPr="002038D6" w:rsidRDefault="00E81E13" w:rsidP="00671149">
            <w:pPr>
              <w:pStyle w:val="Default0"/>
              <w:keepNext/>
              <w:keepLines/>
              <w:numPr>
                <w:ilvl w:val="0"/>
                <w:numId w:val="55"/>
              </w:numPr>
              <w:ind w:left="324"/>
              <w:rPr>
                <w:color w:val="auto"/>
                <w:sz w:val="22"/>
                <w:szCs w:val="22"/>
                <w:lang w:val="sl-SI"/>
              </w:rPr>
            </w:pPr>
            <w:r w:rsidRPr="00776837">
              <w:rPr>
                <w:color w:val="auto"/>
                <w:sz w:val="22"/>
                <w:szCs w:val="22"/>
                <w:lang w:val="sl-SI"/>
              </w:rPr>
              <w:t>do 4 mg/kg dvakrat na dan (8 mg/kg/dan) pri bolnikih ≥ 30 kg do &lt; 50 kg</w:t>
            </w:r>
          </w:p>
        </w:tc>
      </w:tr>
    </w:tbl>
    <w:p w14:paraId="16614D6B" w14:textId="77777777" w:rsidR="00116B38" w:rsidRPr="00776837" w:rsidRDefault="00116B38">
      <w:pPr>
        <w:widowControl w:val="0"/>
        <w:tabs>
          <w:tab w:val="left" w:pos="0"/>
          <w:tab w:val="left" w:pos="450"/>
          <w:tab w:val="left" w:pos="567"/>
          <w:tab w:val="left" w:pos="720"/>
          <w:tab w:val="left" w:pos="1080"/>
          <w:tab w:val="left" w:pos="1260"/>
          <w:tab w:val="left" w:pos="1530"/>
          <w:tab w:val="left" w:pos="2880"/>
        </w:tabs>
      </w:pPr>
    </w:p>
    <w:p w14:paraId="16614D6C" w14:textId="090508F9" w:rsidR="00116B38" w:rsidRPr="00776837" w:rsidRDefault="00E81E13">
      <w:pPr>
        <w:pStyle w:val="C-BodyText"/>
        <w:spacing w:before="0" w:after="0" w:line="240" w:lineRule="auto"/>
        <w:rPr>
          <w:i/>
          <w:sz w:val="22"/>
          <w:szCs w:val="22"/>
          <w:u w:val="single"/>
          <w:lang w:val="sl-SI"/>
        </w:rPr>
      </w:pPr>
      <w:r w:rsidRPr="00776837">
        <w:rPr>
          <w:i/>
          <w:sz w:val="22"/>
          <w:szCs w:val="22"/>
          <w:u w:val="single"/>
          <w:lang w:val="sl-SI"/>
        </w:rPr>
        <w:t>Mladostniki in otroci, ki tehtajo 5</w:t>
      </w:r>
      <w:r w:rsidRPr="00776837">
        <w:rPr>
          <w:i/>
          <w:sz w:val="22"/>
          <w:u w:val="single"/>
          <w:lang w:val="sl-SI"/>
        </w:rPr>
        <w:t>0 kg ali več, in odrasli</w:t>
      </w:r>
    </w:p>
    <w:p w14:paraId="16614D6F" w14:textId="77777777" w:rsidR="00116B38" w:rsidRPr="00776837" w:rsidRDefault="00116B38">
      <w:pPr>
        <w:widowControl w:val="0"/>
        <w:tabs>
          <w:tab w:val="left" w:pos="0"/>
          <w:tab w:val="left" w:pos="450"/>
          <w:tab w:val="left" w:pos="567"/>
          <w:tab w:val="left" w:pos="720"/>
          <w:tab w:val="left" w:pos="1080"/>
          <w:tab w:val="left" w:pos="1260"/>
          <w:tab w:val="left" w:pos="1530"/>
          <w:tab w:val="left" w:pos="2880"/>
        </w:tabs>
      </w:pPr>
    </w:p>
    <w:p w14:paraId="16614D70"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rPr>
          <w:i/>
        </w:rPr>
      </w:pPr>
      <w:r w:rsidRPr="00776837">
        <w:rPr>
          <w:i/>
        </w:rPr>
        <w:t>Samostojno zdravljenje (</w:t>
      </w:r>
      <w:r w:rsidRPr="00776837">
        <w:rPr>
          <w:rStyle w:val="tm-p-em"/>
          <w:i/>
        </w:rPr>
        <w:t>pri parcialnih napadih</w:t>
      </w:r>
      <w:r w:rsidRPr="00776837">
        <w:rPr>
          <w:rStyle w:val="tm-p-"/>
          <w:i/>
        </w:rPr>
        <w:t>)</w:t>
      </w:r>
    </w:p>
    <w:p w14:paraId="16614D71"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pPr>
      <w:r w:rsidRPr="00776837">
        <w:t>Priporočeni začetni odmerek je 50 mg dvakrat na dan (</w:t>
      </w:r>
      <w:r w:rsidRPr="00776837">
        <w:rPr>
          <w:szCs w:val="22"/>
        </w:rPr>
        <w:t>100 mg/dan)</w:t>
      </w:r>
      <w:r w:rsidRPr="00776837">
        <w:t>, ki ga je treba po enem tednu povečati na začetni terapevtski odmerek 100 mg dvakrat na dan (2</w:t>
      </w:r>
      <w:r w:rsidRPr="00776837">
        <w:rPr>
          <w:szCs w:val="22"/>
        </w:rPr>
        <w:t>00 mg/dan)</w:t>
      </w:r>
      <w:r w:rsidRPr="00776837">
        <w:t>.</w:t>
      </w:r>
    </w:p>
    <w:p w14:paraId="16614D72"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pPr>
      <w:r w:rsidRPr="00776837">
        <w:t>Začetni odmerek lakozamida je lahko tudi 100 mg dvakrat na dan (2</w:t>
      </w:r>
      <w:r w:rsidRPr="00776837">
        <w:rPr>
          <w:szCs w:val="22"/>
        </w:rPr>
        <w:t>00 mg/dan)</w:t>
      </w:r>
      <w:r w:rsidRPr="00776837">
        <w:t>, ki temelji na zdravnikovi oceni potrebe zmanjšanja napadov v primerjavi z možnimi neželenimi učinki.</w:t>
      </w:r>
    </w:p>
    <w:p w14:paraId="16614D73"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pPr>
      <w:r w:rsidRPr="00776837">
        <w:t xml:space="preserve">Glede na odziv posameznega bolnika in njegovo prenašanje zdravila lahko vzdrževalni odmerek nadalje poveča v tedenskih intervalih za 50 mg dvakrat na dan (100 mg/dan) do največjega </w:t>
      </w:r>
      <w:r w:rsidRPr="00776837">
        <w:lastRenderedPageBreak/>
        <w:t>priporočenega dnevnega odmerka 300 mg dvakrat na dan (600 mg/dan).</w:t>
      </w:r>
    </w:p>
    <w:p w14:paraId="16614D74"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pPr>
      <w:r w:rsidRPr="00776837">
        <w:t>Pri bolnikih, ki so dosegli odmerke večje od 2</w:t>
      </w:r>
      <w:r w:rsidRPr="00776837">
        <w:rPr>
          <w:szCs w:val="22"/>
        </w:rPr>
        <w:t>00 mg dvakrat na dan (</w:t>
      </w:r>
      <w:r w:rsidRPr="00776837">
        <w:t>400 mg/dan), in ki potrebujejo dodatni antiepileptik, moramo slediti priporočenemu odmerjanju, ki velja za dopolnilno zdravljenje.</w:t>
      </w:r>
    </w:p>
    <w:p w14:paraId="16614D75" w14:textId="77777777" w:rsidR="00116B38" w:rsidRPr="00776837" w:rsidRDefault="00116B38">
      <w:pPr>
        <w:widowControl w:val="0"/>
        <w:tabs>
          <w:tab w:val="left" w:pos="0"/>
          <w:tab w:val="left" w:pos="450"/>
          <w:tab w:val="left" w:pos="567"/>
          <w:tab w:val="left" w:pos="720"/>
          <w:tab w:val="left" w:pos="1080"/>
          <w:tab w:val="left" w:pos="1260"/>
          <w:tab w:val="left" w:pos="1530"/>
          <w:tab w:val="left" w:pos="2880"/>
        </w:tabs>
      </w:pPr>
    </w:p>
    <w:p w14:paraId="16614D76"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rPr>
          <w:i/>
        </w:rPr>
      </w:pPr>
      <w:r w:rsidRPr="00776837">
        <w:rPr>
          <w:i/>
        </w:rPr>
        <w:t>Dopolnilno zdravljenje (pri</w:t>
      </w:r>
      <w:r w:rsidRPr="00776837">
        <w:rPr>
          <w:rStyle w:val="tm-p-em"/>
          <w:i/>
        </w:rPr>
        <w:t xml:space="preserve"> parcialnih</w:t>
      </w:r>
      <w:r w:rsidRPr="00776837">
        <w:rPr>
          <w:rStyle w:val="tm-p-"/>
          <w:i/>
        </w:rPr>
        <w:t xml:space="preserve"> napadih</w:t>
      </w:r>
      <w:r w:rsidRPr="00776837">
        <w:rPr>
          <w:rStyle w:val="tm-p-em"/>
          <w:i/>
        </w:rPr>
        <w:t xml:space="preserve"> ali primarno generaliziranih tonično</w:t>
      </w:r>
      <w:r w:rsidRPr="00776837">
        <w:rPr>
          <w:rStyle w:val="tm-p-"/>
          <w:i/>
        </w:rPr>
        <w:t>-</w:t>
      </w:r>
      <w:r w:rsidRPr="00776837">
        <w:rPr>
          <w:rStyle w:val="tm-p-em"/>
          <w:i/>
        </w:rPr>
        <w:t>kloničnih napadih)</w:t>
      </w:r>
    </w:p>
    <w:p w14:paraId="16614D77"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pPr>
      <w:r w:rsidRPr="00776837">
        <w:t>Priporočen začetni odmerek je 50 mg dvakrat na dan (</w:t>
      </w:r>
      <w:r w:rsidRPr="00776837">
        <w:rPr>
          <w:szCs w:val="22"/>
        </w:rPr>
        <w:t>100 mg/dan)</w:t>
      </w:r>
      <w:r w:rsidRPr="00776837">
        <w:t>, ki ga moramo po enem tednu povečati do začetnega terapevtskega odmerka 100 mg dvakrat na dan (</w:t>
      </w:r>
      <w:r w:rsidRPr="00776837">
        <w:rPr>
          <w:szCs w:val="22"/>
        </w:rPr>
        <w:t>200 mg/dan)</w:t>
      </w:r>
      <w:r w:rsidRPr="00776837">
        <w:t xml:space="preserve">. </w:t>
      </w:r>
    </w:p>
    <w:p w14:paraId="16614D79" w14:textId="626A4B12" w:rsidR="00116B38" w:rsidRPr="00776837" w:rsidRDefault="00E81E13" w:rsidP="008C334F">
      <w:pPr>
        <w:widowControl w:val="0"/>
        <w:tabs>
          <w:tab w:val="left" w:pos="0"/>
          <w:tab w:val="left" w:pos="450"/>
          <w:tab w:val="left" w:pos="567"/>
          <w:tab w:val="left" w:pos="720"/>
          <w:tab w:val="left" w:pos="1080"/>
          <w:tab w:val="left" w:pos="1260"/>
          <w:tab w:val="left" w:pos="1530"/>
          <w:tab w:val="left" w:pos="2880"/>
        </w:tabs>
      </w:pPr>
      <w:r w:rsidRPr="00776837">
        <w:t>Glede na odziv posameznega bolnika in njegovo prenašanje zdravila lahko vzdrževalni odmerek povečujemo v tedenskih intervalih po 50 mg dvakrat na dan (100 mg/dan) do največjega priporočenega dnevnega odmerka 2</w:t>
      </w:r>
      <w:r w:rsidRPr="00776837">
        <w:rPr>
          <w:szCs w:val="22"/>
        </w:rPr>
        <w:t xml:space="preserve">00 mg </w:t>
      </w:r>
      <w:r w:rsidRPr="00776837">
        <w:t xml:space="preserve">dvakrat na </w:t>
      </w:r>
      <w:r w:rsidRPr="00776837">
        <w:rPr>
          <w:szCs w:val="22"/>
        </w:rPr>
        <w:t>dan (</w:t>
      </w:r>
      <w:r w:rsidRPr="00776837">
        <w:t xml:space="preserve">400 mg/dan). </w:t>
      </w:r>
    </w:p>
    <w:p w14:paraId="04D0C704" w14:textId="77777777" w:rsidR="008C334F" w:rsidRDefault="008C334F" w:rsidP="008C334F">
      <w:pPr>
        <w:rPr>
          <w:i/>
          <w:u w:val="single"/>
        </w:rPr>
      </w:pPr>
    </w:p>
    <w:p w14:paraId="16614D7A" w14:textId="3FADACF3" w:rsidR="00116B38" w:rsidRPr="00776837" w:rsidRDefault="00E81E13" w:rsidP="008C334F">
      <w:pPr>
        <w:rPr>
          <w:i/>
          <w:u w:val="single"/>
        </w:rPr>
      </w:pPr>
      <w:r w:rsidRPr="00776837">
        <w:rPr>
          <w:i/>
          <w:u w:val="single"/>
        </w:rPr>
        <w:t>Otroci od 2. leta starosti in mladostniki, ki tehtajo manj kot 50</w:t>
      </w:r>
      <w:r w:rsidR="00671149">
        <w:rPr>
          <w:i/>
          <w:u w:val="single"/>
        </w:rPr>
        <w:t> </w:t>
      </w:r>
      <w:r w:rsidRPr="00776837">
        <w:rPr>
          <w:i/>
          <w:u w:val="single"/>
        </w:rPr>
        <w:t>kg</w:t>
      </w:r>
    </w:p>
    <w:p w14:paraId="16614D7B" w14:textId="77777777" w:rsidR="00116B38" w:rsidRPr="00776837" w:rsidRDefault="00116B38">
      <w:pPr>
        <w:pStyle w:val="C-BodyText"/>
        <w:spacing w:before="0" w:after="0" w:line="240" w:lineRule="auto"/>
        <w:rPr>
          <w:color w:val="000000"/>
          <w:sz w:val="22"/>
          <w:szCs w:val="22"/>
          <w:lang w:val="sl-SI"/>
        </w:rPr>
      </w:pPr>
    </w:p>
    <w:p w14:paraId="16614D7D" w14:textId="376F0D6F" w:rsidR="00116B38" w:rsidRDefault="00E81E13" w:rsidP="00671149">
      <w:pPr>
        <w:pStyle w:val="C-BodyText"/>
        <w:spacing w:before="0" w:after="0" w:line="240" w:lineRule="auto"/>
        <w:rPr>
          <w:color w:val="000000"/>
          <w:sz w:val="22"/>
          <w:szCs w:val="22"/>
          <w:lang w:val="sl-SI"/>
        </w:rPr>
      </w:pPr>
      <w:r w:rsidRPr="00776837">
        <w:rPr>
          <w:color w:val="000000"/>
          <w:sz w:val="22"/>
          <w:szCs w:val="22"/>
          <w:lang w:val="sl-SI"/>
        </w:rPr>
        <w:t>Odmerek se določi glede na telesno maso.</w:t>
      </w:r>
    </w:p>
    <w:p w14:paraId="3A632761" w14:textId="77777777" w:rsidR="00671149" w:rsidRPr="00D51DD4" w:rsidRDefault="00671149" w:rsidP="00671149">
      <w:pPr>
        <w:pStyle w:val="C-BodyText"/>
        <w:spacing w:before="0" w:after="0" w:line="240" w:lineRule="auto"/>
        <w:rPr>
          <w:i/>
          <w:lang w:val="sl-SI"/>
        </w:rPr>
      </w:pPr>
    </w:p>
    <w:p w14:paraId="16614D7E" w14:textId="77777777" w:rsidR="00116B38" w:rsidRPr="00776837" w:rsidRDefault="00E81E13">
      <w:pPr>
        <w:rPr>
          <w:i/>
        </w:rPr>
      </w:pPr>
      <w:r w:rsidRPr="00776837">
        <w:rPr>
          <w:i/>
        </w:rPr>
        <w:t>Samostojno zdravljenje (pri parcialnih napadih)</w:t>
      </w:r>
    </w:p>
    <w:p w14:paraId="16614D7F" w14:textId="77777777" w:rsidR="00116B38" w:rsidRPr="00776837" w:rsidRDefault="00E81E13">
      <w:pPr>
        <w:pStyle w:val="C-BodyText"/>
        <w:spacing w:before="0" w:after="0" w:line="240" w:lineRule="auto"/>
        <w:rPr>
          <w:color w:val="000000"/>
          <w:sz w:val="22"/>
          <w:szCs w:val="22"/>
          <w:lang w:val="sl-SI"/>
        </w:rPr>
      </w:pPr>
      <w:r w:rsidRPr="00776837">
        <w:rPr>
          <w:color w:val="000000"/>
          <w:sz w:val="22"/>
          <w:szCs w:val="22"/>
          <w:lang w:val="sl-SI"/>
        </w:rPr>
        <w:t>Priporočeni začetni odmerek je 1 mg/kg dvakrat na dan (2 mg/kg/dan), ki ga je treba po enem tednu povečati na začetni terapevtski odmerek 2 mg/kg dvakrat na dan (4 mg/kg/dan).</w:t>
      </w:r>
    </w:p>
    <w:p w14:paraId="16614D80" w14:textId="1B7103A0" w:rsidR="00116B38" w:rsidRPr="00776837" w:rsidRDefault="00E81E13">
      <w:pPr>
        <w:pStyle w:val="C-BodyText"/>
        <w:spacing w:before="0" w:after="0" w:line="240" w:lineRule="auto"/>
        <w:rPr>
          <w:color w:val="000000"/>
          <w:sz w:val="22"/>
          <w:szCs w:val="22"/>
          <w:lang w:val="sl-SI"/>
        </w:rPr>
      </w:pPr>
      <w:r w:rsidRPr="00776837">
        <w:rPr>
          <w:color w:val="000000"/>
          <w:sz w:val="22"/>
          <w:szCs w:val="22"/>
          <w:lang w:val="sl-SI"/>
        </w:rPr>
        <w:t>Glede na odziv in prenašanje se lahko vzdrževalni odmerek nadalje vsak teden poveča za 1</w:t>
      </w:r>
      <w:r w:rsidR="00FA3E66" w:rsidRPr="00776837">
        <w:rPr>
          <w:color w:val="000000"/>
          <w:sz w:val="22"/>
          <w:szCs w:val="22"/>
          <w:lang w:val="sl-SI"/>
        </w:rPr>
        <w:t> </w:t>
      </w:r>
      <w:r w:rsidRPr="00776837">
        <w:rPr>
          <w:color w:val="000000"/>
          <w:sz w:val="22"/>
          <w:szCs w:val="22"/>
          <w:lang w:val="sl-SI"/>
        </w:rPr>
        <w:t>mg/kg dvakrat na dan (2</w:t>
      </w:r>
      <w:r w:rsidR="00FA3E66" w:rsidRPr="00776837">
        <w:rPr>
          <w:color w:val="000000"/>
          <w:sz w:val="22"/>
          <w:szCs w:val="22"/>
          <w:lang w:val="sl-SI"/>
        </w:rPr>
        <w:t> </w:t>
      </w:r>
      <w:r w:rsidRPr="00776837">
        <w:rPr>
          <w:color w:val="000000"/>
          <w:sz w:val="22"/>
          <w:szCs w:val="22"/>
          <w:lang w:val="sl-SI"/>
        </w:rPr>
        <w:t>mg/kg/dan). Odmerek je treba postopoma povečevati, dokler ni dosežen optimalni odziv. Uporabiti je treba najmanjši učinkovit odmerek. Pri otrocih, ki tehtajo od 10</w:t>
      </w:r>
      <w:r w:rsidR="00FA3E66" w:rsidRPr="00776837">
        <w:rPr>
          <w:color w:val="000000"/>
          <w:sz w:val="22"/>
          <w:szCs w:val="22"/>
          <w:lang w:val="sl-SI"/>
        </w:rPr>
        <w:t> </w:t>
      </w:r>
      <w:r w:rsidRPr="00776837">
        <w:rPr>
          <w:color w:val="000000"/>
          <w:sz w:val="22"/>
          <w:szCs w:val="22"/>
          <w:lang w:val="sl-SI"/>
        </w:rPr>
        <w:t>kg do manj kot 40 kg, je priporočen največji odmerek do 6 mg/kg dvakrat na dan (12 mg/kg/dan). Pri otrocih, ki tehtajo od 40 do manj kot 50 kg, je priporočen največji odmerek 5 mg/kg dvakrat na dan (10 mg/kg/dan).</w:t>
      </w:r>
    </w:p>
    <w:p w14:paraId="0748E41E" w14:textId="77777777" w:rsidR="00FA3E66" w:rsidRPr="00776837" w:rsidRDefault="00FA3E66">
      <w:pPr>
        <w:pStyle w:val="C-BodyText"/>
        <w:spacing w:before="0" w:after="0" w:line="240" w:lineRule="auto"/>
        <w:rPr>
          <w:color w:val="000000"/>
          <w:sz w:val="22"/>
          <w:szCs w:val="22"/>
          <w:lang w:val="sl-SI"/>
        </w:rPr>
      </w:pPr>
    </w:p>
    <w:p w14:paraId="16614D81" w14:textId="3E9DD17C" w:rsidR="00116B38" w:rsidRPr="00671149" w:rsidRDefault="00E81E13">
      <w:pPr>
        <w:pStyle w:val="C-BodyText"/>
        <w:spacing w:before="0" w:after="0" w:line="240" w:lineRule="auto"/>
        <w:rPr>
          <w:sz w:val="22"/>
          <w:szCs w:val="22"/>
          <w:lang w:val="sl-SI"/>
        </w:rPr>
      </w:pPr>
      <w:r w:rsidRPr="00671149">
        <w:rPr>
          <w:sz w:val="22"/>
          <w:szCs w:val="22"/>
          <w:lang w:val="sl-SI"/>
        </w:rPr>
        <w:t>Spodnje preglednice vsebujejo primere volumnov raztopine za infundiranje na vsako dajanje glede na predpisani odmerek in telesno maso.</w:t>
      </w:r>
      <w:r w:rsidRPr="00776837">
        <w:rPr>
          <w:sz w:val="22"/>
          <w:szCs w:val="22"/>
          <w:lang w:val="sl-SI"/>
        </w:rPr>
        <w:t xml:space="preserve"> Natančni volumen raztopine za infundiranje se izračuna v skladu s točno telesno maso otroka</w:t>
      </w:r>
      <w:r w:rsidR="00FA3E66" w:rsidRPr="00671149">
        <w:rPr>
          <w:sz w:val="22"/>
          <w:szCs w:val="22"/>
          <w:lang w:val="sl-SI"/>
        </w:rPr>
        <w:t>.</w:t>
      </w:r>
    </w:p>
    <w:p w14:paraId="2598D4F4" w14:textId="333F0A46" w:rsidR="00FA3E66" w:rsidRPr="00776837" w:rsidRDefault="00FA3E66">
      <w:pPr>
        <w:pStyle w:val="C-BodyText"/>
        <w:spacing w:before="0" w:after="0" w:line="240" w:lineRule="auto"/>
        <w:rPr>
          <w:color w:val="000000"/>
          <w:sz w:val="22"/>
          <w:szCs w:val="22"/>
          <w:lang w:val="sl-SI"/>
        </w:rPr>
      </w:pPr>
    </w:p>
    <w:p w14:paraId="26C13937" w14:textId="25B330F8" w:rsidR="00FA3E66" w:rsidRPr="00671149" w:rsidRDefault="00E81E13" w:rsidP="00FA3E66">
      <w:pPr>
        <w:rPr>
          <w:b/>
          <w:bCs/>
        </w:rPr>
      </w:pPr>
      <w:r w:rsidRPr="00671149">
        <w:rPr>
          <w:b/>
          <w:bCs/>
        </w:rPr>
        <w:t xml:space="preserve">Preglednica 3 </w:t>
      </w:r>
      <w:r w:rsidR="00D953AD" w:rsidRPr="00671149">
        <w:rPr>
          <w:b/>
          <w:bCs/>
        </w:rPr>
        <w:t>Sa</w:t>
      </w:r>
      <w:r w:rsidR="00105925" w:rsidRPr="00671149">
        <w:rPr>
          <w:b/>
          <w:bCs/>
        </w:rPr>
        <w:t>m</w:t>
      </w:r>
      <w:r w:rsidR="00D953AD" w:rsidRPr="00671149">
        <w:rPr>
          <w:b/>
          <w:bCs/>
        </w:rPr>
        <w:t xml:space="preserve">ostojni odmerki za zdravljenje </w:t>
      </w:r>
      <w:r w:rsidR="00105925" w:rsidRPr="00671149">
        <w:rPr>
          <w:b/>
          <w:bCs/>
        </w:rPr>
        <w:t>parcialnih napadov, ki se jemljejo dvakrat na dan</w:t>
      </w:r>
      <w:r w:rsidR="00A25364" w:rsidRPr="00776837">
        <w:rPr>
          <w:b/>
          <w:bCs/>
        </w:rPr>
        <w:t>,</w:t>
      </w:r>
      <w:r w:rsidR="00105925" w:rsidRPr="00671149">
        <w:rPr>
          <w:b/>
          <w:bCs/>
        </w:rPr>
        <w:t xml:space="preserve"> za otroke od 2.</w:t>
      </w:r>
      <w:r w:rsidR="00105925" w:rsidRPr="00776837">
        <w:rPr>
          <w:b/>
          <w:bCs/>
        </w:rPr>
        <w:t> </w:t>
      </w:r>
      <w:r w:rsidR="007362A8" w:rsidRPr="00776837">
        <w:rPr>
          <w:b/>
          <w:bCs/>
        </w:rPr>
        <w:t>l</w:t>
      </w:r>
      <w:r w:rsidR="00105925" w:rsidRPr="00776837">
        <w:rPr>
          <w:b/>
          <w:bCs/>
        </w:rPr>
        <w:t>eta starosti, ki tehtajo od 10</w:t>
      </w:r>
      <w:r w:rsidR="00B1221B" w:rsidRPr="00776837">
        <w:rPr>
          <w:b/>
          <w:bCs/>
        </w:rPr>
        <w:t> kg</w:t>
      </w:r>
      <w:r w:rsidR="00105925" w:rsidRPr="00776837">
        <w:rPr>
          <w:b/>
          <w:bCs/>
        </w:rPr>
        <w:t xml:space="preserve"> do manj kot 40</w:t>
      </w:r>
      <w:r w:rsidR="00671149">
        <w:rPr>
          <w:b/>
          <w:bCs/>
        </w:rPr>
        <w:t> </w:t>
      </w:r>
      <w:r w:rsidR="00105925" w:rsidRPr="00776837">
        <w:rPr>
          <w:b/>
          <w:bCs/>
        </w:rPr>
        <w:t>kg</w:t>
      </w:r>
    </w:p>
    <w:tbl>
      <w:tblPr>
        <w:tblStyle w:val="TableGrid"/>
        <w:tblW w:w="0" w:type="auto"/>
        <w:tblInd w:w="-5" w:type="dxa"/>
        <w:tblLayout w:type="fixed"/>
        <w:tblLook w:val="04A0" w:firstRow="1" w:lastRow="0" w:firstColumn="1" w:lastColumn="0" w:noHBand="0" w:noVBand="1"/>
      </w:tblPr>
      <w:tblGrid>
        <w:gridCol w:w="1276"/>
        <w:gridCol w:w="1276"/>
        <w:gridCol w:w="1276"/>
        <w:gridCol w:w="1275"/>
        <w:gridCol w:w="1276"/>
        <w:gridCol w:w="1134"/>
        <w:gridCol w:w="1544"/>
      </w:tblGrid>
      <w:tr w:rsidR="008114E7" w14:paraId="0CC4948B" w14:textId="77777777" w:rsidTr="006F74CD">
        <w:trPr>
          <w:trHeight w:val="328"/>
        </w:trPr>
        <w:tc>
          <w:tcPr>
            <w:tcW w:w="1276" w:type="dxa"/>
          </w:tcPr>
          <w:p w14:paraId="5EAE1C0C" w14:textId="377E5B0B" w:rsidR="00FA3E66" w:rsidRPr="00776837" w:rsidRDefault="00E81E13" w:rsidP="006F74CD">
            <w:pPr>
              <w:ind w:right="107"/>
              <w:jc w:val="center"/>
              <w:rPr>
                <w:b/>
                <w:bCs/>
                <w:iCs/>
                <w:sz w:val="20"/>
                <w:lang w:val="en-GB"/>
              </w:rPr>
            </w:pPr>
            <w:r w:rsidRPr="00776837">
              <w:rPr>
                <w:b/>
                <w:bCs/>
                <w:sz w:val="20"/>
                <w:lang w:val="en-GB"/>
              </w:rPr>
              <w:t>Teden</w:t>
            </w:r>
          </w:p>
        </w:tc>
        <w:tc>
          <w:tcPr>
            <w:tcW w:w="1276" w:type="dxa"/>
          </w:tcPr>
          <w:p w14:paraId="5876EC1F" w14:textId="20302D78" w:rsidR="00FA3E66" w:rsidRPr="00776837" w:rsidRDefault="00E81E13" w:rsidP="006F74CD">
            <w:pPr>
              <w:ind w:right="107"/>
              <w:jc w:val="center"/>
              <w:rPr>
                <w:b/>
                <w:bCs/>
                <w:iCs/>
                <w:sz w:val="20"/>
                <w:lang w:val="en-GB"/>
              </w:rPr>
            </w:pPr>
            <w:r w:rsidRPr="00776837">
              <w:rPr>
                <w:b/>
                <w:bCs/>
                <w:sz w:val="20"/>
                <w:lang w:val="en-GB"/>
              </w:rPr>
              <w:t>Teden 1</w:t>
            </w:r>
          </w:p>
        </w:tc>
        <w:tc>
          <w:tcPr>
            <w:tcW w:w="1276" w:type="dxa"/>
          </w:tcPr>
          <w:p w14:paraId="654D5373" w14:textId="40DF8D77" w:rsidR="00FA3E66" w:rsidRPr="00776837" w:rsidRDefault="00E81E13" w:rsidP="006F74CD">
            <w:pPr>
              <w:ind w:right="107"/>
              <w:jc w:val="center"/>
              <w:rPr>
                <w:b/>
                <w:bCs/>
                <w:iCs/>
                <w:sz w:val="20"/>
                <w:lang w:val="en-GB"/>
              </w:rPr>
            </w:pPr>
            <w:r w:rsidRPr="00776837">
              <w:rPr>
                <w:b/>
                <w:bCs/>
                <w:sz w:val="20"/>
                <w:lang w:val="en-GB"/>
              </w:rPr>
              <w:t>Teden 2</w:t>
            </w:r>
          </w:p>
        </w:tc>
        <w:tc>
          <w:tcPr>
            <w:tcW w:w="1275" w:type="dxa"/>
          </w:tcPr>
          <w:p w14:paraId="62875C16" w14:textId="7553457E" w:rsidR="00FA3E66" w:rsidRPr="00776837" w:rsidRDefault="00E81E13" w:rsidP="006F74CD">
            <w:pPr>
              <w:ind w:right="107"/>
              <w:jc w:val="center"/>
              <w:rPr>
                <w:b/>
                <w:bCs/>
                <w:iCs/>
                <w:sz w:val="20"/>
                <w:lang w:val="en-GB"/>
              </w:rPr>
            </w:pPr>
            <w:r w:rsidRPr="00776837">
              <w:rPr>
                <w:b/>
                <w:bCs/>
                <w:sz w:val="20"/>
                <w:lang w:val="en-GB"/>
              </w:rPr>
              <w:t>Teden 3</w:t>
            </w:r>
          </w:p>
        </w:tc>
        <w:tc>
          <w:tcPr>
            <w:tcW w:w="1276" w:type="dxa"/>
          </w:tcPr>
          <w:p w14:paraId="7DE494C0" w14:textId="55A3F9B9" w:rsidR="00FA3E66" w:rsidRPr="00776837" w:rsidRDefault="00E81E13" w:rsidP="006F74CD">
            <w:pPr>
              <w:ind w:right="107"/>
              <w:jc w:val="center"/>
              <w:rPr>
                <w:b/>
                <w:bCs/>
                <w:iCs/>
                <w:sz w:val="20"/>
                <w:lang w:val="en-GB"/>
              </w:rPr>
            </w:pPr>
            <w:r w:rsidRPr="00776837">
              <w:rPr>
                <w:b/>
                <w:bCs/>
                <w:sz w:val="20"/>
                <w:lang w:val="en-GB"/>
              </w:rPr>
              <w:t>Teden 4</w:t>
            </w:r>
          </w:p>
        </w:tc>
        <w:tc>
          <w:tcPr>
            <w:tcW w:w="1134" w:type="dxa"/>
          </w:tcPr>
          <w:p w14:paraId="452B8502" w14:textId="499C8C93" w:rsidR="00FA3E66" w:rsidRPr="00776837" w:rsidRDefault="00E81E13" w:rsidP="006F74CD">
            <w:pPr>
              <w:ind w:right="107"/>
              <w:jc w:val="center"/>
              <w:rPr>
                <w:b/>
                <w:bCs/>
                <w:iCs/>
                <w:sz w:val="20"/>
                <w:lang w:val="en-GB"/>
              </w:rPr>
            </w:pPr>
            <w:r w:rsidRPr="00776837">
              <w:rPr>
                <w:b/>
                <w:bCs/>
                <w:sz w:val="20"/>
                <w:lang w:val="en-GB"/>
              </w:rPr>
              <w:t>Teden 5</w:t>
            </w:r>
          </w:p>
        </w:tc>
        <w:tc>
          <w:tcPr>
            <w:tcW w:w="1544" w:type="dxa"/>
          </w:tcPr>
          <w:p w14:paraId="319A6FED" w14:textId="7FE5D3FF" w:rsidR="00FA3E66" w:rsidRPr="00776837" w:rsidRDefault="00E81E13" w:rsidP="006F74CD">
            <w:pPr>
              <w:ind w:right="107"/>
              <w:jc w:val="center"/>
              <w:rPr>
                <w:b/>
                <w:bCs/>
                <w:iCs/>
                <w:sz w:val="20"/>
                <w:lang w:val="en-GB"/>
              </w:rPr>
            </w:pPr>
            <w:r w:rsidRPr="00776837">
              <w:rPr>
                <w:b/>
                <w:bCs/>
                <w:sz w:val="20"/>
                <w:lang w:val="en-GB"/>
              </w:rPr>
              <w:t>Teden 6</w:t>
            </w:r>
          </w:p>
        </w:tc>
      </w:tr>
      <w:tr w:rsidR="008114E7" w14:paraId="5C2BA948" w14:textId="77777777" w:rsidTr="006F74CD">
        <w:trPr>
          <w:trHeight w:val="1172"/>
        </w:trPr>
        <w:tc>
          <w:tcPr>
            <w:tcW w:w="1276" w:type="dxa"/>
          </w:tcPr>
          <w:p w14:paraId="6C8349DF" w14:textId="47276143" w:rsidR="00FA3E66" w:rsidRPr="00776837" w:rsidRDefault="00E81E13" w:rsidP="006F74CD">
            <w:pPr>
              <w:ind w:right="107"/>
              <w:jc w:val="center"/>
              <w:rPr>
                <w:b/>
                <w:bCs/>
                <w:sz w:val="20"/>
                <w:lang w:val="en-GB"/>
              </w:rPr>
            </w:pPr>
            <w:r w:rsidRPr="00776837">
              <w:rPr>
                <w:b/>
                <w:bCs/>
                <w:sz w:val="20"/>
                <w:lang w:val="en-GB"/>
              </w:rPr>
              <w:t>Predpisani odme</w:t>
            </w:r>
            <w:r w:rsidR="00B1221B" w:rsidRPr="00776837">
              <w:rPr>
                <w:b/>
                <w:bCs/>
                <w:sz w:val="20"/>
                <w:lang w:val="en-GB"/>
              </w:rPr>
              <w:t>r</w:t>
            </w:r>
            <w:r w:rsidRPr="00776837">
              <w:rPr>
                <w:b/>
                <w:bCs/>
                <w:sz w:val="20"/>
                <w:lang w:val="en-GB"/>
              </w:rPr>
              <w:t>ek</w:t>
            </w:r>
          </w:p>
          <w:p w14:paraId="03B5E4C1" w14:textId="10766F45" w:rsidR="00FA3E66" w:rsidRPr="00776837" w:rsidRDefault="00FA3E66" w:rsidP="006F74CD">
            <w:pPr>
              <w:ind w:right="304"/>
              <w:jc w:val="center"/>
              <w:rPr>
                <w:b/>
                <w:bCs/>
                <w:sz w:val="20"/>
                <w:lang w:val="en-GB"/>
              </w:rPr>
            </w:pPr>
          </w:p>
        </w:tc>
        <w:tc>
          <w:tcPr>
            <w:tcW w:w="1276" w:type="dxa"/>
          </w:tcPr>
          <w:p w14:paraId="74157396" w14:textId="3E02BD17" w:rsidR="00FA3E66" w:rsidRPr="00776837" w:rsidRDefault="00E81E13" w:rsidP="006F74CD">
            <w:pPr>
              <w:ind w:right="107"/>
              <w:jc w:val="center"/>
              <w:rPr>
                <w:b/>
                <w:bCs/>
                <w:sz w:val="20"/>
                <w:lang w:val="en-GB"/>
              </w:rPr>
            </w:pPr>
            <w:r w:rsidRPr="00776837">
              <w:rPr>
                <w:b/>
                <w:bCs/>
                <w:sz w:val="20"/>
                <w:lang w:val="en-GB"/>
              </w:rPr>
              <w:t>0</w:t>
            </w:r>
            <w:r w:rsidR="00E04DC7" w:rsidRPr="00776837">
              <w:rPr>
                <w:b/>
                <w:bCs/>
                <w:sz w:val="20"/>
                <w:lang w:val="en-GB"/>
              </w:rPr>
              <w:t>,</w:t>
            </w:r>
            <w:r w:rsidRPr="00776837">
              <w:rPr>
                <w:b/>
                <w:bCs/>
                <w:sz w:val="20"/>
                <w:lang w:val="en-GB"/>
              </w:rPr>
              <w:t>1</w:t>
            </w:r>
            <w:r w:rsidR="00E04DC7" w:rsidRPr="00776837">
              <w:rPr>
                <w:b/>
                <w:bCs/>
                <w:sz w:val="20"/>
                <w:lang w:val="en-GB"/>
              </w:rPr>
              <w:t> </w:t>
            </w:r>
            <w:r w:rsidRPr="00776837">
              <w:rPr>
                <w:b/>
                <w:bCs/>
                <w:sz w:val="20"/>
                <w:lang w:val="en-GB"/>
              </w:rPr>
              <w:t xml:space="preserve">ml/kg </w:t>
            </w:r>
          </w:p>
          <w:p w14:paraId="76003986" w14:textId="4AFB9D9D" w:rsidR="00FA3E66" w:rsidRPr="00776837" w:rsidRDefault="00E81E13" w:rsidP="006F74CD">
            <w:pPr>
              <w:ind w:right="107"/>
              <w:jc w:val="center"/>
              <w:rPr>
                <w:b/>
                <w:bCs/>
                <w:sz w:val="20"/>
                <w:lang w:val="en-GB"/>
              </w:rPr>
            </w:pPr>
            <w:r w:rsidRPr="00776837">
              <w:rPr>
                <w:b/>
                <w:bCs/>
                <w:sz w:val="20"/>
                <w:lang w:val="en-GB"/>
              </w:rPr>
              <w:t>(1</w:t>
            </w:r>
            <w:r w:rsidR="00E04DC7" w:rsidRPr="00776837">
              <w:rPr>
                <w:b/>
                <w:bCs/>
                <w:sz w:val="20"/>
                <w:lang w:val="en-GB"/>
              </w:rPr>
              <w:t> </w:t>
            </w:r>
            <w:r w:rsidRPr="00776837">
              <w:rPr>
                <w:b/>
                <w:bCs/>
                <w:sz w:val="20"/>
                <w:lang w:val="en-GB"/>
              </w:rPr>
              <w:t xml:space="preserve">mg/kg) </w:t>
            </w:r>
            <w:r w:rsidR="00E04DC7" w:rsidRPr="00776837">
              <w:rPr>
                <w:b/>
                <w:bCs/>
                <w:sz w:val="20"/>
                <w:lang w:val="en-GB"/>
              </w:rPr>
              <w:t>Začetni odmerek</w:t>
            </w:r>
          </w:p>
        </w:tc>
        <w:tc>
          <w:tcPr>
            <w:tcW w:w="1276" w:type="dxa"/>
          </w:tcPr>
          <w:p w14:paraId="01ABC996" w14:textId="773D875F" w:rsidR="00FA3E66" w:rsidRPr="00776837" w:rsidRDefault="00E81E13" w:rsidP="006F74CD">
            <w:pPr>
              <w:ind w:right="107"/>
              <w:jc w:val="center"/>
              <w:rPr>
                <w:b/>
                <w:bCs/>
                <w:sz w:val="20"/>
                <w:lang w:val="en-GB"/>
              </w:rPr>
            </w:pPr>
            <w:r w:rsidRPr="00776837">
              <w:rPr>
                <w:b/>
                <w:bCs/>
                <w:sz w:val="20"/>
                <w:lang w:val="en-GB"/>
              </w:rPr>
              <w:t>0</w:t>
            </w:r>
            <w:r w:rsidR="00E04DC7" w:rsidRPr="00776837">
              <w:rPr>
                <w:b/>
                <w:bCs/>
                <w:sz w:val="20"/>
                <w:lang w:val="en-GB"/>
              </w:rPr>
              <w:t>,</w:t>
            </w:r>
            <w:r w:rsidRPr="00776837">
              <w:rPr>
                <w:b/>
                <w:bCs/>
                <w:sz w:val="20"/>
                <w:lang w:val="en-GB"/>
              </w:rPr>
              <w:t>2</w:t>
            </w:r>
            <w:r w:rsidR="00E04DC7" w:rsidRPr="00776837">
              <w:rPr>
                <w:b/>
                <w:bCs/>
                <w:sz w:val="20"/>
                <w:lang w:val="en-GB"/>
              </w:rPr>
              <w:t> </w:t>
            </w:r>
            <w:r w:rsidRPr="00776837">
              <w:rPr>
                <w:b/>
                <w:bCs/>
                <w:sz w:val="20"/>
                <w:lang w:val="en-GB"/>
              </w:rPr>
              <w:t>ml/kg</w:t>
            </w:r>
          </w:p>
          <w:p w14:paraId="3661355E" w14:textId="44CC5F32" w:rsidR="00FA3E66" w:rsidRPr="00776837" w:rsidRDefault="00E81E13" w:rsidP="006F74CD">
            <w:pPr>
              <w:ind w:right="107"/>
              <w:jc w:val="center"/>
              <w:rPr>
                <w:b/>
                <w:bCs/>
                <w:sz w:val="20"/>
                <w:lang w:val="en-GB"/>
              </w:rPr>
            </w:pPr>
            <w:r w:rsidRPr="00776837">
              <w:rPr>
                <w:b/>
                <w:bCs/>
                <w:sz w:val="20"/>
                <w:lang w:val="en-GB"/>
              </w:rPr>
              <w:t xml:space="preserve"> (2</w:t>
            </w:r>
            <w:r w:rsidR="00E04DC7" w:rsidRPr="00776837">
              <w:rPr>
                <w:b/>
                <w:bCs/>
                <w:sz w:val="20"/>
                <w:lang w:val="en-GB"/>
              </w:rPr>
              <w:t> </w:t>
            </w:r>
            <w:r w:rsidRPr="00776837">
              <w:rPr>
                <w:b/>
                <w:bCs/>
                <w:sz w:val="20"/>
                <w:lang w:val="en-GB"/>
              </w:rPr>
              <w:t>mg/kg)</w:t>
            </w:r>
          </w:p>
        </w:tc>
        <w:tc>
          <w:tcPr>
            <w:tcW w:w="1275" w:type="dxa"/>
          </w:tcPr>
          <w:p w14:paraId="4A4921A1" w14:textId="1300CCA4" w:rsidR="00FA3E66" w:rsidRPr="00776837" w:rsidRDefault="00E81E13" w:rsidP="006F74CD">
            <w:pPr>
              <w:tabs>
                <w:tab w:val="left" w:pos="0"/>
                <w:tab w:val="left" w:pos="171"/>
              </w:tabs>
              <w:ind w:right="107"/>
              <w:jc w:val="center"/>
              <w:rPr>
                <w:b/>
                <w:bCs/>
                <w:sz w:val="20"/>
                <w:lang w:val="en-GB"/>
              </w:rPr>
            </w:pPr>
            <w:r w:rsidRPr="00776837">
              <w:rPr>
                <w:b/>
                <w:bCs/>
                <w:sz w:val="20"/>
                <w:lang w:val="en-GB"/>
              </w:rPr>
              <w:t>0</w:t>
            </w:r>
            <w:r w:rsidR="00E04DC7" w:rsidRPr="00776837">
              <w:rPr>
                <w:b/>
                <w:bCs/>
                <w:sz w:val="20"/>
                <w:lang w:val="en-GB"/>
              </w:rPr>
              <w:t>,</w:t>
            </w:r>
            <w:r w:rsidRPr="00776837">
              <w:rPr>
                <w:b/>
                <w:bCs/>
                <w:sz w:val="20"/>
                <w:lang w:val="en-GB"/>
              </w:rPr>
              <w:t>3</w:t>
            </w:r>
            <w:r w:rsidR="00E04DC7" w:rsidRPr="00776837">
              <w:rPr>
                <w:b/>
                <w:bCs/>
                <w:sz w:val="20"/>
                <w:lang w:val="en-GB"/>
              </w:rPr>
              <w:t> </w:t>
            </w:r>
            <w:r w:rsidRPr="00776837">
              <w:rPr>
                <w:b/>
                <w:bCs/>
                <w:sz w:val="20"/>
                <w:lang w:val="en-GB"/>
              </w:rPr>
              <w:t xml:space="preserve">ml/kg </w:t>
            </w:r>
          </w:p>
          <w:p w14:paraId="729BFD18" w14:textId="39CC9A50" w:rsidR="00FA3E66" w:rsidRPr="00776837" w:rsidRDefault="00E81E13" w:rsidP="006F74CD">
            <w:pPr>
              <w:tabs>
                <w:tab w:val="left" w:pos="0"/>
                <w:tab w:val="left" w:pos="171"/>
              </w:tabs>
              <w:ind w:right="107"/>
              <w:jc w:val="center"/>
              <w:rPr>
                <w:b/>
                <w:bCs/>
                <w:sz w:val="20"/>
                <w:lang w:val="en-GB"/>
              </w:rPr>
            </w:pPr>
            <w:r w:rsidRPr="00776837">
              <w:rPr>
                <w:b/>
                <w:bCs/>
                <w:sz w:val="20"/>
                <w:lang w:val="en-GB"/>
              </w:rPr>
              <w:t>(3</w:t>
            </w:r>
            <w:r w:rsidR="00E04DC7" w:rsidRPr="00776837">
              <w:rPr>
                <w:b/>
                <w:bCs/>
                <w:sz w:val="20"/>
                <w:lang w:val="en-GB"/>
              </w:rPr>
              <w:t> </w:t>
            </w:r>
            <w:r w:rsidRPr="00776837">
              <w:rPr>
                <w:b/>
                <w:bCs/>
                <w:sz w:val="20"/>
                <w:lang w:val="en-GB"/>
              </w:rPr>
              <w:t>mg/kg)</w:t>
            </w:r>
          </w:p>
        </w:tc>
        <w:tc>
          <w:tcPr>
            <w:tcW w:w="1276" w:type="dxa"/>
          </w:tcPr>
          <w:p w14:paraId="6549793A" w14:textId="204ED072" w:rsidR="00FA3E66" w:rsidRPr="00776837" w:rsidRDefault="00E81E13" w:rsidP="006F74CD">
            <w:pPr>
              <w:ind w:right="107"/>
              <w:jc w:val="center"/>
              <w:rPr>
                <w:b/>
                <w:bCs/>
                <w:sz w:val="20"/>
                <w:lang w:val="en-GB"/>
              </w:rPr>
            </w:pPr>
            <w:r w:rsidRPr="00776837">
              <w:rPr>
                <w:b/>
                <w:bCs/>
                <w:sz w:val="20"/>
                <w:lang w:val="en-GB"/>
              </w:rPr>
              <w:t>0</w:t>
            </w:r>
            <w:r w:rsidR="00E04DC7" w:rsidRPr="00776837">
              <w:rPr>
                <w:b/>
                <w:bCs/>
                <w:sz w:val="20"/>
                <w:lang w:val="en-GB"/>
              </w:rPr>
              <w:t>,</w:t>
            </w:r>
            <w:r w:rsidRPr="00776837">
              <w:rPr>
                <w:b/>
                <w:bCs/>
                <w:sz w:val="20"/>
                <w:lang w:val="en-GB"/>
              </w:rPr>
              <w:t>4</w:t>
            </w:r>
            <w:r w:rsidR="00E04DC7" w:rsidRPr="00776837">
              <w:rPr>
                <w:b/>
                <w:bCs/>
                <w:sz w:val="20"/>
                <w:lang w:val="en-GB"/>
              </w:rPr>
              <w:t> </w:t>
            </w:r>
            <w:r w:rsidRPr="00776837">
              <w:rPr>
                <w:b/>
                <w:bCs/>
                <w:sz w:val="20"/>
                <w:lang w:val="en-GB"/>
              </w:rPr>
              <w:t xml:space="preserve">ml/kg </w:t>
            </w:r>
          </w:p>
          <w:p w14:paraId="4EBC9B7B" w14:textId="20B716C2" w:rsidR="00FA3E66" w:rsidRPr="00776837" w:rsidRDefault="00E81E13" w:rsidP="006F74CD">
            <w:pPr>
              <w:ind w:right="107"/>
              <w:jc w:val="center"/>
              <w:rPr>
                <w:b/>
                <w:bCs/>
                <w:sz w:val="20"/>
                <w:lang w:val="en-GB"/>
              </w:rPr>
            </w:pPr>
            <w:r w:rsidRPr="00776837">
              <w:rPr>
                <w:b/>
                <w:bCs/>
                <w:sz w:val="20"/>
                <w:lang w:val="en-GB"/>
              </w:rPr>
              <w:t>(4</w:t>
            </w:r>
            <w:r w:rsidR="00E04DC7" w:rsidRPr="00776837">
              <w:rPr>
                <w:b/>
                <w:bCs/>
                <w:sz w:val="20"/>
                <w:lang w:val="en-GB"/>
              </w:rPr>
              <w:t> </w:t>
            </w:r>
            <w:r w:rsidRPr="00776837">
              <w:rPr>
                <w:b/>
                <w:bCs/>
                <w:sz w:val="20"/>
                <w:lang w:val="en-GB"/>
              </w:rPr>
              <w:t>mg/kg)</w:t>
            </w:r>
          </w:p>
        </w:tc>
        <w:tc>
          <w:tcPr>
            <w:tcW w:w="1134" w:type="dxa"/>
          </w:tcPr>
          <w:p w14:paraId="34A5AFBA" w14:textId="31AB0468" w:rsidR="00FA3E66" w:rsidRPr="00776837" w:rsidRDefault="00E81E13" w:rsidP="006F74CD">
            <w:pPr>
              <w:jc w:val="center"/>
              <w:rPr>
                <w:b/>
                <w:bCs/>
                <w:sz w:val="20"/>
                <w:lang w:val="en-GB"/>
              </w:rPr>
            </w:pPr>
            <w:r w:rsidRPr="00776837">
              <w:rPr>
                <w:b/>
                <w:bCs/>
                <w:sz w:val="20"/>
                <w:lang w:val="en-GB"/>
              </w:rPr>
              <w:t>0</w:t>
            </w:r>
            <w:r w:rsidR="00E04DC7" w:rsidRPr="00776837">
              <w:rPr>
                <w:b/>
                <w:bCs/>
                <w:sz w:val="20"/>
                <w:lang w:val="en-GB"/>
              </w:rPr>
              <w:t>,</w:t>
            </w:r>
            <w:r w:rsidRPr="00776837">
              <w:rPr>
                <w:b/>
                <w:bCs/>
                <w:sz w:val="20"/>
                <w:lang w:val="en-GB"/>
              </w:rPr>
              <w:t>5</w:t>
            </w:r>
            <w:r w:rsidR="00E04DC7" w:rsidRPr="00776837">
              <w:rPr>
                <w:b/>
                <w:bCs/>
                <w:sz w:val="20"/>
                <w:lang w:val="en-GB"/>
              </w:rPr>
              <w:t> </w:t>
            </w:r>
            <w:r w:rsidRPr="00776837">
              <w:rPr>
                <w:b/>
                <w:bCs/>
                <w:sz w:val="20"/>
                <w:lang w:val="en-GB"/>
              </w:rPr>
              <w:t>ml/kg</w:t>
            </w:r>
          </w:p>
          <w:p w14:paraId="53533794" w14:textId="698C23AC" w:rsidR="00FA3E66" w:rsidRPr="00776837" w:rsidRDefault="00E81E13" w:rsidP="006F74CD">
            <w:pPr>
              <w:jc w:val="center"/>
              <w:rPr>
                <w:b/>
                <w:bCs/>
                <w:sz w:val="20"/>
                <w:lang w:val="en-GB"/>
              </w:rPr>
            </w:pPr>
            <w:r w:rsidRPr="00776837">
              <w:rPr>
                <w:b/>
                <w:bCs/>
                <w:sz w:val="20"/>
                <w:lang w:val="en-GB"/>
              </w:rPr>
              <w:t>(5</w:t>
            </w:r>
            <w:r w:rsidR="00E04DC7" w:rsidRPr="00776837">
              <w:rPr>
                <w:b/>
                <w:bCs/>
                <w:sz w:val="20"/>
                <w:lang w:val="en-GB"/>
              </w:rPr>
              <w:t> </w:t>
            </w:r>
            <w:r w:rsidRPr="00776837">
              <w:rPr>
                <w:b/>
                <w:bCs/>
                <w:sz w:val="20"/>
                <w:lang w:val="en-GB"/>
              </w:rPr>
              <w:t>mg/kg)</w:t>
            </w:r>
          </w:p>
        </w:tc>
        <w:tc>
          <w:tcPr>
            <w:tcW w:w="1544" w:type="dxa"/>
          </w:tcPr>
          <w:p w14:paraId="3A880DC5" w14:textId="2DB1E0D0" w:rsidR="00FA3E66" w:rsidRPr="00776837" w:rsidRDefault="00E81E13" w:rsidP="006F74CD">
            <w:pPr>
              <w:ind w:right="107"/>
              <w:jc w:val="center"/>
              <w:rPr>
                <w:b/>
                <w:bCs/>
                <w:sz w:val="20"/>
                <w:lang w:val="en-GB"/>
              </w:rPr>
            </w:pPr>
            <w:r w:rsidRPr="00776837">
              <w:rPr>
                <w:b/>
                <w:bCs/>
                <w:sz w:val="20"/>
                <w:lang w:val="en-GB"/>
              </w:rPr>
              <w:t>0</w:t>
            </w:r>
            <w:r w:rsidR="00E04DC7" w:rsidRPr="00776837">
              <w:rPr>
                <w:b/>
                <w:bCs/>
                <w:sz w:val="20"/>
                <w:lang w:val="en-GB"/>
              </w:rPr>
              <w:t>,</w:t>
            </w:r>
            <w:r w:rsidRPr="00776837">
              <w:rPr>
                <w:b/>
                <w:bCs/>
                <w:sz w:val="20"/>
                <w:lang w:val="en-GB"/>
              </w:rPr>
              <w:t>6</w:t>
            </w:r>
            <w:r w:rsidR="00E04DC7" w:rsidRPr="00776837">
              <w:rPr>
                <w:b/>
                <w:bCs/>
                <w:sz w:val="20"/>
                <w:lang w:val="en-GB"/>
              </w:rPr>
              <w:t> </w:t>
            </w:r>
            <w:r w:rsidRPr="00776837">
              <w:rPr>
                <w:b/>
                <w:bCs/>
                <w:sz w:val="20"/>
                <w:lang w:val="en-GB"/>
              </w:rPr>
              <w:t xml:space="preserve">ml/kg </w:t>
            </w:r>
          </w:p>
          <w:p w14:paraId="108512B7" w14:textId="43F7629A" w:rsidR="00FA3E66" w:rsidRPr="00776837" w:rsidRDefault="00E81E13" w:rsidP="006F74CD">
            <w:pPr>
              <w:ind w:right="107"/>
              <w:jc w:val="center"/>
              <w:rPr>
                <w:b/>
                <w:bCs/>
                <w:sz w:val="20"/>
                <w:lang w:val="en-GB"/>
              </w:rPr>
            </w:pPr>
            <w:r w:rsidRPr="00776837">
              <w:rPr>
                <w:b/>
                <w:bCs/>
                <w:sz w:val="20"/>
                <w:lang w:val="en-GB"/>
              </w:rPr>
              <w:t>(6</w:t>
            </w:r>
            <w:r w:rsidR="00E04DC7" w:rsidRPr="00776837">
              <w:rPr>
                <w:b/>
                <w:bCs/>
                <w:sz w:val="20"/>
                <w:lang w:val="en-GB"/>
              </w:rPr>
              <w:t> </w:t>
            </w:r>
            <w:r w:rsidRPr="00776837">
              <w:rPr>
                <w:b/>
                <w:bCs/>
                <w:sz w:val="20"/>
                <w:lang w:val="en-GB"/>
              </w:rPr>
              <w:t xml:space="preserve">mg/kg) </w:t>
            </w:r>
            <w:r w:rsidR="00E04DC7" w:rsidRPr="00776837">
              <w:rPr>
                <w:b/>
                <w:bCs/>
                <w:sz w:val="20"/>
                <w:lang w:val="en-GB"/>
              </w:rPr>
              <w:t>Največji priporočeni odmerek</w:t>
            </w:r>
          </w:p>
        </w:tc>
      </w:tr>
      <w:tr w:rsidR="008114E7" w14:paraId="330F2390" w14:textId="77777777" w:rsidTr="006F74CD">
        <w:trPr>
          <w:trHeight w:val="234"/>
        </w:trPr>
        <w:tc>
          <w:tcPr>
            <w:tcW w:w="1276" w:type="dxa"/>
          </w:tcPr>
          <w:p w14:paraId="120A0ED8" w14:textId="20D2FF96" w:rsidR="00FA3E66" w:rsidRPr="00776837" w:rsidRDefault="00E81E13" w:rsidP="006F74CD">
            <w:pPr>
              <w:ind w:right="107"/>
              <w:jc w:val="center"/>
              <w:rPr>
                <w:sz w:val="20"/>
                <w:szCs w:val="22"/>
                <w:lang w:val="en-GB"/>
              </w:rPr>
            </w:pPr>
            <w:r w:rsidRPr="00776837">
              <w:rPr>
                <w:sz w:val="20"/>
                <w:szCs w:val="22"/>
                <w:lang w:val="en-GB"/>
              </w:rPr>
              <w:t>Telesna masa</w:t>
            </w:r>
          </w:p>
        </w:tc>
        <w:tc>
          <w:tcPr>
            <w:tcW w:w="7781" w:type="dxa"/>
            <w:gridSpan w:val="6"/>
          </w:tcPr>
          <w:p w14:paraId="26E82639" w14:textId="3EC1666B" w:rsidR="00FA3E66" w:rsidRPr="00776837" w:rsidRDefault="00E81E13" w:rsidP="006F74CD">
            <w:pPr>
              <w:ind w:right="107"/>
              <w:jc w:val="center"/>
              <w:rPr>
                <w:sz w:val="20"/>
                <w:szCs w:val="22"/>
                <w:lang w:val="en-GB"/>
              </w:rPr>
            </w:pPr>
            <w:r w:rsidRPr="00776837">
              <w:rPr>
                <w:sz w:val="20"/>
                <w:szCs w:val="22"/>
                <w:lang w:val="en-GB"/>
              </w:rPr>
              <w:t>Uporabljen volumen</w:t>
            </w:r>
          </w:p>
        </w:tc>
      </w:tr>
      <w:tr w:rsidR="008114E7" w14:paraId="7E50005D" w14:textId="77777777" w:rsidTr="006F74CD">
        <w:trPr>
          <w:trHeight w:val="469"/>
        </w:trPr>
        <w:tc>
          <w:tcPr>
            <w:tcW w:w="1276" w:type="dxa"/>
            <w:vAlign w:val="center"/>
          </w:tcPr>
          <w:p w14:paraId="66D41065" w14:textId="7D9A1FFE" w:rsidR="00FA3E66" w:rsidRPr="00776837" w:rsidRDefault="00E81E13" w:rsidP="006F74CD">
            <w:pPr>
              <w:ind w:right="107"/>
              <w:jc w:val="center"/>
              <w:rPr>
                <w:sz w:val="20"/>
                <w:lang w:val="en-GB"/>
              </w:rPr>
            </w:pPr>
            <w:r w:rsidRPr="00776837">
              <w:rPr>
                <w:sz w:val="20"/>
                <w:lang w:val="en-GB"/>
              </w:rPr>
              <w:t>10</w:t>
            </w:r>
            <w:r w:rsidR="00E04DC7" w:rsidRPr="00776837">
              <w:rPr>
                <w:sz w:val="20"/>
                <w:lang w:val="en-GB"/>
              </w:rPr>
              <w:t> </w:t>
            </w:r>
            <w:r w:rsidRPr="00776837">
              <w:rPr>
                <w:sz w:val="20"/>
                <w:lang w:val="en-GB"/>
              </w:rPr>
              <w:t>kg</w:t>
            </w:r>
          </w:p>
        </w:tc>
        <w:tc>
          <w:tcPr>
            <w:tcW w:w="1276" w:type="dxa"/>
          </w:tcPr>
          <w:p w14:paraId="7085DEA9" w14:textId="03EDDE7E" w:rsidR="00FA3E66" w:rsidRPr="00776837" w:rsidRDefault="00E81E13" w:rsidP="006F74CD">
            <w:pPr>
              <w:ind w:right="107"/>
              <w:jc w:val="center"/>
              <w:rPr>
                <w:sz w:val="20"/>
                <w:lang w:val="en-GB"/>
              </w:rPr>
            </w:pPr>
            <w:r w:rsidRPr="00776837">
              <w:rPr>
                <w:sz w:val="20"/>
                <w:lang w:val="en-GB"/>
              </w:rPr>
              <w:t>1</w:t>
            </w:r>
            <w:r w:rsidR="00E04DC7" w:rsidRPr="00776837">
              <w:rPr>
                <w:sz w:val="20"/>
                <w:lang w:val="en-GB"/>
              </w:rPr>
              <w:t> </w:t>
            </w:r>
            <w:r w:rsidRPr="00776837">
              <w:rPr>
                <w:sz w:val="20"/>
                <w:lang w:val="en-GB"/>
              </w:rPr>
              <w:t xml:space="preserve">ml </w:t>
            </w:r>
          </w:p>
          <w:p w14:paraId="5ABBEFC8" w14:textId="7B2B8E59" w:rsidR="00FA3E66" w:rsidRPr="00776837" w:rsidRDefault="00E81E13" w:rsidP="006F74CD">
            <w:pPr>
              <w:ind w:right="107"/>
              <w:jc w:val="center"/>
              <w:rPr>
                <w:sz w:val="20"/>
                <w:lang w:val="en-GB"/>
              </w:rPr>
            </w:pPr>
            <w:r w:rsidRPr="00776837">
              <w:rPr>
                <w:sz w:val="20"/>
                <w:lang w:val="en-GB"/>
              </w:rPr>
              <w:t>(10</w:t>
            </w:r>
            <w:r w:rsidR="00E04DC7" w:rsidRPr="00776837">
              <w:rPr>
                <w:sz w:val="20"/>
                <w:lang w:val="en-GB"/>
              </w:rPr>
              <w:t> </w:t>
            </w:r>
            <w:r w:rsidRPr="00776837">
              <w:rPr>
                <w:sz w:val="20"/>
                <w:lang w:val="en-GB"/>
              </w:rPr>
              <w:t>mg)</w:t>
            </w:r>
          </w:p>
        </w:tc>
        <w:tc>
          <w:tcPr>
            <w:tcW w:w="1276" w:type="dxa"/>
          </w:tcPr>
          <w:p w14:paraId="76EAA531" w14:textId="41A92BC9" w:rsidR="00FA3E66" w:rsidRPr="00776837" w:rsidRDefault="00E81E13" w:rsidP="006F74CD">
            <w:pPr>
              <w:ind w:right="107"/>
              <w:jc w:val="center"/>
              <w:rPr>
                <w:sz w:val="20"/>
                <w:lang w:val="en-GB"/>
              </w:rPr>
            </w:pPr>
            <w:r w:rsidRPr="00776837">
              <w:rPr>
                <w:sz w:val="20"/>
                <w:lang w:val="en-GB"/>
              </w:rPr>
              <w:t>2</w:t>
            </w:r>
            <w:r w:rsidR="00E04DC7" w:rsidRPr="00776837">
              <w:rPr>
                <w:sz w:val="20"/>
                <w:lang w:val="en-GB"/>
              </w:rPr>
              <w:t> </w:t>
            </w:r>
            <w:r w:rsidRPr="00776837">
              <w:rPr>
                <w:sz w:val="20"/>
                <w:lang w:val="en-GB"/>
              </w:rPr>
              <w:t xml:space="preserve">ml </w:t>
            </w:r>
          </w:p>
          <w:p w14:paraId="22D04B54" w14:textId="6287A074" w:rsidR="00FA3E66" w:rsidRPr="00776837" w:rsidRDefault="00E81E13" w:rsidP="006F74CD">
            <w:pPr>
              <w:ind w:right="107"/>
              <w:jc w:val="center"/>
              <w:rPr>
                <w:sz w:val="20"/>
                <w:lang w:val="en-GB"/>
              </w:rPr>
            </w:pPr>
            <w:r w:rsidRPr="00776837">
              <w:rPr>
                <w:sz w:val="20"/>
                <w:lang w:val="en-GB"/>
              </w:rPr>
              <w:t>(20</w:t>
            </w:r>
            <w:r w:rsidR="00E04DC7" w:rsidRPr="00776837">
              <w:rPr>
                <w:sz w:val="20"/>
                <w:lang w:val="en-GB"/>
              </w:rPr>
              <w:t> </w:t>
            </w:r>
            <w:r w:rsidRPr="00776837">
              <w:rPr>
                <w:sz w:val="20"/>
                <w:lang w:val="en-GB"/>
              </w:rPr>
              <w:t>mg)</w:t>
            </w:r>
          </w:p>
        </w:tc>
        <w:tc>
          <w:tcPr>
            <w:tcW w:w="1275" w:type="dxa"/>
          </w:tcPr>
          <w:p w14:paraId="2BE6992D" w14:textId="55D62C40" w:rsidR="00FA3E66" w:rsidRPr="00776837" w:rsidRDefault="00E81E13" w:rsidP="006F74CD">
            <w:pPr>
              <w:ind w:right="107"/>
              <w:jc w:val="center"/>
              <w:rPr>
                <w:sz w:val="20"/>
                <w:lang w:val="en-GB"/>
              </w:rPr>
            </w:pPr>
            <w:r w:rsidRPr="00776837">
              <w:rPr>
                <w:sz w:val="20"/>
                <w:lang w:val="en-GB"/>
              </w:rPr>
              <w:t>3</w:t>
            </w:r>
            <w:r w:rsidR="00D57161" w:rsidRPr="00776837">
              <w:rPr>
                <w:sz w:val="20"/>
                <w:lang w:val="en-GB"/>
              </w:rPr>
              <w:t> </w:t>
            </w:r>
            <w:r w:rsidRPr="00776837">
              <w:rPr>
                <w:sz w:val="20"/>
                <w:lang w:val="en-GB"/>
              </w:rPr>
              <w:t xml:space="preserve">ml </w:t>
            </w:r>
          </w:p>
          <w:p w14:paraId="488F2E03" w14:textId="1FD28F52" w:rsidR="00FA3E66" w:rsidRPr="00776837" w:rsidRDefault="00E81E13" w:rsidP="006F74CD">
            <w:pPr>
              <w:ind w:right="107"/>
              <w:jc w:val="center"/>
              <w:rPr>
                <w:sz w:val="20"/>
                <w:lang w:val="en-GB"/>
              </w:rPr>
            </w:pPr>
            <w:r w:rsidRPr="00776837">
              <w:rPr>
                <w:sz w:val="20"/>
                <w:lang w:val="en-GB"/>
              </w:rPr>
              <w:t>(30</w:t>
            </w:r>
            <w:r w:rsidR="00D57161" w:rsidRPr="00776837">
              <w:rPr>
                <w:sz w:val="20"/>
                <w:lang w:val="en-GB"/>
              </w:rPr>
              <w:t> </w:t>
            </w:r>
            <w:r w:rsidRPr="00776837">
              <w:rPr>
                <w:sz w:val="20"/>
                <w:lang w:val="en-GB"/>
              </w:rPr>
              <w:t>mg)</w:t>
            </w:r>
          </w:p>
        </w:tc>
        <w:tc>
          <w:tcPr>
            <w:tcW w:w="1276" w:type="dxa"/>
          </w:tcPr>
          <w:p w14:paraId="37E4FAB0" w14:textId="59708935" w:rsidR="00FA3E66" w:rsidRPr="00776837" w:rsidRDefault="00E81E13" w:rsidP="006F74CD">
            <w:pPr>
              <w:ind w:right="107"/>
              <w:jc w:val="center"/>
              <w:rPr>
                <w:sz w:val="20"/>
                <w:lang w:val="en-GB"/>
              </w:rPr>
            </w:pPr>
            <w:r w:rsidRPr="00776837">
              <w:rPr>
                <w:sz w:val="20"/>
                <w:lang w:val="en-GB"/>
              </w:rPr>
              <w:t>4</w:t>
            </w:r>
            <w:r w:rsidR="00D57161" w:rsidRPr="00776837">
              <w:rPr>
                <w:sz w:val="20"/>
                <w:lang w:val="en-GB"/>
              </w:rPr>
              <w:t> </w:t>
            </w:r>
            <w:r w:rsidRPr="00776837">
              <w:rPr>
                <w:sz w:val="20"/>
                <w:lang w:val="en-GB"/>
              </w:rPr>
              <w:t xml:space="preserve">ml </w:t>
            </w:r>
          </w:p>
          <w:p w14:paraId="6672045B" w14:textId="0DE49306" w:rsidR="00FA3E66" w:rsidRPr="00776837" w:rsidRDefault="00E81E13" w:rsidP="006F74CD">
            <w:pPr>
              <w:ind w:right="107"/>
              <w:jc w:val="center"/>
              <w:rPr>
                <w:sz w:val="20"/>
                <w:lang w:val="en-GB"/>
              </w:rPr>
            </w:pPr>
            <w:r w:rsidRPr="00776837">
              <w:rPr>
                <w:sz w:val="20"/>
                <w:lang w:val="en-GB"/>
              </w:rPr>
              <w:t>(40</w:t>
            </w:r>
            <w:r w:rsidR="00D57161" w:rsidRPr="00776837">
              <w:rPr>
                <w:sz w:val="20"/>
                <w:lang w:val="en-GB"/>
              </w:rPr>
              <w:t> </w:t>
            </w:r>
            <w:r w:rsidRPr="00776837">
              <w:rPr>
                <w:sz w:val="20"/>
                <w:lang w:val="en-GB"/>
              </w:rPr>
              <w:t>mg)</w:t>
            </w:r>
          </w:p>
        </w:tc>
        <w:tc>
          <w:tcPr>
            <w:tcW w:w="1134" w:type="dxa"/>
          </w:tcPr>
          <w:p w14:paraId="3F1E0FC5" w14:textId="0558275A" w:rsidR="00FA3E66" w:rsidRPr="00776837" w:rsidRDefault="00E81E13" w:rsidP="006F74CD">
            <w:pPr>
              <w:ind w:right="107"/>
              <w:jc w:val="center"/>
              <w:rPr>
                <w:sz w:val="20"/>
                <w:lang w:val="en-GB"/>
              </w:rPr>
            </w:pPr>
            <w:r w:rsidRPr="00776837">
              <w:rPr>
                <w:sz w:val="20"/>
                <w:lang w:val="en-GB"/>
              </w:rPr>
              <w:t>5</w:t>
            </w:r>
            <w:r w:rsidR="00D57161" w:rsidRPr="00776837">
              <w:rPr>
                <w:sz w:val="20"/>
                <w:lang w:val="en-GB"/>
              </w:rPr>
              <w:t> </w:t>
            </w:r>
            <w:r w:rsidRPr="00776837">
              <w:rPr>
                <w:sz w:val="20"/>
                <w:lang w:val="en-GB"/>
              </w:rPr>
              <w:t xml:space="preserve">ml </w:t>
            </w:r>
          </w:p>
          <w:p w14:paraId="7F4FC3F1" w14:textId="380E8944" w:rsidR="00FA3E66" w:rsidRPr="00776837" w:rsidRDefault="00E81E13" w:rsidP="006F74CD">
            <w:pPr>
              <w:ind w:right="107"/>
              <w:jc w:val="center"/>
              <w:rPr>
                <w:sz w:val="20"/>
                <w:lang w:val="en-GB"/>
              </w:rPr>
            </w:pPr>
            <w:r w:rsidRPr="00776837">
              <w:rPr>
                <w:sz w:val="20"/>
                <w:lang w:val="en-GB"/>
              </w:rPr>
              <w:t>(50</w:t>
            </w:r>
            <w:r w:rsidR="00D57161" w:rsidRPr="00776837">
              <w:rPr>
                <w:sz w:val="20"/>
                <w:lang w:val="en-GB"/>
              </w:rPr>
              <w:t> </w:t>
            </w:r>
            <w:r w:rsidRPr="00776837">
              <w:rPr>
                <w:sz w:val="20"/>
                <w:lang w:val="en-GB"/>
              </w:rPr>
              <w:t>mg)</w:t>
            </w:r>
          </w:p>
        </w:tc>
        <w:tc>
          <w:tcPr>
            <w:tcW w:w="1544" w:type="dxa"/>
          </w:tcPr>
          <w:p w14:paraId="321CEA6A" w14:textId="5EA1638B" w:rsidR="00FA3E66" w:rsidRPr="00776837" w:rsidRDefault="00E81E13" w:rsidP="006F74CD">
            <w:pPr>
              <w:ind w:right="107"/>
              <w:jc w:val="center"/>
              <w:rPr>
                <w:sz w:val="20"/>
                <w:lang w:val="en-GB"/>
              </w:rPr>
            </w:pPr>
            <w:r w:rsidRPr="00776837">
              <w:rPr>
                <w:sz w:val="20"/>
                <w:lang w:val="en-GB"/>
              </w:rPr>
              <w:t>6</w:t>
            </w:r>
            <w:r w:rsidR="00D57161" w:rsidRPr="00776837">
              <w:rPr>
                <w:sz w:val="20"/>
                <w:lang w:val="en-GB"/>
              </w:rPr>
              <w:t> </w:t>
            </w:r>
            <w:r w:rsidRPr="00776837">
              <w:rPr>
                <w:sz w:val="20"/>
                <w:lang w:val="en-GB"/>
              </w:rPr>
              <w:t>ml</w:t>
            </w:r>
          </w:p>
          <w:p w14:paraId="1A59B3B6" w14:textId="4875C934" w:rsidR="00FA3E66" w:rsidRPr="00776837" w:rsidRDefault="00E81E13" w:rsidP="006F74CD">
            <w:pPr>
              <w:ind w:right="107"/>
              <w:jc w:val="center"/>
              <w:rPr>
                <w:sz w:val="20"/>
                <w:lang w:val="en-GB"/>
              </w:rPr>
            </w:pPr>
            <w:r w:rsidRPr="00776837">
              <w:rPr>
                <w:sz w:val="20"/>
                <w:lang w:val="en-GB"/>
              </w:rPr>
              <w:t xml:space="preserve"> (60</w:t>
            </w:r>
            <w:r w:rsidR="00D57161" w:rsidRPr="00776837">
              <w:rPr>
                <w:sz w:val="20"/>
                <w:lang w:val="en-GB"/>
              </w:rPr>
              <w:t> </w:t>
            </w:r>
            <w:r w:rsidRPr="00776837">
              <w:rPr>
                <w:sz w:val="20"/>
                <w:lang w:val="en-GB"/>
              </w:rPr>
              <w:t>mg)</w:t>
            </w:r>
          </w:p>
        </w:tc>
      </w:tr>
      <w:tr w:rsidR="008114E7" w14:paraId="7CA274E5" w14:textId="77777777" w:rsidTr="006F74CD">
        <w:trPr>
          <w:trHeight w:val="469"/>
        </w:trPr>
        <w:tc>
          <w:tcPr>
            <w:tcW w:w="1276" w:type="dxa"/>
            <w:vAlign w:val="center"/>
          </w:tcPr>
          <w:p w14:paraId="5E2AF947" w14:textId="1A2A92E6" w:rsidR="00FA3E66" w:rsidRPr="00776837" w:rsidRDefault="00E81E13" w:rsidP="006F74CD">
            <w:pPr>
              <w:ind w:right="107"/>
              <w:jc w:val="center"/>
              <w:rPr>
                <w:sz w:val="20"/>
                <w:lang w:val="en-GB"/>
              </w:rPr>
            </w:pPr>
            <w:r w:rsidRPr="00776837">
              <w:rPr>
                <w:sz w:val="20"/>
                <w:lang w:val="en-GB"/>
              </w:rPr>
              <w:t>15</w:t>
            </w:r>
            <w:r w:rsidR="00E04DC7" w:rsidRPr="00776837">
              <w:rPr>
                <w:sz w:val="20"/>
                <w:lang w:val="en-GB"/>
              </w:rPr>
              <w:t> </w:t>
            </w:r>
            <w:r w:rsidRPr="00776837">
              <w:rPr>
                <w:sz w:val="20"/>
                <w:lang w:val="en-GB"/>
              </w:rPr>
              <w:t>kg</w:t>
            </w:r>
          </w:p>
        </w:tc>
        <w:tc>
          <w:tcPr>
            <w:tcW w:w="1276" w:type="dxa"/>
          </w:tcPr>
          <w:p w14:paraId="31A9FE9F" w14:textId="35249039" w:rsidR="00FA3E66" w:rsidRPr="00776837" w:rsidRDefault="00E81E13" w:rsidP="006F74CD">
            <w:pPr>
              <w:ind w:right="107"/>
              <w:jc w:val="center"/>
              <w:rPr>
                <w:sz w:val="20"/>
                <w:lang w:val="en-GB"/>
              </w:rPr>
            </w:pPr>
            <w:r w:rsidRPr="00776837">
              <w:rPr>
                <w:sz w:val="20"/>
                <w:lang w:val="en-GB"/>
              </w:rPr>
              <w:t>1</w:t>
            </w:r>
            <w:r w:rsidR="00E04DC7" w:rsidRPr="00776837">
              <w:rPr>
                <w:sz w:val="20"/>
                <w:lang w:val="en-GB"/>
              </w:rPr>
              <w:t>,</w:t>
            </w:r>
            <w:r w:rsidRPr="00776837">
              <w:rPr>
                <w:sz w:val="20"/>
                <w:lang w:val="en-GB"/>
              </w:rPr>
              <w:t>5</w:t>
            </w:r>
            <w:r w:rsidR="00E04DC7" w:rsidRPr="00776837">
              <w:rPr>
                <w:sz w:val="20"/>
                <w:lang w:val="en-GB"/>
              </w:rPr>
              <w:t> </w:t>
            </w:r>
            <w:r w:rsidRPr="00776837">
              <w:rPr>
                <w:sz w:val="20"/>
                <w:lang w:val="en-GB"/>
              </w:rPr>
              <w:t xml:space="preserve">ml </w:t>
            </w:r>
          </w:p>
          <w:p w14:paraId="6199EDD4" w14:textId="45A79D56" w:rsidR="00FA3E66" w:rsidRPr="00776837" w:rsidRDefault="00E81E13" w:rsidP="006F74CD">
            <w:pPr>
              <w:ind w:right="107"/>
              <w:jc w:val="center"/>
              <w:rPr>
                <w:sz w:val="20"/>
                <w:lang w:val="en-GB"/>
              </w:rPr>
            </w:pPr>
            <w:r w:rsidRPr="00776837">
              <w:rPr>
                <w:sz w:val="20"/>
                <w:lang w:val="en-GB"/>
              </w:rPr>
              <w:t>(15</w:t>
            </w:r>
            <w:r w:rsidR="00E04DC7" w:rsidRPr="00776837">
              <w:rPr>
                <w:sz w:val="20"/>
                <w:lang w:val="en-GB"/>
              </w:rPr>
              <w:t> </w:t>
            </w:r>
            <w:r w:rsidRPr="00776837">
              <w:rPr>
                <w:sz w:val="20"/>
                <w:lang w:val="en-GB"/>
              </w:rPr>
              <w:t>mg)</w:t>
            </w:r>
          </w:p>
        </w:tc>
        <w:tc>
          <w:tcPr>
            <w:tcW w:w="1276" w:type="dxa"/>
          </w:tcPr>
          <w:p w14:paraId="6945D693" w14:textId="52B71962" w:rsidR="00FA3E66" w:rsidRPr="00776837" w:rsidRDefault="00E81E13" w:rsidP="006F74CD">
            <w:pPr>
              <w:ind w:right="107"/>
              <w:jc w:val="center"/>
              <w:rPr>
                <w:sz w:val="20"/>
                <w:lang w:val="en-GB"/>
              </w:rPr>
            </w:pPr>
            <w:r w:rsidRPr="00776837">
              <w:rPr>
                <w:sz w:val="20"/>
                <w:lang w:val="en-GB"/>
              </w:rPr>
              <w:t>3</w:t>
            </w:r>
            <w:r w:rsidR="00E04DC7" w:rsidRPr="00776837">
              <w:rPr>
                <w:sz w:val="20"/>
                <w:lang w:val="en-GB"/>
              </w:rPr>
              <w:t> </w:t>
            </w:r>
            <w:r w:rsidRPr="00776837">
              <w:rPr>
                <w:sz w:val="20"/>
                <w:lang w:val="en-GB"/>
              </w:rPr>
              <w:t xml:space="preserve">ml </w:t>
            </w:r>
          </w:p>
          <w:p w14:paraId="3745A935" w14:textId="54AB78AF" w:rsidR="00FA3E66" w:rsidRPr="00776837" w:rsidRDefault="00E81E13" w:rsidP="006F74CD">
            <w:pPr>
              <w:ind w:right="107"/>
              <w:jc w:val="center"/>
              <w:rPr>
                <w:sz w:val="20"/>
                <w:lang w:val="en-GB"/>
              </w:rPr>
            </w:pPr>
            <w:r w:rsidRPr="00776837">
              <w:rPr>
                <w:sz w:val="20"/>
                <w:lang w:val="en-GB"/>
              </w:rPr>
              <w:t>(30</w:t>
            </w:r>
            <w:r w:rsidR="00E04DC7" w:rsidRPr="00776837">
              <w:rPr>
                <w:sz w:val="20"/>
                <w:lang w:val="en-GB"/>
              </w:rPr>
              <w:t> </w:t>
            </w:r>
            <w:r w:rsidRPr="00776837">
              <w:rPr>
                <w:sz w:val="20"/>
                <w:lang w:val="en-GB"/>
              </w:rPr>
              <w:t>mg)</w:t>
            </w:r>
          </w:p>
        </w:tc>
        <w:tc>
          <w:tcPr>
            <w:tcW w:w="1275" w:type="dxa"/>
          </w:tcPr>
          <w:p w14:paraId="06792E00" w14:textId="5CD94B1F" w:rsidR="00FA3E66" w:rsidRPr="00776837" w:rsidRDefault="00E81E13" w:rsidP="006F74CD">
            <w:pPr>
              <w:ind w:right="107"/>
              <w:jc w:val="center"/>
              <w:rPr>
                <w:sz w:val="20"/>
                <w:lang w:val="en-GB"/>
              </w:rPr>
            </w:pPr>
            <w:r w:rsidRPr="00776837">
              <w:rPr>
                <w:sz w:val="20"/>
                <w:lang w:val="en-GB"/>
              </w:rPr>
              <w:t>4</w:t>
            </w:r>
            <w:r w:rsidR="00D57161" w:rsidRPr="00776837">
              <w:rPr>
                <w:sz w:val="20"/>
                <w:lang w:val="en-GB"/>
              </w:rPr>
              <w:t>,</w:t>
            </w:r>
            <w:r w:rsidRPr="00776837">
              <w:rPr>
                <w:sz w:val="20"/>
                <w:lang w:val="en-GB"/>
              </w:rPr>
              <w:t>5</w:t>
            </w:r>
            <w:r w:rsidR="00D57161" w:rsidRPr="00776837">
              <w:rPr>
                <w:sz w:val="20"/>
                <w:lang w:val="en-GB"/>
              </w:rPr>
              <w:t> </w:t>
            </w:r>
            <w:r w:rsidRPr="00776837">
              <w:rPr>
                <w:sz w:val="20"/>
                <w:lang w:val="en-GB"/>
              </w:rPr>
              <w:t xml:space="preserve">ml </w:t>
            </w:r>
          </w:p>
          <w:p w14:paraId="71E65E02" w14:textId="52158A8D" w:rsidR="00FA3E66" w:rsidRPr="00776837" w:rsidRDefault="00E81E13" w:rsidP="006F74CD">
            <w:pPr>
              <w:ind w:right="107"/>
              <w:jc w:val="center"/>
              <w:rPr>
                <w:sz w:val="20"/>
                <w:lang w:val="en-GB"/>
              </w:rPr>
            </w:pPr>
            <w:r w:rsidRPr="00776837">
              <w:rPr>
                <w:sz w:val="20"/>
                <w:lang w:val="en-GB"/>
              </w:rPr>
              <w:t>(45</w:t>
            </w:r>
            <w:r w:rsidR="00D57161" w:rsidRPr="00776837">
              <w:rPr>
                <w:sz w:val="20"/>
                <w:lang w:val="en-GB"/>
              </w:rPr>
              <w:t> </w:t>
            </w:r>
            <w:r w:rsidRPr="00776837">
              <w:rPr>
                <w:sz w:val="20"/>
                <w:lang w:val="en-GB"/>
              </w:rPr>
              <w:t>mg)</w:t>
            </w:r>
          </w:p>
        </w:tc>
        <w:tc>
          <w:tcPr>
            <w:tcW w:w="1276" w:type="dxa"/>
          </w:tcPr>
          <w:p w14:paraId="2DB172C8" w14:textId="4904A7A0" w:rsidR="00FA3E66" w:rsidRPr="00776837" w:rsidRDefault="00E81E13" w:rsidP="006F74CD">
            <w:pPr>
              <w:ind w:right="107"/>
              <w:jc w:val="center"/>
              <w:rPr>
                <w:sz w:val="20"/>
                <w:lang w:val="en-GB"/>
              </w:rPr>
            </w:pPr>
            <w:r w:rsidRPr="00776837">
              <w:rPr>
                <w:sz w:val="20"/>
                <w:lang w:val="en-GB"/>
              </w:rPr>
              <w:t>6</w:t>
            </w:r>
            <w:r w:rsidR="00D57161" w:rsidRPr="00776837">
              <w:rPr>
                <w:sz w:val="20"/>
                <w:lang w:val="en-GB"/>
              </w:rPr>
              <w:t> </w:t>
            </w:r>
            <w:r w:rsidRPr="00776837">
              <w:rPr>
                <w:sz w:val="20"/>
                <w:lang w:val="en-GB"/>
              </w:rPr>
              <w:t>ml</w:t>
            </w:r>
          </w:p>
          <w:p w14:paraId="0B8D2678" w14:textId="4E23E0E4" w:rsidR="00FA3E66" w:rsidRPr="00776837" w:rsidRDefault="00E81E13" w:rsidP="006F74CD">
            <w:pPr>
              <w:ind w:right="107"/>
              <w:jc w:val="center"/>
              <w:rPr>
                <w:sz w:val="20"/>
                <w:lang w:val="en-GB"/>
              </w:rPr>
            </w:pPr>
            <w:r w:rsidRPr="00776837">
              <w:rPr>
                <w:sz w:val="20"/>
                <w:lang w:val="en-GB"/>
              </w:rPr>
              <w:t xml:space="preserve"> (60</w:t>
            </w:r>
            <w:r w:rsidR="00D57161" w:rsidRPr="00776837">
              <w:rPr>
                <w:sz w:val="20"/>
                <w:lang w:val="en-GB"/>
              </w:rPr>
              <w:t> </w:t>
            </w:r>
            <w:r w:rsidRPr="00776837">
              <w:rPr>
                <w:sz w:val="20"/>
                <w:lang w:val="en-GB"/>
              </w:rPr>
              <w:t>mg)</w:t>
            </w:r>
          </w:p>
        </w:tc>
        <w:tc>
          <w:tcPr>
            <w:tcW w:w="1134" w:type="dxa"/>
          </w:tcPr>
          <w:p w14:paraId="41098BD5" w14:textId="7A959DDC" w:rsidR="00FA3E66" w:rsidRPr="00776837" w:rsidRDefault="00E81E13" w:rsidP="006F74CD">
            <w:pPr>
              <w:ind w:right="107"/>
              <w:jc w:val="center"/>
              <w:rPr>
                <w:sz w:val="20"/>
                <w:lang w:val="en-GB"/>
              </w:rPr>
            </w:pPr>
            <w:r w:rsidRPr="00776837">
              <w:rPr>
                <w:sz w:val="20"/>
                <w:lang w:val="en-GB"/>
              </w:rPr>
              <w:t>7</w:t>
            </w:r>
            <w:r w:rsidR="00D57161" w:rsidRPr="00776837">
              <w:rPr>
                <w:sz w:val="20"/>
                <w:lang w:val="en-GB"/>
              </w:rPr>
              <w:t>,</w:t>
            </w:r>
            <w:r w:rsidRPr="00776837">
              <w:rPr>
                <w:sz w:val="20"/>
                <w:lang w:val="en-GB"/>
              </w:rPr>
              <w:t>5</w:t>
            </w:r>
            <w:r w:rsidR="00D57161" w:rsidRPr="00776837">
              <w:rPr>
                <w:sz w:val="20"/>
                <w:lang w:val="en-GB"/>
              </w:rPr>
              <w:t> </w:t>
            </w:r>
            <w:r w:rsidRPr="00776837">
              <w:rPr>
                <w:sz w:val="20"/>
                <w:lang w:val="en-GB"/>
              </w:rPr>
              <w:t>ml (75</w:t>
            </w:r>
            <w:r w:rsidR="00D57161" w:rsidRPr="00776837">
              <w:rPr>
                <w:sz w:val="20"/>
                <w:lang w:val="en-GB"/>
              </w:rPr>
              <w:t> </w:t>
            </w:r>
            <w:r w:rsidRPr="00776837">
              <w:rPr>
                <w:sz w:val="20"/>
                <w:lang w:val="en-GB"/>
              </w:rPr>
              <w:t>mg)</w:t>
            </w:r>
          </w:p>
        </w:tc>
        <w:tc>
          <w:tcPr>
            <w:tcW w:w="1544" w:type="dxa"/>
          </w:tcPr>
          <w:p w14:paraId="264633BC" w14:textId="53AF334B" w:rsidR="00FA3E66" w:rsidRPr="00776837" w:rsidRDefault="00E81E13" w:rsidP="006F74CD">
            <w:pPr>
              <w:ind w:right="107"/>
              <w:jc w:val="center"/>
              <w:rPr>
                <w:sz w:val="20"/>
                <w:lang w:val="en-GB"/>
              </w:rPr>
            </w:pPr>
            <w:r w:rsidRPr="00776837">
              <w:rPr>
                <w:sz w:val="20"/>
                <w:lang w:val="en-GB"/>
              </w:rPr>
              <w:t>9</w:t>
            </w:r>
            <w:r w:rsidR="00D57161" w:rsidRPr="00776837">
              <w:rPr>
                <w:sz w:val="20"/>
                <w:lang w:val="en-GB"/>
              </w:rPr>
              <w:t> </w:t>
            </w:r>
            <w:r w:rsidRPr="00776837">
              <w:rPr>
                <w:sz w:val="20"/>
                <w:lang w:val="en-GB"/>
              </w:rPr>
              <w:t>ml</w:t>
            </w:r>
          </w:p>
          <w:p w14:paraId="6E3B8677" w14:textId="21E632DB" w:rsidR="00FA3E66" w:rsidRPr="00776837" w:rsidRDefault="00E81E13" w:rsidP="006F74CD">
            <w:pPr>
              <w:ind w:right="107"/>
              <w:jc w:val="center"/>
              <w:rPr>
                <w:sz w:val="20"/>
                <w:lang w:val="en-GB"/>
              </w:rPr>
            </w:pPr>
            <w:r w:rsidRPr="00776837">
              <w:rPr>
                <w:sz w:val="20"/>
                <w:lang w:val="en-GB"/>
              </w:rPr>
              <w:t xml:space="preserve"> (90</w:t>
            </w:r>
            <w:r w:rsidR="00D57161" w:rsidRPr="00776837">
              <w:rPr>
                <w:sz w:val="20"/>
                <w:lang w:val="en-GB"/>
              </w:rPr>
              <w:t> </w:t>
            </w:r>
            <w:r w:rsidRPr="00776837">
              <w:rPr>
                <w:sz w:val="20"/>
                <w:lang w:val="en-GB"/>
              </w:rPr>
              <w:t>mg)</w:t>
            </w:r>
          </w:p>
        </w:tc>
      </w:tr>
      <w:tr w:rsidR="008114E7" w14:paraId="79049D4D" w14:textId="77777777" w:rsidTr="006F74CD">
        <w:trPr>
          <w:trHeight w:val="469"/>
        </w:trPr>
        <w:tc>
          <w:tcPr>
            <w:tcW w:w="1276" w:type="dxa"/>
            <w:vAlign w:val="center"/>
          </w:tcPr>
          <w:p w14:paraId="7F6B6428" w14:textId="64645315" w:rsidR="00FA3E66" w:rsidRPr="00776837" w:rsidRDefault="00E81E13" w:rsidP="006F74CD">
            <w:pPr>
              <w:ind w:right="107"/>
              <w:jc w:val="center"/>
              <w:rPr>
                <w:sz w:val="20"/>
                <w:lang w:val="en-GB"/>
              </w:rPr>
            </w:pPr>
            <w:r w:rsidRPr="00776837">
              <w:rPr>
                <w:sz w:val="20"/>
                <w:lang w:val="en-GB"/>
              </w:rPr>
              <w:t>20</w:t>
            </w:r>
            <w:r w:rsidR="00E04DC7" w:rsidRPr="00776837">
              <w:rPr>
                <w:sz w:val="20"/>
                <w:lang w:val="en-GB"/>
              </w:rPr>
              <w:t> </w:t>
            </w:r>
            <w:r w:rsidRPr="00776837">
              <w:rPr>
                <w:sz w:val="20"/>
                <w:lang w:val="en-GB"/>
              </w:rPr>
              <w:t>kg</w:t>
            </w:r>
          </w:p>
        </w:tc>
        <w:tc>
          <w:tcPr>
            <w:tcW w:w="1276" w:type="dxa"/>
          </w:tcPr>
          <w:p w14:paraId="55EE532F" w14:textId="55D01E42" w:rsidR="00FA3E66" w:rsidRPr="00776837" w:rsidRDefault="00E81E13" w:rsidP="006F74CD">
            <w:pPr>
              <w:ind w:right="107"/>
              <w:jc w:val="center"/>
              <w:rPr>
                <w:sz w:val="20"/>
                <w:lang w:val="en-GB"/>
              </w:rPr>
            </w:pPr>
            <w:r w:rsidRPr="00776837">
              <w:rPr>
                <w:sz w:val="20"/>
                <w:lang w:val="en-GB"/>
              </w:rPr>
              <w:t>2</w:t>
            </w:r>
            <w:r w:rsidR="00E04DC7" w:rsidRPr="00776837">
              <w:rPr>
                <w:sz w:val="20"/>
                <w:lang w:val="en-GB"/>
              </w:rPr>
              <w:t> </w:t>
            </w:r>
            <w:r w:rsidRPr="00776837">
              <w:rPr>
                <w:sz w:val="20"/>
                <w:lang w:val="en-GB"/>
              </w:rPr>
              <w:t xml:space="preserve">ml </w:t>
            </w:r>
          </w:p>
          <w:p w14:paraId="32FA0745" w14:textId="3F2F0AE0" w:rsidR="00FA3E66" w:rsidRPr="00776837" w:rsidRDefault="00E81E13" w:rsidP="006F74CD">
            <w:pPr>
              <w:ind w:right="107"/>
              <w:jc w:val="center"/>
              <w:rPr>
                <w:sz w:val="20"/>
                <w:lang w:val="en-GB"/>
              </w:rPr>
            </w:pPr>
            <w:r w:rsidRPr="00776837">
              <w:rPr>
                <w:sz w:val="20"/>
                <w:lang w:val="en-GB"/>
              </w:rPr>
              <w:t>(20</w:t>
            </w:r>
            <w:r w:rsidR="00E04DC7" w:rsidRPr="00776837">
              <w:rPr>
                <w:sz w:val="20"/>
                <w:lang w:val="en-GB"/>
              </w:rPr>
              <w:t> </w:t>
            </w:r>
            <w:r w:rsidRPr="00776837">
              <w:rPr>
                <w:sz w:val="20"/>
                <w:lang w:val="en-GB"/>
              </w:rPr>
              <w:t>mg)</w:t>
            </w:r>
          </w:p>
        </w:tc>
        <w:tc>
          <w:tcPr>
            <w:tcW w:w="1276" w:type="dxa"/>
          </w:tcPr>
          <w:p w14:paraId="3CF5A9B3" w14:textId="5DE423FE" w:rsidR="00FA3E66" w:rsidRPr="00776837" w:rsidRDefault="00E81E13" w:rsidP="006F74CD">
            <w:pPr>
              <w:ind w:right="107"/>
              <w:jc w:val="center"/>
              <w:rPr>
                <w:sz w:val="20"/>
                <w:lang w:val="en-GB"/>
              </w:rPr>
            </w:pPr>
            <w:r w:rsidRPr="00776837">
              <w:rPr>
                <w:sz w:val="20"/>
                <w:lang w:val="en-GB"/>
              </w:rPr>
              <w:t>4</w:t>
            </w:r>
            <w:r w:rsidR="00E04DC7" w:rsidRPr="00776837">
              <w:rPr>
                <w:sz w:val="20"/>
                <w:lang w:val="en-GB"/>
              </w:rPr>
              <w:t> </w:t>
            </w:r>
            <w:r w:rsidRPr="00776837">
              <w:rPr>
                <w:sz w:val="20"/>
                <w:lang w:val="en-GB"/>
              </w:rPr>
              <w:t xml:space="preserve">ml </w:t>
            </w:r>
          </w:p>
          <w:p w14:paraId="377C0461" w14:textId="4DFDAA4F" w:rsidR="00FA3E66" w:rsidRPr="00776837" w:rsidRDefault="00E81E13" w:rsidP="006F74CD">
            <w:pPr>
              <w:ind w:right="107"/>
              <w:jc w:val="center"/>
              <w:rPr>
                <w:sz w:val="20"/>
                <w:lang w:val="en-GB"/>
              </w:rPr>
            </w:pPr>
            <w:r w:rsidRPr="00776837">
              <w:rPr>
                <w:sz w:val="20"/>
                <w:lang w:val="en-GB"/>
              </w:rPr>
              <w:t>(40</w:t>
            </w:r>
            <w:r w:rsidR="00E04DC7" w:rsidRPr="00776837">
              <w:rPr>
                <w:sz w:val="20"/>
                <w:lang w:val="en-GB"/>
              </w:rPr>
              <w:t> </w:t>
            </w:r>
            <w:r w:rsidRPr="00776837">
              <w:rPr>
                <w:sz w:val="20"/>
                <w:lang w:val="en-GB"/>
              </w:rPr>
              <w:t>mg)</w:t>
            </w:r>
          </w:p>
        </w:tc>
        <w:tc>
          <w:tcPr>
            <w:tcW w:w="1275" w:type="dxa"/>
          </w:tcPr>
          <w:p w14:paraId="2BC0DA9A" w14:textId="50526D8C" w:rsidR="00FA3E66" w:rsidRPr="00776837" w:rsidRDefault="00E81E13" w:rsidP="006F74CD">
            <w:pPr>
              <w:ind w:right="107"/>
              <w:jc w:val="center"/>
              <w:rPr>
                <w:sz w:val="20"/>
                <w:lang w:val="en-GB"/>
              </w:rPr>
            </w:pPr>
            <w:r w:rsidRPr="00776837">
              <w:rPr>
                <w:sz w:val="20"/>
                <w:lang w:val="en-GB"/>
              </w:rPr>
              <w:t>6</w:t>
            </w:r>
            <w:r w:rsidR="00D57161" w:rsidRPr="00776837">
              <w:rPr>
                <w:sz w:val="20"/>
                <w:lang w:val="en-GB"/>
              </w:rPr>
              <w:t> </w:t>
            </w:r>
            <w:r w:rsidRPr="00776837">
              <w:rPr>
                <w:sz w:val="20"/>
                <w:lang w:val="en-GB"/>
              </w:rPr>
              <w:t xml:space="preserve">ml </w:t>
            </w:r>
          </w:p>
          <w:p w14:paraId="208F05DD" w14:textId="392BA86F" w:rsidR="00FA3E66" w:rsidRPr="00776837" w:rsidRDefault="00E81E13" w:rsidP="006F74CD">
            <w:pPr>
              <w:ind w:right="107"/>
              <w:jc w:val="center"/>
              <w:rPr>
                <w:sz w:val="20"/>
                <w:lang w:val="en-GB"/>
              </w:rPr>
            </w:pPr>
            <w:r w:rsidRPr="00776837">
              <w:rPr>
                <w:sz w:val="20"/>
                <w:lang w:val="en-GB"/>
              </w:rPr>
              <w:t>(60</w:t>
            </w:r>
            <w:r w:rsidR="00D57161" w:rsidRPr="00776837">
              <w:rPr>
                <w:sz w:val="20"/>
                <w:lang w:val="en-GB"/>
              </w:rPr>
              <w:t> </w:t>
            </w:r>
            <w:r w:rsidRPr="00776837">
              <w:rPr>
                <w:sz w:val="20"/>
                <w:lang w:val="en-GB"/>
              </w:rPr>
              <w:t>mg)</w:t>
            </w:r>
          </w:p>
        </w:tc>
        <w:tc>
          <w:tcPr>
            <w:tcW w:w="1276" w:type="dxa"/>
          </w:tcPr>
          <w:p w14:paraId="29E0A071" w14:textId="6C2CE7FD" w:rsidR="00FA3E66" w:rsidRPr="00776837" w:rsidRDefault="00E81E13" w:rsidP="006F74CD">
            <w:pPr>
              <w:ind w:right="107"/>
              <w:jc w:val="center"/>
              <w:rPr>
                <w:sz w:val="20"/>
                <w:lang w:val="en-GB"/>
              </w:rPr>
            </w:pPr>
            <w:r w:rsidRPr="00776837">
              <w:rPr>
                <w:sz w:val="20"/>
                <w:lang w:val="en-GB"/>
              </w:rPr>
              <w:t>8</w:t>
            </w:r>
            <w:r w:rsidR="00D57161" w:rsidRPr="00776837">
              <w:rPr>
                <w:sz w:val="20"/>
                <w:lang w:val="en-GB"/>
              </w:rPr>
              <w:t> </w:t>
            </w:r>
            <w:r w:rsidRPr="00776837">
              <w:rPr>
                <w:sz w:val="20"/>
                <w:lang w:val="en-GB"/>
              </w:rPr>
              <w:t>ml</w:t>
            </w:r>
          </w:p>
          <w:p w14:paraId="2977C886" w14:textId="7907777D" w:rsidR="00FA3E66" w:rsidRPr="00776837" w:rsidRDefault="00E81E13" w:rsidP="006F74CD">
            <w:pPr>
              <w:ind w:right="107"/>
              <w:jc w:val="center"/>
              <w:rPr>
                <w:sz w:val="20"/>
                <w:lang w:val="en-GB"/>
              </w:rPr>
            </w:pPr>
            <w:r w:rsidRPr="00776837">
              <w:rPr>
                <w:sz w:val="20"/>
                <w:lang w:val="en-GB"/>
              </w:rPr>
              <w:t xml:space="preserve"> (80</w:t>
            </w:r>
            <w:r w:rsidR="00D57161" w:rsidRPr="00776837">
              <w:rPr>
                <w:sz w:val="20"/>
                <w:lang w:val="en-GB"/>
              </w:rPr>
              <w:t> </w:t>
            </w:r>
            <w:r w:rsidRPr="00776837">
              <w:rPr>
                <w:sz w:val="20"/>
                <w:lang w:val="en-GB"/>
              </w:rPr>
              <w:t>mg)</w:t>
            </w:r>
          </w:p>
        </w:tc>
        <w:tc>
          <w:tcPr>
            <w:tcW w:w="1134" w:type="dxa"/>
          </w:tcPr>
          <w:p w14:paraId="73547C5E" w14:textId="198EE540" w:rsidR="00FA3E66" w:rsidRPr="00776837" w:rsidRDefault="00E81E13" w:rsidP="006F74CD">
            <w:pPr>
              <w:ind w:right="107"/>
              <w:jc w:val="center"/>
              <w:rPr>
                <w:sz w:val="20"/>
                <w:lang w:val="en-GB"/>
              </w:rPr>
            </w:pPr>
            <w:r w:rsidRPr="00776837">
              <w:rPr>
                <w:sz w:val="20"/>
                <w:lang w:val="en-GB"/>
              </w:rPr>
              <w:t>10</w:t>
            </w:r>
            <w:r w:rsidR="00D57161" w:rsidRPr="00776837">
              <w:rPr>
                <w:sz w:val="20"/>
                <w:lang w:val="en-GB"/>
              </w:rPr>
              <w:t> </w:t>
            </w:r>
            <w:r w:rsidRPr="00776837">
              <w:rPr>
                <w:sz w:val="20"/>
                <w:lang w:val="en-GB"/>
              </w:rPr>
              <w:t>ml (100</w:t>
            </w:r>
            <w:r w:rsidR="00D57161" w:rsidRPr="00776837">
              <w:rPr>
                <w:sz w:val="20"/>
                <w:lang w:val="en-GB"/>
              </w:rPr>
              <w:t> </w:t>
            </w:r>
            <w:r w:rsidRPr="00776837">
              <w:rPr>
                <w:sz w:val="20"/>
                <w:lang w:val="en-GB"/>
              </w:rPr>
              <w:t>mg)</w:t>
            </w:r>
          </w:p>
        </w:tc>
        <w:tc>
          <w:tcPr>
            <w:tcW w:w="1544" w:type="dxa"/>
          </w:tcPr>
          <w:p w14:paraId="0B340B20" w14:textId="1B1F5365" w:rsidR="00FA3E66" w:rsidRPr="00776837" w:rsidRDefault="00E81E13" w:rsidP="006F74CD">
            <w:pPr>
              <w:ind w:right="107"/>
              <w:jc w:val="center"/>
              <w:rPr>
                <w:sz w:val="20"/>
                <w:lang w:val="en-GB"/>
              </w:rPr>
            </w:pPr>
            <w:r w:rsidRPr="00776837">
              <w:rPr>
                <w:sz w:val="20"/>
                <w:lang w:val="en-GB"/>
              </w:rPr>
              <w:t>12</w:t>
            </w:r>
            <w:r w:rsidR="00D57161" w:rsidRPr="00776837">
              <w:rPr>
                <w:sz w:val="20"/>
                <w:lang w:val="en-GB"/>
              </w:rPr>
              <w:t> </w:t>
            </w:r>
            <w:r w:rsidRPr="00776837">
              <w:rPr>
                <w:sz w:val="20"/>
                <w:lang w:val="en-GB"/>
              </w:rPr>
              <w:t xml:space="preserve">ml </w:t>
            </w:r>
          </w:p>
          <w:p w14:paraId="669B9088" w14:textId="717C6DA4" w:rsidR="00FA3E66" w:rsidRPr="00776837" w:rsidRDefault="00E81E13" w:rsidP="006F74CD">
            <w:pPr>
              <w:ind w:right="107"/>
              <w:jc w:val="center"/>
              <w:rPr>
                <w:sz w:val="20"/>
                <w:lang w:val="en-GB"/>
              </w:rPr>
            </w:pPr>
            <w:r w:rsidRPr="00776837">
              <w:rPr>
                <w:sz w:val="20"/>
                <w:lang w:val="en-GB"/>
              </w:rPr>
              <w:t>(120</w:t>
            </w:r>
            <w:r w:rsidR="00D57161" w:rsidRPr="00776837">
              <w:rPr>
                <w:sz w:val="20"/>
                <w:lang w:val="en-GB"/>
              </w:rPr>
              <w:t> </w:t>
            </w:r>
            <w:r w:rsidRPr="00776837">
              <w:rPr>
                <w:sz w:val="20"/>
                <w:lang w:val="en-GB"/>
              </w:rPr>
              <w:t>mg)</w:t>
            </w:r>
          </w:p>
        </w:tc>
      </w:tr>
      <w:tr w:rsidR="008114E7" w14:paraId="6B1198F4" w14:textId="77777777" w:rsidTr="006F74CD">
        <w:trPr>
          <w:trHeight w:val="469"/>
        </w:trPr>
        <w:tc>
          <w:tcPr>
            <w:tcW w:w="1276" w:type="dxa"/>
            <w:vAlign w:val="center"/>
          </w:tcPr>
          <w:p w14:paraId="41138264" w14:textId="247231A0" w:rsidR="00FA3E66" w:rsidRPr="00776837" w:rsidRDefault="00E81E13" w:rsidP="006F74CD">
            <w:pPr>
              <w:ind w:right="107"/>
              <w:jc w:val="center"/>
              <w:rPr>
                <w:sz w:val="20"/>
                <w:lang w:val="en-GB"/>
              </w:rPr>
            </w:pPr>
            <w:r w:rsidRPr="00776837">
              <w:rPr>
                <w:sz w:val="20"/>
                <w:lang w:val="en-GB"/>
              </w:rPr>
              <w:t>25</w:t>
            </w:r>
            <w:r w:rsidR="00E04DC7" w:rsidRPr="00776837">
              <w:rPr>
                <w:sz w:val="20"/>
                <w:lang w:val="en-GB"/>
              </w:rPr>
              <w:t> </w:t>
            </w:r>
            <w:r w:rsidRPr="00776837">
              <w:rPr>
                <w:sz w:val="20"/>
                <w:lang w:val="en-GB"/>
              </w:rPr>
              <w:t>kg</w:t>
            </w:r>
          </w:p>
        </w:tc>
        <w:tc>
          <w:tcPr>
            <w:tcW w:w="1276" w:type="dxa"/>
          </w:tcPr>
          <w:p w14:paraId="247E1411" w14:textId="24F689F9" w:rsidR="00FA3E66" w:rsidRPr="00776837" w:rsidRDefault="00E81E13" w:rsidP="006F74CD">
            <w:pPr>
              <w:ind w:right="107"/>
              <w:jc w:val="center"/>
              <w:rPr>
                <w:sz w:val="20"/>
                <w:lang w:val="en-GB"/>
              </w:rPr>
            </w:pPr>
            <w:r w:rsidRPr="00776837">
              <w:rPr>
                <w:sz w:val="20"/>
                <w:lang w:val="en-GB"/>
              </w:rPr>
              <w:t>2</w:t>
            </w:r>
            <w:r w:rsidR="00E04DC7" w:rsidRPr="00776837">
              <w:rPr>
                <w:sz w:val="20"/>
                <w:lang w:val="en-GB"/>
              </w:rPr>
              <w:t>,</w:t>
            </w:r>
            <w:r w:rsidRPr="00776837">
              <w:rPr>
                <w:sz w:val="20"/>
                <w:lang w:val="en-GB"/>
              </w:rPr>
              <w:t>5</w:t>
            </w:r>
            <w:r w:rsidR="00E04DC7" w:rsidRPr="00776837">
              <w:rPr>
                <w:sz w:val="20"/>
                <w:lang w:val="en-GB"/>
              </w:rPr>
              <w:t> </w:t>
            </w:r>
            <w:r w:rsidRPr="00776837">
              <w:rPr>
                <w:sz w:val="20"/>
                <w:lang w:val="en-GB"/>
              </w:rPr>
              <w:t>ml</w:t>
            </w:r>
          </w:p>
          <w:p w14:paraId="13D48C92" w14:textId="29AC5D2D" w:rsidR="00FA3E66" w:rsidRPr="00776837" w:rsidRDefault="00E81E13" w:rsidP="006F74CD">
            <w:pPr>
              <w:ind w:right="107"/>
              <w:jc w:val="center"/>
              <w:rPr>
                <w:sz w:val="20"/>
                <w:lang w:val="en-GB"/>
              </w:rPr>
            </w:pPr>
            <w:r w:rsidRPr="00776837">
              <w:rPr>
                <w:sz w:val="20"/>
                <w:lang w:val="en-GB"/>
              </w:rPr>
              <w:t xml:space="preserve"> (25</w:t>
            </w:r>
            <w:r w:rsidR="00E04DC7" w:rsidRPr="00776837">
              <w:rPr>
                <w:sz w:val="20"/>
                <w:lang w:val="en-GB"/>
              </w:rPr>
              <w:t> </w:t>
            </w:r>
            <w:r w:rsidRPr="00776837">
              <w:rPr>
                <w:sz w:val="20"/>
                <w:lang w:val="en-GB"/>
              </w:rPr>
              <w:t>mg)</w:t>
            </w:r>
          </w:p>
        </w:tc>
        <w:tc>
          <w:tcPr>
            <w:tcW w:w="1276" w:type="dxa"/>
          </w:tcPr>
          <w:p w14:paraId="5C217FF3" w14:textId="7927844C" w:rsidR="00FA3E66" w:rsidRPr="00776837" w:rsidRDefault="00E81E13" w:rsidP="006F74CD">
            <w:pPr>
              <w:ind w:right="107"/>
              <w:jc w:val="center"/>
              <w:rPr>
                <w:sz w:val="20"/>
                <w:lang w:val="en-GB"/>
              </w:rPr>
            </w:pPr>
            <w:r w:rsidRPr="00776837">
              <w:rPr>
                <w:sz w:val="20"/>
                <w:lang w:val="en-GB"/>
              </w:rPr>
              <w:t>5</w:t>
            </w:r>
            <w:r w:rsidR="00E04DC7" w:rsidRPr="00776837">
              <w:rPr>
                <w:sz w:val="20"/>
                <w:lang w:val="en-GB"/>
              </w:rPr>
              <w:t> </w:t>
            </w:r>
            <w:r w:rsidRPr="00776837">
              <w:rPr>
                <w:sz w:val="20"/>
                <w:lang w:val="en-GB"/>
              </w:rPr>
              <w:t xml:space="preserve">ml </w:t>
            </w:r>
          </w:p>
          <w:p w14:paraId="0C366EFD" w14:textId="5943232C" w:rsidR="00FA3E66" w:rsidRPr="00776837" w:rsidRDefault="00E81E13" w:rsidP="006F74CD">
            <w:pPr>
              <w:ind w:right="107"/>
              <w:jc w:val="center"/>
              <w:rPr>
                <w:sz w:val="20"/>
                <w:lang w:val="en-GB"/>
              </w:rPr>
            </w:pPr>
            <w:r w:rsidRPr="00776837">
              <w:rPr>
                <w:sz w:val="20"/>
                <w:lang w:val="en-GB"/>
              </w:rPr>
              <w:t>(50</w:t>
            </w:r>
            <w:r w:rsidR="00E04DC7" w:rsidRPr="00776837">
              <w:rPr>
                <w:sz w:val="20"/>
                <w:lang w:val="en-GB"/>
              </w:rPr>
              <w:t> </w:t>
            </w:r>
            <w:r w:rsidRPr="00776837">
              <w:rPr>
                <w:sz w:val="20"/>
                <w:lang w:val="en-GB"/>
              </w:rPr>
              <w:t>mg)</w:t>
            </w:r>
          </w:p>
        </w:tc>
        <w:tc>
          <w:tcPr>
            <w:tcW w:w="1275" w:type="dxa"/>
          </w:tcPr>
          <w:p w14:paraId="1F4C8DFE" w14:textId="2D96EB9A" w:rsidR="00FA3E66" w:rsidRPr="00776837" w:rsidRDefault="00E81E13" w:rsidP="006F74CD">
            <w:pPr>
              <w:ind w:right="107"/>
              <w:jc w:val="center"/>
              <w:rPr>
                <w:sz w:val="20"/>
                <w:lang w:val="en-GB"/>
              </w:rPr>
            </w:pPr>
            <w:r w:rsidRPr="00776837">
              <w:rPr>
                <w:sz w:val="20"/>
                <w:lang w:val="en-GB"/>
              </w:rPr>
              <w:t>7</w:t>
            </w:r>
            <w:r w:rsidR="00D57161" w:rsidRPr="00776837">
              <w:rPr>
                <w:sz w:val="20"/>
                <w:lang w:val="en-GB"/>
              </w:rPr>
              <w:t>,</w:t>
            </w:r>
            <w:r w:rsidRPr="00776837">
              <w:rPr>
                <w:sz w:val="20"/>
                <w:lang w:val="en-GB"/>
              </w:rPr>
              <w:t>5</w:t>
            </w:r>
            <w:r w:rsidR="00D57161" w:rsidRPr="00776837">
              <w:rPr>
                <w:sz w:val="20"/>
                <w:lang w:val="en-GB"/>
              </w:rPr>
              <w:t> </w:t>
            </w:r>
            <w:r w:rsidRPr="00776837">
              <w:rPr>
                <w:sz w:val="20"/>
                <w:lang w:val="en-GB"/>
              </w:rPr>
              <w:t xml:space="preserve">ml </w:t>
            </w:r>
          </w:p>
          <w:p w14:paraId="56F017F2" w14:textId="561C06F2" w:rsidR="00FA3E66" w:rsidRPr="00776837" w:rsidRDefault="00E81E13" w:rsidP="006F74CD">
            <w:pPr>
              <w:ind w:right="107"/>
              <w:jc w:val="center"/>
              <w:rPr>
                <w:sz w:val="20"/>
                <w:lang w:val="en-GB"/>
              </w:rPr>
            </w:pPr>
            <w:r w:rsidRPr="00776837">
              <w:rPr>
                <w:sz w:val="20"/>
                <w:lang w:val="en-GB"/>
              </w:rPr>
              <w:t>(75</w:t>
            </w:r>
            <w:r w:rsidR="00D57161" w:rsidRPr="00776837">
              <w:rPr>
                <w:sz w:val="20"/>
                <w:lang w:val="en-GB"/>
              </w:rPr>
              <w:t> </w:t>
            </w:r>
            <w:r w:rsidRPr="00776837">
              <w:rPr>
                <w:sz w:val="20"/>
                <w:lang w:val="en-GB"/>
              </w:rPr>
              <w:t>mg)</w:t>
            </w:r>
          </w:p>
        </w:tc>
        <w:tc>
          <w:tcPr>
            <w:tcW w:w="1276" w:type="dxa"/>
          </w:tcPr>
          <w:p w14:paraId="53D3947A" w14:textId="7F414A0D" w:rsidR="00FA3E66" w:rsidRPr="00776837" w:rsidRDefault="00E81E13" w:rsidP="006F74CD">
            <w:pPr>
              <w:ind w:right="107"/>
              <w:jc w:val="center"/>
              <w:rPr>
                <w:sz w:val="20"/>
                <w:lang w:val="en-GB"/>
              </w:rPr>
            </w:pPr>
            <w:r w:rsidRPr="00776837">
              <w:rPr>
                <w:sz w:val="20"/>
                <w:lang w:val="en-GB"/>
              </w:rPr>
              <w:t>10</w:t>
            </w:r>
            <w:r w:rsidR="00D57161" w:rsidRPr="00776837">
              <w:rPr>
                <w:sz w:val="20"/>
                <w:lang w:val="en-GB"/>
              </w:rPr>
              <w:t> </w:t>
            </w:r>
            <w:r w:rsidRPr="00776837">
              <w:rPr>
                <w:sz w:val="20"/>
                <w:lang w:val="en-GB"/>
              </w:rPr>
              <w:t xml:space="preserve">ml </w:t>
            </w:r>
          </w:p>
          <w:p w14:paraId="76F3E5EE" w14:textId="79CE8CAB" w:rsidR="00FA3E66" w:rsidRPr="00776837" w:rsidRDefault="00E81E13" w:rsidP="00671149">
            <w:pPr>
              <w:rPr>
                <w:lang w:val="en-GB"/>
              </w:rPr>
            </w:pPr>
            <w:r w:rsidRPr="00776837">
              <w:rPr>
                <w:lang w:val="en-GB"/>
              </w:rPr>
              <w:t>(100</w:t>
            </w:r>
            <w:r w:rsidR="00D57161" w:rsidRPr="00776837">
              <w:rPr>
                <w:lang w:val="en-GB"/>
              </w:rPr>
              <w:t> </w:t>
            </w:r>
            <w:r w:rsidRPr="00776837">
              <w:rPr>
                <w:lang w:val="en-GB"/>
              </w:rPr>
              <w:t>mg)</w:t>
            </w:r>
          </w:p>
        </w:tc>
        <w:tc>
          <w:tcPr>
            <w:tcW w:w="1134" w:type="dxa"/>
          </w:tcPr>
          <w:p w14:paraId="05C8E4F5" w14:textId="19E5AC7D" w:rsidR="00FA3E66" w:rsidRPr="00776837" w:rsidRDefault="00E81E13" w:rsidP="006F74CD">
            <w:pPr>
              <w:ind w:right="107"/>
              <w:jc w:val="center"/>
              <w:rPr>
                <w:sz w:val="20"/>
                <w:lang w:val="en-GB"/>
              </w:rPr>
            </w:pPr>
            <w:r w:rsidRPr="00776837">
              <w:rPr>
                <w:sz w:val="20"/>
                <w:lang w:val="en-GB"/>
              </w:rPr>
              <w:t>12</w:t>
            </w:r>
            <w:r w:rsidR="00D57161" w:rsidRPr="00776837">
              <w:rPr>
                <w:sz w:val="20"/>
                <w:lang w:val="en-GB"/>
              </w:rPr>
              <w:t>,</w:t>
            </w:r>
            <w:r w:rsidRPr="00776837">
              <w:rPr>
                <w:sz w:val="20"/>
                <w:lang w:val="en-GB"/>
              </w:rPr>
              <w:t>5</w:t>
            </w:r>
            <w:r w:rsidR="00D57161" w:rsidRPr="00776837">
              <w:rPr>
                <w:sz w:val="20"/>
                <w:lang w:val="en-GB"/>
              </w:rPr>
              <w:t> </w:t>
            </w:r>
            <w:r w:rsidRPr="00776837">
              <w:rPr>
                <w:sz w:val="20"/>
                <w:lang w:val="en-GB"/>
              </w:rPr>
              <w:t>ml (125</w:t>
            </w:r>
            <w:r w:rsidR="00D57161" w:rsidRPr="00776837">
              <w:rPr>
                <w:sz w:val="20"/>
                <w:lang w:val="en-GB"/>
              </w:rPr>
              <w:t> </w:t>
            </w:r>
            <w:r w:rsidRPr="00776837">
              <w:rPr>
                <w:sz w:val="20"/>
                <w:lang w:val="en-GB"/>
              </w:rPr>
              <w:t>mg)</w:t>
            </w:r>
          </w:p>
        </w:tc>
        <w:tc>
          <w:tcPr>
            <w:tcW w:w="1544" w:type="dxa"/>
          </w:tcPr>
          <w:p w14:paraId="07044A79" w14:textId="531905A5" w:rsidR="00FA3E66" w:rsidRPr="00776837" w:rsidRDefault="00E81E13" w:rsidP="006F74CD">
            <w:pPr>
              <w:ind w:right="107"/>
              <w:jc w:val="center"/>
              <w:rPr>
                <w:sz w:val="20"/>
                <w:lang w:val="en-GB"/>
              </w:rPr>
            </w:pPr>
            <w:r w:rsidRPr="00776837">
              <w:rPr>
                <w:sz w:val="20"/>
                <w:lang w:val="en-GB"/>
              </w:rPr>
              <w:t>15</w:t>
            </w:r>
            <w:r w:rsidR="00D57161" w:rsidRPr="00776837">
              <w:rPr>
                <w:sz w:val="20"/>
                <w:lang w:val="en-GB"/>
              </w:rPr>
              <w:t> </w:t>
            </w:r>
            <w:r w:rsidRPr="00776837">
              <w:rPr>
                <w:sz w:val="20"/>
                <w:lang w:val="en-GB"/>
              </w:rPr>
              <w:t>ml</w:t>
            </w:r>
          </w:p>
          <w:p w14:paraId="4AA9B1AA" w14:textId="7F5AAE6B" w:rsidR="00FA3E66" w:rsidRPr="00776837" w:rsidRDefault="00E81E13" w:rsidP="006F74CD">
            <w:pPr>
              <w:ind w:right="107"/>
              <w:jc w:val="center"/>
              <w:rPr>
                <w:sz w:val="20"/>
                <w:lang w:val="en-GB"/>
              </w:rPr>
            </w:pPr>
            <w:r w:rsidRPr="00776837">
              <w:rPr>
                <w:sz w:val="20"/>
                <w:lang w:val="en-GB"/>
              </w:rPr>
              <w:t xml:space="preserve"> (150</w:t>
            </w:r>
            <w:r w:rsidR="00D57161" w:rsidRPr="00776837">
              <w:rPr>
                <w:sz w:val="20"/>
                <w:lang w:val="en-GB"/>
              </w:rPr>
              <w:t> </w:t>
            </w:r>
            <w:r w:rsidRPr="00776837">
              <w:rPr>
                <w:sz w:val="20"/>
                <w:lang w:val="en-GB"/>
              </w:rPr>
              <w:t>mg)</w:t>
            </w:r>
          </w:p>
        </w:tc>
      </w:tr>
      <w:tr w:rsidR="008114E7" w14:paraId="026817AA" w14:textId="77777777" w:rsidTr="006F74CD">
        <w:trPr>
          <w:trHeight w:val="469"/>
        </w:trPr>
        <w:tc>
          <w:tcPr>
            <w:tcW w:w="1276" w:type="dxa"/>
            <w:vAlign w:val="center"/>
          </w:tcPr>
          <w:p w14:paraId="1D25AC73" w14:textId="66449D3C" w:rsidR="00FA3E66" w:rsidRPr="00776837" w:rsidRDefault="00E81E13" w:rsidP="006F74CD">
            <w:pPr>
              <w:ind w:right="107"/>
              <w:jc w:val="center"/>
              <w:rPr>
                <w:sz w:val="20"/>
                <w:lang w:val="en-GB"/>
              </w:rPr>
            </w:pPr>
            <w:r w:rsidRPr="00776837">
              <w:rPr>
                <w:sz w:val="20"/>
                <w:lang w:val="en-GB"/>
              </w:rPr>
              <w:t>30</w:t>
            </w:r>
            <w:r w:rsidR="00E04DC7" w:rsidRPr="00776837">
              <w:rPr>
                <w:sz w:val="20"/>
                <w:lang w:val="en-GB"/>
              </w:rPr>
              <w:t> </w:t>
            </w:r>
            <w:r w:rsidRPr="00776837">
              <w:rPr>
                <w:sz w:val="20"/>
                <w:lang w:val="en-GB"/>
              </w:rPr>
              <w:t>kg</w:t>
            </w:r>
          </w:p>
        </w:tc>
        <w:tc>
          <w:tcPr>
            <w:tcW w:w="1276" w:type="dxa"/>
          </w:tcPr>
          <w:p w14:paraId="49556928" w14:textId="35502527" w:rsidR="00FA3E66" w:rsidRPr="00776837" w:rsidRDefault="00E81E13" w:rsidP="006F74CD">
            <w:pPr>
              <w:ind w:right="107"/>
              <w:jc w:val="center"/>
              <w:rPr>
                <w:sz w:val="20"/>
                <w:lang w:val="en-GB"/>
              </w:rPr>
            </w:pPr>
            <w:r w:rsidRPr="00776837">
              <w:rPr>
                <w:sz w:val="20"/>
                <w:lang w:val="en-GB"/>
              </w:rPr>
              <w:t>3</w:t>
            </w:r>
            <w:r w:rsidR="00E04DC7" w:rsidRPr="00776837">
              <w:rPr>
                <w:sz w:val="20"/>
                <w:lang w:val="en-GB"/>
              </w:rPr>
              <w:t> </w:t>
            </w:r>
            <w:r w:rsidRPr="00776837">
              <w:rPr>
                <w:sz w:val="20"/>
                <w:lang w:val="en-GB"/>
              </w:rPr>
              <w:t>ml</w:t>
            </w:r>
          </w:p>
          <w:p w14:paraId="6CAFF1E7" w14:textId="5A8769A1" w:rsidR="00FA3E66" w:rsidRPr="00776837" w:rsidRDefault="00E81E13" w:rsidP="006F74CD">
            <w:pPr>
              <w:ind w:right="107"/>
              <w:jc w:val="center"/>
              <w:rPr>
                <w:sz w:val="20"/>
                <w:lang w:val="en-GB"/>
              </w:rPr>
            </w:pPr>
            <w:r w:rsidRPr="00776837">
              <w:rPr>
                <w:sz w:val="20"/>
                <w:lang w:val="en-GB"/>
              </w:rPr>
              <w:t xml:space="preserve"> (30</w:t>
            </w:r>
            <w:r w:rsidR="00E04DC7" w:rsidRPr="00776837">
              <w:rPr>
                <w:sz w:val="20"/>
                <w:lang w:val="en-GB"/>
              </w:rPr>
              <w:t> </w:t>
            </w:r>
            <w:r w:rsidRPr="00776837">
              <w:rPr>
                <w:sz w:val="20"/>
                <w:lang w:val="en-GB"/>
              </w:rPr>
              <w:t>mg)</w:t>
            </w:r>
          </w:p>
        </w:tc>
        <w:tc>
          <w:tcPr>
            <w:tcW w:w="1276" w:type="dxa"/>
          </w:tcPr>
          <w:p w14:paraId="34E02AF9" w14:textId="18AF6B65" w:rsidR="00FA3E66" w:rsidRPr="00776837" w:rsidRDefault="00E81E13" w:rsidP="006F74CD">
            <w:pPr>
              <w:ind w:right="107"/>
              <w:jc w:val="center"/>
              <w:rPr>
                <w:sz w:val="20"/>
                <w:lang w:val="en-GB"/>
              </w:rPr>
            </w:pPr>
            <w:r w:rsidRPr="00776837">
              <w:rPr>
                <w:sz w:val="20"/>
                <w:lang w:val="en-GB"/>
              </w:rPr>
              <w:t>6</w:t>
            </w:r>
            <w:r w:rsidR="00E04DC7" w:rsidRPr="00776837">
              <w:rPr>
                <w:sz w:val="20"/>
                <w:lang w:val="en-GB"/>
              </w:rPr>
              <w:t> </w:t>
            </w:r>
            <w:r w:rsidRPr="00776837">
              <w:rPr>
                <w:sz w:val="20"/>
                <w:lang w:val="en-GB"/>
              </w:rPr>
              <w:t xml:space="preserve">ml </w:t>
            </w:r>
          </w:p>
          <w:p w14:paraId="16DD5645" w14:textId="501DF3BD" w:rsidR="00FA3E66" w:rsidRPr="00776837" w:rsidRDefault="00E81E13" w:rsidP="006F74CD">
            <w:pPr>
              <w:ind w:right="107"/>
              <w:jc w:val="center"/>
              <w:rPr>
                <w:sz w:val="20"/>
                <w:lang w:val="en-GB"/>
              </w:rPr>
            </w:pPr>
            <w:r w:rsidRPr="00776837">
              <w:rPr>
                <w:sz w:val="20"/>
                <w:lang w:val="en-GB"/>
              </w:rPr>
              <w:t>(60</w:t>
            </w:r>
            <w:r w:rsidR="00E04DC7" w:rsidRPr="00776837">
              <w:rPr>
                <w:sz w:val="20"/>
                <w:lang w:val="en-GB"/>
              </w:rPr>
              <w:t> </w:t>
            </w:r>
            <w:r w:rsidRPr="00776837">
              <w:rPr>
                <w:sz w:val="20"/>
                <w:lang w:val="en-GB"/>
              </w:rPr>
              <w:t>mg)</w:t>
            </w:r>
          </w:p>
        </w:tc>
        <w:tc>
          <w:tcPr>
            <w:tcW w:w="1275" w:type="dxa"/>
          </w:tcPr>
          <w:p w14:paraId="4443574E" w14:textId="0B902A5E" w:rsidR="00FA3E66" w:rsidRPr="00776837" w:rsidRDefault="00E81E13" w:rsidP="006F74CD">
            <w:pPr>
              <w:ind w:right="107"/>
              <w:jc w:val="center"/>
              <w:rPr>
                <w:sz w:val="20"/>
                <w:lang w:val="en-GB"/>
              </w:rPr>
            </w:pPr>
            <w:r w:rsidRPr="00776837">
              <w:rPr>
                <w:sz w:val="20"/>
                <w:lang w:val="en-GB"/>
              </w:rPr>
              <w:t>9</w:t>
            </w:r>
            <w:r w:rsidR="00D57161" w:rsidRPr="00776837">
              <w:rPr>
                <w:sz w:val="20"/>
                <w:lang w:val="en-GB"/>
              </w:rPr>
              <w:t> </w:t>
            </w:r>
            <w:r w:rsidRPr="00776837">
              <w:rPr>
                <w:sz w:val="20"/>
                <w:lang w:val="en-GB"/>
              </w:rPr>
              <w:t>ml</w:t>
            </w:r>
          </w:p>
          <w:p w14:paraId="667914B0" w14:textId="48729914" w:rsidR="00FA3E66" w:rsidRPr="00776837" w:rsidRDefault="00E81E13" w:rsidP="006F74CD">
            <w:pPr>
              <w:ind w:right="107"/>
              <w:jc w:val="center"/>
              <w:rPr>
                <w:sz w:val="20"/>
                <w:lang w:val="en-GB"/>
              </w:rPr>
            </w:pPr>
            <w:r w:rsidRPr="00776837">
              <w:rPr>
                <w:sz w:val="20"/>
                <w:lang w:val="en-GB"/>
              </w:rPr>
              <w:t xml:space="preserve"> (90</w:t>
            </w:r>
            <w:r w:rsidR="00D57161" w:rsidRPr="00776837">
              <w:rPr>
                <w:sz w:val="20"/>
                <w:lang w:val="en-GB"/>
              </w:rPr>
              <w:t> </w:t>
            </w:r>
            <w:r w:rsidRPr="00776837">
              <w:rPr>
                <w:sz w:val="20"/>
                <w:lang w:val="en-GB"/>
              </w:rPr>
              <w:t>mg)</w:t>
            </w:r>
          </w:p>
        </w:tc>
        <w:tc>
          <w:tcPr>
            <w:tcW w:w="1276" w:type="dxa"/>
          </w:tcPr>
          <w:p w14:paraId="4E1B9D78" w14:textId="47FEF2C2" w:rsidR="00FA3E66" w:rsidRPr="00776837" w:rsidRDefault="00E81E13" w:rsidP="006F74CD">
            <w:pPr>
              <w:ind w:right="107"/>
              <w:jc w:val="center"/>
              <w:rPr>
                <w:sz w:val="20"/>
                <w:lang w:val="en-GB"/>
              </w:rPr>
            </w:pPr>
            <w:r w:rsidRPr="00776837">
              <w:rPr>
                <w:sz w:val="20"/>
                <w:lang w:val="en-GB"/>
              </w:rPr>
              <w:t>12</w:t>
            </w:r>
            <w:r w:rsidR="00D57161" w:rsidRPr="00776837">
              <w:rPr>
                <w:sz w:val="20"/>
                <w:lang w:val="en-GB"/>
              </w:rPr>
              <w:t> </w:t>
            </w:r>
            <w:r w:rsidRPr="00776837">
              <w:rPr>
                <w:sz w:val="20"/>
                <w:lang w:val="en-GB"/>
              </w:rPr>
              <w:t xml:space="preserve">ml </w:t>
            </w:r>
          </w:p>
          <w:p w14:paraId="1474F643" w14:textId="0211BD81" w:rsidR="00FA3E66" w:rsidRPr="00776837" w:rsidRDefault="00E81E13" w:rsidP="006F74CD">
            <w:pPr>
              <w:ind w:right="107"/>
              <w:jc w:val="center"/>
              <w:rPr>
                <w:sz w:val="20"/>
                <w:lang w:val="en-GB"/>
              </w:rPr>
            </w:pPr>
            <w:r w:rsidRPr="00776837">
              <w:rPr>
                <w:sz w:val="20"/>
                <w:lang w:val="en-GB"/>
              </w:rPr>
              <w:t>(120</w:t>
            </w:r>
            <w:r w:rsidR="00D57161" w:rsidRPr="00776837">
              <w:rPr>
                <w:sz w:val="20"/>
                <w:lang w:val="en-GB"/>
              </w:rPr>
              <w:t> </w:t>
            </w:r>
            <w:r w:rsidRPr="00776837">
              <w:rPr>
                <w:sz w:val="20"/>
                <w:lang w:val="en-GB"/>
              </w:rPr>
              <w:t>mg)</w:t>
            </w:r>
          </w:p>
        </w:tc>
        <w:tc>
          <w:tcPr>
            <w:tcW w:w="1134" w:type="dxa"/>
          </w:tcPr>
          <w:p w14:paraId="661830DE" w14:textId="76BE5848" w:rsidR="00FA3E66" w:rsidRPr="00776837" w:rsidRDefault="00E81E13" w:rsidP="006F74CD">
            <w:pPr>
              <w:ind w:right="107"/>
              <w:jc w:val="center"/>
              <w:rPr>
                <w:sz w:val="20"/>
                <w:lang w:val="en-GB"/>
              </w:rPr>
            </w:pPr>
            <w:r w:rsidRPr="00776837">
              <w:rPr>
                <w:sz w:val="20"/>
                <w:lang w:val="en-GB"/>
              </w:rPr>
              <w:t>15</w:t>
            </w:r>
            <w:r w:rsidR="00D57161" w:rsidRPr="00776837">
              <w:rPr>
                <w:sz w:val="20"/>
                <w:lang w:val="en-GB"/>
              </w:rPr>
              <w:t> </w:t>
            </w:r>
            <w:r w:rsidRPr="00776837">
              <w:rPr>
                <w:sz w:val="20"/>
                <w:lang w:val="en-GB"/>
              </w:rPr>
              <w:t>ml (150</w:t>
            </w:r>
            <w:r w:rsidR="00D57161" w:rsidRPr="00776837">
              <w:rPr>
                <w:sz w:val="20"/>
                <w:lang w:val="en-GB"/>
              </w:rPr>
              <w:t> </w:t>
            </w:r>
            <w:r w:rsidRPr="00776837">
              <w:rPr>
                <w:sz w:val="20"/>
                <w:lang w:val="en-GB"/>
              </w:rPr>
              <w:t>mg)</w:t>
            </w:r>
          </w:p>
        </w:tc>
        <w:tc>
          <w:tcPr>
            <w:tcW w:w="1544" w:type="dxa"/>
          </w:tcPr>
          <w:p w14:paraId="4917AE42" w14:textId="05501387" w:rsidR="00FA3E66" w:rsidRPr="00776837" w:rsidRDefault="00E81E13" w:rsidP="006F74CD">
            <w:pPr>
              <w:ind w:right="107"/>
              <w:jc w:val="center"/>
              <w:rPr>
                <w:sz w:val="20"/>
                <w:lang w:val="en-GB"/>
              </w:rPr>
            </w:pPr>
            <w:r w:rsidRPr="00776837">
              <w:rPr>
                <w:sz w:val="20"/>
                <w:lang w:val="en-GB"/>
              </w:rPr>
              <w:t>18</w:t>
            </w:r>
            <w:r w:rsidR="00D57161" w:rsidRPr="00776837">
              <w:rPr>
                <w:sz w:val="20"/>
                <w:lang w:val="en-GB"/>
              </w:rPr>
              <w:t> </w:t>
            </w:r>
            <w:r w:rsidRPr="00776837">
              <w:rPr>
                <w:sz w:val="20"/>
                <w:lang w:val="en-GB"/>
              </w:rPr>
              <w:t xml:space="preserve">ml </w:t>
            </w:r>
          </w:p>
          <w:p w14:paraId="2C84EC40" w14:textId="53E92075" w:rsidR="00FA3E66" w:rsidRPr="00776837" w:rsidRDefault="00E81E13" w:rsidP="006F74CD">
            <w:pPr>
              <w:ind w:right="107"/>
              <w:jc w:val="center"/>
              <w:rPr>
                <w:sz w:val="20"/>
                <w:lang w:val="en-GB"/>
              </w:rPr>
            </w:pPr>
            <w:r w:rsidRPr="00776837">
              <w:rPr>
                <w:sz w:val="20"/>
                <w:lang w:val="en-GB"/>
              </w:rPr>
              <w:t>(180</w:t>
            </w:r>
            <w:r w:rsidR="00D57161" w:rsidRPr="00776837">
              <w:rPr>
                <w:sz w:val="20"/>
                <w:lang w:val="en-GB"/>
              </w:rPr>
              <w:t> </w:t>
            </w:r>
            <w:r w:rsidRPr="00776837">
              <w:rPr>
                <w:sz w:val="20"/>
                <w:lang w:val="en-GB"/>
              </w:rPr>
              <w:t>mg)</w:t>
            </w:r>
          </w:p>
        </w:tc>
      </w:tr>
      <w:tr w:rsidR="008114E7" w14:paraId="5EFA53B3" w14:textId="77777777" w:rsidTr="006F74CD">
        <w:trPr>
          <w:trHeight w:val="469"/>
        </w:trPr>
        <w:tc>
          <w:tcPr>
            <w:tcW w:w="1276" w:type="dxa"/>
            <w:vAlign w:val="center"/>
          </w:tcPr>
          <w:p w14:paraId="6E608203" w14:textId="4733D9F9" w:rsidR="00FA3E66" w:rsidRPr="00776837" w:rsidRDefault="00E81E13" w:rsidP="006F74CD">
            <w:pPr>
              <w:ind w:right="107"/>
              <w:jc w:val="center"/>
              <w:rPr>
                <w:sz w:val="20"/>
                <w:lang w:val="en-GB"/>
              </w:rPr>
            </w:pPr>
            <w:r w:rsidRPr="00776837">
              <w:rPr>
                <w:sz w:val="20"/>
                <w:lang w:val="en-GB"/>
              </w:rPr>
              <w:t>35</w:t>
            </w:r>
            <w:r w:rsidR="00E04DC7" w:rsidRPr="00776837">
              <w:rPr>
                <w:sz w:val="20"/>
                <w:lang w:val="en-GB"/>
              </w:rPr>
              <w:t> </w:t>
            </w:r>
            <w:r w:rsidRPr="00776837">
              <w:rPr>
                <w:sz w:val="20"/>
                <w:lang w:val="en-GB"/>
              </w:rPr>
              <w:t>kg</w:t>
            </w:r>
          </w:p>
        </w:tc>
        <w:tc>
          <w:tcPr>
            <w:tcW w:w="1276" w:type="dxa"/>
          </w:tcPr>
          <w:p w14:paraId="0768A235" w14:textId="6FFD9E57" w:rsidR="00FA3E66" w:rsidRPr="00776837" w:rsidRDefault="00E81E13" w:rsidP="006F74CD">
            <w:pPr>
              <w:ind w:right="107"/>
              <w:jc w:val="center"/>
              <w:rPr>
                <w:sz w:val="20"/>
                <w:lang w:val="en-GB"/>
              </w:rPr>
            </w:pPr>
            <w:r w:rsidRPr="00776837">
              <w:rPr>
                <w:sz w:val="20"/>
                <w:lang w:val="en-GB"/>
              </w:rPr>
              <w:t>3</w:t>
            </w:r>
            <w:r w:rsidR="00E04DC7" w:rsidRPr="00776837">
              <w:rPr>
                <w:sz w:val="20"/>
                <w:lang w:val="en-GB"/>
              </w:rPr>
              <w:t>,</w:t>
            </w:r>
            <w:r w:rsidRPr="00776837">
              <w:rPr>
                <w:sz w:val="20"/>
                <w:lang w:val="en-GB"/>
              </w:rPr>
              <w:t>5</w:t>
            </w:r>
            <w:r w:rsidR="00E04DC7" w:rsidRPr="00776837">
              <w:rPr>
                <w:sz w:val="20"/>
                <w:lang w:val="en-GB"/>
              </w:rPr>
              <w:t> </w:t>
            </w:r>
            <w:r w:rsidRPr="00776837">
              <w:rPr>
                <w:sz w:val="20"/>
                <w:lang w:val="en-GB"/>
              </w:rPr>
              <w:t>ml</w:t>
            </w:r>
          </w:p>
          <w:p w14:paraId="5423920F" w14:textId="5C992292" w:rsidR="00FA3E66" w:rsidRPr="00776837" w:rsidRDefault="00E81E13" w:rsidP="006F74CD">
            <w:pPr>
              <w:ind w:right="107"/>
              <w:jc w:val="center"/>
              <w:rPr>
                <w:sz w:val="20"/>
                <w:lang w:val="en-GB"/>
              </w:rPr>
            </w:pPr>
            <w:r w:rsidRPr="00776837">
              <w:rPr>
                <w:sz w:val="20"/>
                <w:lang w:val="en-GB"/>
              </w:rPr>
              <w:t xml:space="preserve"> (35</w:t>
            </w:r>
            <w:r w:rsidR="00E04DC7" w:rsidRPr="00776837">
              <w:rPr>
                <w:sz w:val="20"/>
                <w:lang w:val="en-GB"/>
              </w:rPr>
              <w:t> </w:t>
            </w:r>
            <w:r w:rsidRPr="00776837">
              <w:rPr>
                <w:sz w:val="20"/>
                <w:lang w:val="en-GB"/>
              </w:rPr>
              <w:t>mg)</w:t>
            </w:r>
          </w:p>
        </w:tc>
        <w:tc>
          <w:tcPr>
            <w:tcW w:w="1276" w:type="dxa"/>
          </w:tcPr>
          <w:p w14:paraId="73A73C3D" w14:textId="67E67764" w:rsidR="00FA3E66" w:rsidRPr="00776837" w:rsidRDefault="00E81E13" w:rsidP="006F74CD">
            <w:pPr>
              <w:ind w:right="107"/>
              <w:jc w:val="center"/>
              <w:rPr>
                <w:sz w:val="20"/>
                <w:lang w:val="en-GB"/>
              </w:rPr>
            </w:pPr>
            <w:r w:rsidRPr="00776837">
              <w:rPr>
                <w:sz w:val="20"/>
                <w:lang w:val="en-GB"/>
              </w:rPr>
              <w:t>7</w:t>
            </w:r>
            <w:r w:rsidR="00E04DC7" w:rsidRPr="00776837">
              <w:rPr>
                <w:sz w:val="20"/>
                <w:lang w:val="en-GB"/>
              </w:rPr>
              <w:t> </w:t>
            </w:r>
            <w:r w:rsidRPr="00776837">
              <w:rPr>
                <w:sz w:val="20"/>
                <w:lang w:val="en-GB"/>
              </w:rPr>
              <w:t xml:space="preserve">ml </w:t>
            </w:r>
          </w:p>
          <w:p w14:paraId="71BED47D" w14:textId="1DD5B5D7" w:rsidR="00FA3E66" w:rsidRPr="00776837" w:rsidRDefault="00E81E13" w:rsidP="006F74CD">
            <w:pPr>
              <w:ind w:right="107"/>
              <w:jc w:val="center"/>
              <w:rPr>
                <w:sz w:val="20"/>
                <w:lang w:val="en-GB"/>
              </w:rPr>
            </w:pPr>
            <w:r w:rsidRPr="00776837">
              <w:rPr>
                <w:sz w:val="20"/>
                <w:lang w:val="en-GB"/>
              </w:rPr>
              <w:t>(70</w:t>
            </w:r>
            <w:r w:rsidR="00E04DC7" w:rsidRPr="00776837">
              <w:rPr>
                <w:sz w:val="20"/>
                <w:lang w:val="en-GB"/>
              </w:rPr>
              <w:t> </w:t>
            </w:r>
            <w:r w:rsidRPr="00776837">
              <w:rPr>
                <w:sz w:val="20"/>
                <w:lang w:val="en-GB"/>
              </w:rPr>
              <w:t>mg)</w:t>
            </w:r>
          </w:p>
        </w:tc>
        <w:tc>
          <w:tcPr>
            <w:tcW w:w="1275" w:type="dxa"/>
          </w:tcPr>
          <w:p w14:paraId="40EAA1A4" w14:textId="676BC616" w:rsidR="00FA3E66" w:rsidRPr="00776837" w:rsidRDefault="00E81E13" w:rsidP="006F74CD">
            <w:pPr>
              <w:ind w:right="107"/>
              <w:jc w:val="center"/>
              <w:rPr>
                <w:sz w:val="20"/>
                <w:lang w:val="en-GB"/>
              </w:rPr>
            </w:pPr>
            <w:r w:rsidRPr="00776837">
              <w:rPr>
                <w:sz w:val="20"/>
                <w:lang w:val="en-GB"/>
              </w:rPr>
              <w:t>10</w:t>
            </w:r>
            <w:r w:rsidR="00D57161" w:rsidRPr="00776837">
              <w:rPr>
                <w:sz w:val="20"/>
                <w:lang w:val="en-GB"/>
              </w:rPr>
              <w:t>,</w:t>
            </w:r>
            <w:r w:rsidRPr="00776837">
              <w:rPr>
                <w:sz w:val="20"/>
                <w:lang w:val="en-GB"/>
              </w:rPr>
              <w:t>5</w:t>
            </w:r>
            <w:r w:rsidR="00D57161" w:rsidRPr="00776837">
              <w:rPr>
                <w:sz w:val="20"/>
                <w:lang w:val="en-GB"/>
              </w:rPr>
              <w:t> </w:t>
            </w:r>
            <w:r w:rsidRPr="00776837">
              <w:rPr>
                <w:sz w:val="20"/>
                <w:lang w:val="en-GB"/>
              </w:rPr>
              <w:t>ml (105</w:t>
            </w:r>
            <w:r w:rsidR="00D57161" w:rsidRPr="00776837">
              <w:rPr>
                <w:sz w:val="20"/>
                <w:lang w:val="en-GB"/>
              </w:rPr>
              <w:t> </w:t>
            </w:r>
            <w:r w:rsidRPr="00776837">
              <w:rPr>
                <w:sz w:val="20"/>
                <w:lang w:val="en-GB"/>
              </w:rPr>
              <w:t>mg)</w:t>
            </w:r>
          </w:p>
        </w:tc>
        <w:tc>
          <w:tcPr>
            <w:tcW w:w="1276" w:type="dxa"/>
          </w:tcPr>
          <w:p w14:paraId="0447EF84" w14:textId="72AB050B" w:rsidR="00FA3E66" w:rsidRPr="00776837" w:rsidRDefault="00E81E13" w:rsidP="006F74CD">
            <w:pPr>
              <w:ind w:right="107"/>
              <w:jc w:val="center"/>
              <w:rPr>
                <w:sz w:val="20"/>
                <w:lang w:val="en-GB"/>
              </w:rPr>
            </w:pPr>
            <w:r w:rsidRPr="00776837">
              <w:rPr>
                <w:sz w:val="20"/>
                <w:lang w:val="en-GB"/>
              </w:rPr>
              <w:t>14</w:t>
            </w:r>
            <w:r w:rsidR="00D57161" w:rsidRPr="00776837">
              <w:rPr>
                <w:sz w:val="20"/>
                <w:lang w:val="en-GB"/>
              </w:rPr>
              <w:t> </w:t>
            </w:r>
            <w:r w:rsidRPr="00776837">
              <w:rPr>
                <w:sz w:val="20"/>
                <w:lang w:val="en-GB"/>
              </w:rPr>
              <w:t>ml</w:t>
            </w:r>
          </w:p>
          <w:p w14:paraId="56BC53BF" w14:textId="2172F7BE" w:rsidR="00FA3E66" w:rsidRPr="00776837" w:rsidRDefault="00E81E13" w:rsidP="006F74CD">
            <w:pPr>
              <w:ind w:right="107"/>
              <w:jc w:val="center"/>
              <w:rPr>
                <w:sz w:val="20"/>
                <w:lang w:val="en-GB"/>
              </w:rPr>
            </w:pPr>
            <w:r w:rsidRPr="00776837">
              <w:rPr>
                <w:sz w:val="20"/>
                <w:lang w:val="en-GB"/>
              </w:rPr>
              <w:t xml:space="preserve"> (140</w:t>
            </w:r>
            <w:r w:rsidR="00D57161" w:rsidRPr="00776837">
              <w:rPr>
                <w:sz w:val="20"/>
                <w:lang w:val="en-GB"/>
              </w:rPr>
              <w:t> </w:t>
            </w:r>
            <w:r w:rsidRPr="00776837">
              <w:rPr>
                <w:sz w:val="20"/>
                <w:lang w:val="en-GB"/>
              </w:rPr>
              <w:t>mg)</w:t>
            </w:r>
          </w:p>
        </w:tc>
        <w:tc>
          <w:tcPr>
            <w:tcW w:w="1134" w:type="dxa"/>
          </w:tcPr>
          <w:p w14:paraId="11E5BA74" w14:textId="23B06DF2" w:rsidR="00FA3E66" w:rsidRPr="00776837" w:rsidRDefault="00E81E13" w:rsidP="006F74CD">
            <w:pPr>
              <w:ind w:right="107"/>
              <w:jc w:val="center"/>
              <w:rPr>
                <w:sz w:val="20"/>
                <w:lang w:val="en-GB"/>
              </w:rPr>
            </w:pPr>
            <w:r w:rsidRPr="00776837">
              <w:rPr>
                <w:sz w:val="20"/>
                <w:lang w:val="en-GB"/>
              </w:rPr>
              <w:t>17</w:t>
            </w:r>
            <w:r w:rsidR="00D57161" w:rsidRPr="00776837">
              <w:rPr>
                <w:sz w:val="20"/>
                <w:lang w:val="en-GB"/>
              </w:rPr>
              <w:t>,</w:t>
            </w:r>
            <w:r w:rsidRPr="00776837">
              <w:rPr>
                <w:sz w:val="20"/>
                <w:lang w:val="en-GB"/>
              </w:rPr>
              <w:t>5</w:t>
            </w:r>
            <w:r w:rsidR="00D57161" w:rsidRPr="00776837">
              <w:rPr>
                <w:sz w:val="20"/>
                <w:lang w:val="en-GB"/>
              </w:rPr>
              <w:t> </w:t>
            </w:r>
            <w:r w:rsidRPr="00776837">
              <w:rPr>
                <w:sz w:val="20"/>
                <w:lang w:val="en-GB"/>
              </w:rPr>
              <w:t>ml (175</w:t>
            </w:r>
            <w:r w:rsidR="00D57161" w:rsidRPr="00776837">
              <w:rPr>
                <w:sz w:val="20"/>
                <w:lang w:val="en-GB"/>
              </w:rPr>
              <w:t> </w:t>
            </w:r>
            <w:r w:rsidRPr="00776837">
              <w:rPr>
                <w:sz w:val="20"/>
                <w:lang w:val="en-GB"/>
              </w:rPr>
              <w:t>mg)</w:t>
            </w:r>
          </w:p>
        </w:tc>
        <w:tc>
          <w:tcPr>
            <w:tcW w:w="1544" w:type="dxa"/>
          </w:tcPr>
          <w:p w14:paraId="352EB57B" w14:textId="5798CD49" w:rsidR="00FA3E66" w:rsidRPr="00776837" w:rsidRDefault="00E81E13" w:rsidP="006F74CD">
            <w:pPr>
              <w:ind w:right="107"/>
              <w:jc w:val="center"/>
              <w:rPr>
                <w:sz w:val="20"/>
                <w:lang w:val="en-GB"/>
              </w:rPr>
            </w:pPr>
            <w:r w:rsidRPr="00776837">
              <w:rPr>
                <w:sz w:val="20"/>
                <w:lang w:val="en-GB"/>
              </w:rPr>
              <w:t>21</w:t>
            </w:r>
            <w:r w:rsidR="00D57161" w:rsidRPr="00776837">
              <w:rPr>
                <w:sz w:val="20"/>
                <w:lang w:val="en-GB"/>
              </w:rPr>
              <w:t> </w:t>
            </w:r>
            <w:r w:rsidRPr="00776837">
              <w:rPr>
                <w:sz w:val="20"/>
                <w:lang w:val="en-GB"/>
              </w:rPr>
              <w:t>ml</w:t>
            </w:r>
          </w:p>
          <w:p w14:paraId="5BF4F225" w14:textId="046BCDD4" w:rsidR="00FA3E66" w:rsidRPr="00776837" w:rsidRDefault="00E81E13" w:rsidP="006F74CD">
            <w:pPr>
              <w:ind w:right="107"/>
              <w:jc w:val="center"/>
              <w:rPr>
                <w:sz w:val="20"/>
                <w:lang w:val="en-GB"/>
              </w:rPr>
            </w:pPr>
            <w:r w:rsidRPr="00776837">
              <w:rPr>
                <w:sz w:val="20"/>
                <w:lang w:val="en-GB"/>
              </w:rPr>
              <w:t xml:space="preserve"> (210</w:t>
            </w:r>
            <w:r w:rsidR="00D57161" w:rsidRPr="00776837">
              <w:rPr>
                <w:sz w:val="20"/>
                <w:lang w:val="en-GB"/>
              </w:rPr>
              <w:t> </w:t>
            </w:r>
            <w:r w:rsidRPr="00776837">
              <w:rPr>
                <w:sz w:val="20"/>
                <w:lang w:val="en-GB"/>
              </w:rPr>
              <w:t>mg)</w:t>
            </w:r>
          </w:p>
        </w:tc>
      </w:tr>
    </w:tbl>
    <w:p w14:paraId="79B98B1D" w14:textId="77777777" w:rsidR="0064401C" w:rsidRDefault="0064401C" w:rsidP="00C0657F">
      <w:pPr>
        <w:ind w:right="107"/>
        <w:rPr>
          <w:b/>
          <w:bCs/>
        </w:rPr>
      </w:pPr>
    </w:p>
    <w:p w14:paraId="7BF99759" w14:textId="66F90173" w:rsidR="00C0657F" w:rsidRPr="00671149" w:rsidRDefault="00E81E13" w:rsidP="00C0657F">
      <w:pPr>
        <w:ind w:right="107"/>
        <w:rPr>
          <w:b/>
          <w:bCs/>
        </w:rPr>
      </w:pPr>
      <w:r w:rsidRPr="00671149">
        <w:rPr>
          <w:b/>
          <w:bCs/>
        </w:rPr>
        <w:t xml:space="preserve">Preglednica 4 </w:t>
      </w:r>
      <w:r w:rsidR="007362A8" w:rsidRPr="00776837">
        <w:rPr>
          <w:b/>
          <w:bCs/>
        </w:rPr>
        <w:t>Samostojni odmerki za zdravljenje parcialnih napadov, ki se jemljejo dvakrat na dan za otroke in mladostnike, ki tehtajo od 40</w:t>
      </w:r>
      <w:r w:rsidR="00B1221B" w:rsidRPr="00776837">
        <w:rPr>
          <w:b/>
          <w:bCs/>
        </w:rPr>
        <w:t> kg</w:t>
      </w:r>
      <w:r w:rsidR="007362A8" w:rsidRPr="00776837">
        <w:rPr>
          <w:b/>
          <w:bCs/>
        </w:rPr>
        <w:t xml:space="preserve"> do manj kot 50 kg</w:t>
      </w:r>
      <w:r w:rsidRPr="00671149">
        <w:rPr>
          <w:b/>
          <w:bCs/>
          <w:vertAlign w:val="superscript"/>
        </w:rPr>
        <w:t>(1)</w:t>
      </w:r>
    </w:p>
    <w:tbl>
      <w:tblPr>
        <w:tblStyle w:val="TableGrid"/>
        <w:tblW w:w="5000" w:type="pct"/>
        <w:tblInd w:w="-5" w:type="dxa"/>
        <w:tblLook w:val="04A0" w:firstRow="1" w:lastRow="0" w:firstColumn="1" w:lastColumn="0" w:noHBand="0" w:noVBand="1"/>
      </w:tblPr>
      <w:tblGrid>
        <w:gridCol w:w="1300"/>
        <w:gridCol w:w="1687"/>
        <w:gridCol w:w="1484"/>
        <w:gridCol w:w="1484"/>
        <w:gridCol w:w="1484"/>
        <w:gridCol w:w="1850"/>
      </w:tblGrid>
      <w:tr w:rsidR="008114E7" w14:paraId="2225B835" w14:textId="77777777" w:rsidTr="006F74CD">
        <w:trPr>
          <w:trHeight w:val="256"/>
        </w:trPr>
        <w:tc>
          <w:tcPr>
            <w:tcW w:w="699" w:type="pct"/>
          </w:tcPr>
          <w:p w14:paraId="31302074" w14:textId="3C4E6AC0" w:rsidR="00C0657F" w:rsidRPr="00776837" w:rsidRDefault="00E81E13" w:rsidP="006F74CD">
            <w:pPr>
              <w:ind w:right="107"/>
              <w:jc w:val="center"/>
              <w:rPr>
                <w:b/>
                <w:sz w:val="20"/>
                <w:lang w:val="en-GB"/>
              </w:rPr>
            </w:pPr>
            <w:r w:rsidRPr="00776837">
              <w:rPr>
                <w:b/>
                <w:sz w:val="20"/>
                <w:lang w:val="en-GB"/>
              </w:rPr>
              <w:t>Teden</w:t>
            </w:r>
          </w:p>
        </w:tc>
        <w:tc>
          <w:tcPr>
            <w:tcW w:w="908" w:type="pct"/>
          </w:tcPr>
          <w:p w14:paraId="1E59C401" w14:textId="631BB85D" w:rsidR="00C0657F" w:rsidRPr="00776837" w:rsidRDefault="00E81E13" w:rsidP="006F74CD">
            <w:pPr>
              <w:ind w:right="107"/>
              <w:jc w:val="center"/>
              <w:rPr>
                <w:b/>
                <w:sz w:val="20"/>
                <w:lang w:val="en-GB"/>
              </w:rPr>
            </w:pPr>
            <w:r w:rsidRPr="00776837">
              <w:rPr>
                <w:b/>
                <w:sz w:val="20"/>
                <w:lang w:val="en-GB"/>
              </w:rPr>
              <w:t>Teden 1</w:t>
            </w:r>
          </w:p>
        </w:tc>
        <w:tc>
          <w:tcPr>
            <w:tcW w:w="799" w:type="pct"/>
          </w:tcPr>
          <w:p w14:paraId="74C1273D" w14:textId="6A738325" w:rsidR="00C0657F" w:rsidRPr="00776837" w:rsidRDefault="00E81E13" w:rsidP="006F74CD">
            <w:pPr>
              <w:ind w:right="107"/>
              <w:jc w:val="center"/>
              <w:rPr>
                <w:b/>
                <w:sz w:val="20"/>
                <w:lang w:val="en-GB"/>
              </w:rPr>
            </w:pPr>
            <w:r w:rsidRPr="00776837">
              <w:rPr>
                <w:b/>
                <w:sz w:val="20"/>
                <w:lang w:val="en-GB"/>
              </w:rPr>
              <w:t>Teden 2</w:t>
            </w:r>
          </w:p>
        </w:tc>
        <w:tc>
          <w:tcPr>
            <w:tcW w:w="799" w:type="pct"/>
          </w:tcPr>
          <w:p w14:paraId="310B36F0" w14:textId="227BFE2F" w:rsidR="00C0657F" w:rsidRPr="00776837" w:rsidRDefault="00E81E13" w:rsidP="006F74CD">
            <w:pPr>
              <w:ind w:right="107"/>
              <w:jc w:val="center"/>
              <w:rPr>
                <w:b/>
                <w:sz w:val="20"/>
                <w:lang w:val="en-GB"/>
              </w:rPr>
            </w:pPr>
            <w:r w:rsidRPr="00776837">
              <w:rPr>
                <w:b/>
                <w:sz w:val="20"/>
                <w:lang w:val="en-GB"/>
              </w:rPr>
              <w:t>Teden 3</w:t>
            </w:r>
          </w:p>
        </w:tc>
        <w:tc>
          <w:tcPr>
            <w:tcW w:w="799" w:type="pct"/>
          </w:tcPr>
          <w:p w14:paraId="16475EB2" w14:textId="7DA2D5A5" w:rsidR="00C0657F" w:rsidRPr="00776837" w:rsidRDefault="00E81E13" w:rsidP="006F74CD">
            <w:pPr>
              <w:ind w:right="107"/>
              <w:jc w:val="center"/>
              <w:rPr>
                <w:b/>
                <w:sz w:val="20"/>
                <w:lang w:val="en-GB"/>
              </w:rPr>
            </w:pPr>
            <w:r w:rsidRPr="00776837">
              <w:rPr>
                <w:b/>
                <w:sz w:val="20"/>
                <w:lang w:val="en-GB"/>
              </w:rPr>
              <w:t>Teden 4</w:t>
            </w:r>
          </w:p>
        </w:tc>
        <w:tc>
          <w:tcPr>
            <w:tcW w:w="996" w:type="pct"/>
          </w:tcPr>
          <w:p w14:paraId="4B088D68" w14:textId="0F4F74CE" w:rsidR="00C0657F" w:rsidRPr="00776837" w:rsidRDefault="00E81E13" w:rsidP="006F74CD">
            <w:pPr>
              <w:ind w:right="107"/>
              <w:jc w:val="center"/>
              <w:rPr>
                <w:b/>
                <w:sz w:val="20"/>
                <w:lang w:val="en-GB"/>
              </w:rPr>
            </w:pPr>
            <w:r w:rsidRPr="00776837">
              <w:rPr>
                <w:b/>
                <w:sz w:val="20"/>
                <w:lang w:val="en-GB"/>
              </w:rPr>
              <w:t>Teden 5</w:t>
            </w:r>
          </w:p>
        </w:tc>
      </w:tr>
      <w:tr w:rsidR="008114E7" w14:paraId="22B6A550" w14:textId="77777777" w:rsidTr="006F74CD">
        <w:tc>
          <w:tcPr>
            <w:tcW w:w="699" w:type="pct"/>
          </w:tcPr>
          <w:p w14:paraId="75BA5DF8" w14:textId="25B1BDEC" w:rsidR="00C0657F" w:rsidRPr="00776837" w:rsidRDefault="00E81E13" w:rsidP="00671149">
            <w:pPr>
              <w:ind w:right="107"/>
              <w:jc w:val="center"/>
              <w:rPr>
                <w:b/>
                <w:bCs/>
                <w:sz w:val="20"/>
                <w:lang w:val="en-GB"/>
              </w:rPr>
            </w:pPr>
            <w:r w:rsidRPr="00776837">
              <w:rPr>
                <w:b/>
                <w:bCs/>
                <w:sz w:val="20"/>
                <w:lang w:val="en-GB"/>
              </w:rPr>
              <w:t>Predpisani odmerek</w:t>
            </w:r>
          </w:p>
        </w:tc>
        <w:tc>
          <w:tcPr>
            <w:tcW w:w="908" w:type="pct"/>
          </w:tcPr>
          <w:p w14:paraId="09B3E8E2" w14:textId="29BBA7D1" w:rsidR="00C0657F" w:rsidRPr="00776837" w:rsidRDefault="00E81E13" w:rsidP="006F74CD">
            <w:pPr>
              <w:ind w:right="107"/>
              <w:jc w:val="center"/>
              <w:rPr>
                <w:b/>
                <w:bCs/>
                <w:sz w:val="20"/>
                <w:lang w:val="en-GB"/>
              </w:rPr>
            </w:pPr>
            <w:r w:rsidRPr="00776837">
              <w:rPr>
                <w:b/>
                <w:bCs/>
                <w:sz w:val="20"/>
                <w:lang w:val="en-GB"/>
              </w:rPr>
              <w:t>0</w:t>
            </w:r>
            <w:r w:rsidR="006F74CD" w:rsidRPr="00776837">
              <w:rPr>
                <w:b/>
                <w:bCs/>
                <w:sz w:val="20"/>
                <w:lang w:val="en-GB"/>
              </w:rPr>
              <w:t>,</w:t>
            </w:r>
            <w:r w:rsidRPr="00776837">
              <w:rPr>
                <w:b/>
                <w:bCs/>
                <w:sz w:val="20"/>
                <w:lang w:val="en-GB"/>
              </w:rPr>
              <w:t>1</w:t>
            </w:r>
            <w:r w:rsidR="006F74CD" w:rsidRPr="00776837">
              <w:rPr>
                <w:b/>
                <w:bCs/>
                <w:sz w:val="20"/>
                <w:lang w:val="en-GB"/>
              </w:rPr>
              <w:t> </w:t>
            </w:r>
            <w:r w:rsidRPr="00776837">
              <w:rPr>
                <w:b/>
                <w:bCs/>
                <w:sz w:val="20"/>
                <w:lang w:val="en-GB"/>
              </w:rPr>
              <w:t>ml/kg</w:t>
            </w:r>
          </w:p>
          <w:p w14:paraId="55F9EE42" w14:textId="64DA6CA5" w:rsidR="00C0657F" w:rsidRPr="00776837" w:rsidRDefault="00E81E13" w:rsidP="006F74CD">
            <w:pPr>
              <w:ind w:right="107"/>
              <w:jc w:val="center"/>
              <w:rPr>
                <w:b/>
                <w:bCs/>
                <w:sz w:val="20"/>
                <w:lang w:val="en-GB"/>
              </w:rPr>
            </w:pPr>
            <w:r w:rsidRPr="00776837">
              <w:rPr>
                <w:b/>
                <w:bCs/>
                <w:sz w:val="20"/>
                <w:lang w:val="en-GB"/>
              </w:rPr>
              <w:t xml:space="preserve"> (1</w:t>
            </w:r>
            <w:r w:rsidR="006F74CD" w:rsidRPr="00776837">
              <w:rPr>
                <w:b/>
                <w:bCs/>
                <w:sz w:val="20"/>
                <w:lang w:val="en-GB"/>
              </w:rPr>
              <w:t> </w:t>
            </w:r>
            <w:r w:rsidRPr="00776837">
              <w:rPr>
                <w:b/>
                <w:bCs/>
                <w:sz w:val="20"/>
                <w:lang w:val="en-GB"/>
              </w:rPr>
              <w:t xml:space="preserve">mg/kg) </w:t>
            </w:r>
            <w:r w:rsidR="000D304A" w:rsidRPr="00776837">
              <w:rPr>
                <w:b/>
                <w:bCs/>
                <w:sz w:val="20"/>
                <w:lang w:val="en-GB"/>
              </w:rPr>
              <w:lastRenderedPageBreak/>
              <w:t>Začetni odmerek</w:t>
            </w:r>
          </w:p>
        </w:tc>
        <w:tc>
          <w:tcPr>
            <w:tcW w:w="799" w:type="pct"/>
          </w:tcPr>
          <w:p w14:paraId="703630BE" w14:textId="7E39758C" w:rsidR="00C0657F" w:rsidRPr="00776837" w:rsidRDefault="00E81E13" w:rsidP="006F74CD">
            <w:pPr>
              <w:ind w:right="107"/>
              <w:jc w:val="center"/>
              <w:rPr>
                <w:b/>
                <w:bCs/>
                <w:sz w:val="20"/>
                <w:lang w:val="en-GB"/>
              </w:rPr>
            </w:pPr>
            <w:r w:rsidRPr="00776837">
              <w:rPr>
                <w:b/>
                <w:bCs/>
                <w:sz w:val="20"/>
                <w:lang w:val="en-GB"/>
              </w:rPr>
              <w:lastRenderedPageBreak/>
              <w:t>0</w:t>
            </w:r>
            <w:r w:rsidR="006F74CD" w:rsidRPr="00776837">
              <w:rPr>
                <w:b/>
                <w:bCs/>
                <w:sz w:val="20"/>
                <w:lang w:val="en-GB"/>
              </w:rPr>
              <w:t>,</w:t>
            </w:r>
            <w:r w:rsidRPr="00776837">
              <w:rPr>
                <w:b/>
                <w:bCs/>
                <w:sz w:val="20"/>
                <w:lang w:val="en-GB"/>
              </w:rPr>
              <w:t>2</w:t>
            </w:r>
            <w:r w:rsidR="006F74CD" w:rsidRPr="00776837">
              <w:rPr>
                <w:b/>
                <w:bCs/>
                <w:sz w:val="20"/>
                <w:lang w:val="en-GB"/>
              </w:rPr>
              <w:t> </w:t>
            </w:r>
            <w:r w:rsidRPr="00776837">
              <w:rPr>
                <w:b/>
                <w:bCs/>
                <w:sz w:val="20"/>
                <w:lang w:val="en-GB"/>
              </w:rPr>
              <w:t>ml/kg</w:t>
            </w:r>
          </w:p>
          <w:p w14:paraId="69F8CFE6" w14:textId="53ED9A8F" w:rsidR="00C0657F" w:rsidRPr="00776837" w:rsidRDefault="00E81E13" w:rsidP="006F74CD">
            <w:pPr>
              <w:ind w:right="107"/>
              <w:jc w:val="center"/>
              <w:rPr>
                <w:b/>
                <w:bCs/>
                <w:sz w:val="20"/>
                <w:lang w:val="en-GB"/>
              </w:rPr>
            </w:pPr>
            <w:r w:rsidRPr="00776837">
              <w:rPr>
                <w:b/>
                <w:bCs/>
                <w:sz w:val="20"/>
                <w:lang w:val="en-GB"/>
              </w:rPr>
              <w:t xml:space="preserve"> (2</w:t>
            </w:r>
            <w:r w:rsidR="006F74CD" w:rsidRPr="00776837">
              <w:rPr>
                <w:b/>
                <w:bCs/>
                <w:sz w:val="20"/>
                <w:lang w:val="en-GB"/>
              </w:rPr>
              <w:t> </w:t>
            </w:r>
            <w:r w:rsidRPr="00776837">
              <w:rPr>
                <w:b/>
                <w:bCs/>
                <w:sz w:val="20"/>
                <w:lang w:val="en-GB"/>
              </w:rPr>
              <w:t>mg/kg)</w:t>
            </w:r>
          </w:p>
        </w:tc>
        <w:tc>
          <w:tcPr>
            <w:tcW w:w="799" w:type="pct"/>
          </w:tcPr>
          <w:p w14:paraId="094C9388" w14:textId="7799E890" w:rsidR="00C0657F" w:rsidRPr="00776837" w:rsidRDefault="00E81E13" w:rsidP="006F74CD">
            <w:pPr>
              <w:ind w:right="107"/>
              <w:jc w:val="center"/>
              <w:rPr>
                <w:b/>
                <w:bCs/>
                <w:sz w:val="20"/>
                <w:lang w:val="en-GB"/>
              </w:rPr>
            </w:pPr>
            <w:r w:rsidRPr="00776837">
              <w:rPr>
                <w:b/>
                <w:bCs/>
                <w:sz w:val="20"/>
                <w:lang w:val="en-GB"/>
              </w:rPr>
              <w:t>0</w:t>
            </w:r>
            <w:r w:rsidR="006F74CD" w:rsidRPr="00776837">
              <w:rPr>
                <w:b/>
                <w:bCs/>
                <w:sz w:val="20"/>
                <w:lang w:val="en-GB"/>
              </w:rPr>
              <w:t>,</w:t>
            </w:r>
            <w:r w:rsidRPr="00776837">
              <w:rPr>
                <w:b/>
                <w:bCs/>
                <w:sz w:val="20"/>
                <w:lang w:val="en-GB"/>
              </w:rPr>
              <w:t>3</w:t>
            </w:r>
            <w:r w:rsidR="006F74CD" w:rsidRPr="00776837">
              <w:rPr>
                <w:b/>
                <w:bCs/>
                <w:sz w:val="20"/>
                <w:lang w:val="en-GB"/>
              </w:rPr>
              <w:t> </w:t>
            </w:r>
            <w:r w:rsidRPr="00776837">
              <w:rPr>
                <w:b/>
                <w:bCs/>
                <w:sz w:val="20"/>
                <w:lang w:val="en-GB"/>
              </w:rPr>
              <w:t xml:space="preserve">ml/kg </w:t>
            </w:r>
          </w:p>
          <w:p w14:paraId="59C48E3D" w14:textId="35AE2965" w:rsidR="00C0657F" w:rsidRPr="00776837" w:rsidRDefault="00E81E13" w:rsidP="006F74CD">
            <w:pPr>
              <w:ind w:right="107"/>
              <w:jc w:val="center"/>
              <w:rPr>
                <w:b/>
                <w:bCs/>
                <w:sz w:val="20"/>
                <w:lang w:val="en-GB"/>
              </w:rPr>
            </w:pPr>
            <w:r w:rsidRPr="00776837">
              <w:rPr>
                <w:b/>
                <w:bCs/>
                <w:sz w:val="20"/>
                <w:lang w:val="en-GB"/>
              </w:rPr>
              <w:t>(3</w:t>
            </w:r>
            <w:r w:rsidR="006F74CD" w:rsidRPr="00776837">
              <w:rPr>
                <w:b/>
                <w:bCs/>
                <w:sz w:val="20"/>
                <w:lang w:val="en-GB"/>
              </w:rPr>
              <w:t> </w:t>
            </w:r>
            <w:r w:rsidRPr="00776837">
              <w:rPr>
                <w:b/>
                <w:bCs/>
                <w:sz w:val="20"/>
                <w:lang w:val="en-GB"/>
              </w:rPr>
              <w:t>mg/kg)</w:t>
            </w:r>
          </w:p>
        </w:tc>
        <w:tc>
          <w:tcPr>
            <w:tcW w:w="799" w:type="pct"/>
          </w:tcPr>
          <w:p w14:paraId="64919F16" w14:textId="1213A059" w:rsidR="00C0657F" w:rsidRPr="00776837" w:rsidRDefault="00E81E13" w:rsidP="006F74CD">
            <w:pPr>
              <w:ind w:right="107"/>
              <w:jc w:val="center"/>
              <w:rPr>
                <w:b/>
                <w:bCs/>
                <w:sz w:val="20"/>
                <w:lang w:val="en-GB"/>
              </w:rPr>
            </w:pPr>
            <w:r w:rsidRPr="00776837">
              <w:rPr>
                <w:b/>
                <w:bCs/>
                <w:sz w:val="20"/>
                <w:lang w:val="en-GB"/>
              </w:rPr>
              <w:t>0</w:t>
            </w:r>
            <w:r w:rsidR="006F74CD" w:rsidRPr="00776837">
              <w:rPr>
                <w:b/>
                <w:bCs/>
                <w:sz w:val="20"/>
                <w:lang w:val="en-GB"/>
              </w:rPr>
              <w:t>,</w:t>
            </w:r>
            <w:r w:rsidRPr="00776837">
              <w:rPr>
                <w:b/>
                <w:bCs/>
                <w:sz w:val="20"/>
                <w:lang w:val="en-GB"/>
              </w:rPr>
              <w:t>4</w:t>
            </w:r>
            <w:r w:rsidR="006F74CD" w:rsidRPr="00776837">
              <w:rPr>
                <w:b/>
                <w:bCs/>
                <w:sz w:val="20"/>
                <w:lang w:val="en-GB"/>
              </w:rPr>
              <w:t> </w:t>
            </w:r>
            <w:r w:rsidRPr="00776837">
              <w:rPr>
                <w:b/>
                <w:bCs/>
                <w:sz w:val="20"/>
                <w:lang w:val="en-GB"/>
              </w:rPr>
              <w:t>ml/kg</w:t>
            </w:r>
          </w:p>
          <w:p w14:paraId="41910288" w14:textId="60E70BB4" w:rsidR="00C0657F" w:rsidRPr="00776837" w:rsidRDefault="00E81E13" w:rsidP="006F74CD">
            <w:pPr>
              <w:ind w:right="107"/>
              <w:jc w:val="center"/>
              <w:rPr>
                <w:b/>
                <w:bCs/>
                <w:sz w:val="20"/>
                <w:lang w:val="en-GB"/>
              </w:rPr>
            </w:pPr>
            <w:r w:rsidRPr="00776837">
              <w:rPr>
                <w:b/>
                <w:bCs/>
                <w:sz w:val="20"/>
                <w:lang w:val="en-GB"/>
              </w:rPr>
              <w:t xml:space="preserve"> (4</w:t>
            </w:r>
            <w:r w:rsidR="006F74CD" w:rsidRPr="00776837">
              <w:rPr>
                <w:b/>
                <w:bCs/>
                <w:sz w:val="20"/>
                <w:lang w:val="en-GB"/>
              </w:rPr>
              <w:t> </w:t>
            </w:r>
            <w:r w:rsidRPr="00776837">
              <w:rPr>
                <w:b/>
                <w:bCs/>
                <w:sz w:val="20"/>
                <w:lang w:val="en-GB"/>
              </w:rPr>
              <w:t>mg/kg)</w:t>
            </w:r>
          </w:p>
        </w:tc>
        <w:tc>
          <w:tcPr>
            <w:tcW w:w="996" w:type="pct"/>
          </w:tcPr>
          <w:p w14:paraId="731AF8B0" w14:textId="5E98EBEC" w:rsidR="00C0657F" w:rsidRPr="00776837" w:rsidRDefault="00E81E13" w:rsidP="006F74CD">
            <w:pPr>
              <w:ind w:right="107"/>
              <w:jc w:val="center"/>
              <w:rPr>
                <w:b/>
                <w:bCs/>
                <w:sz w:val="20"/>
                <w:lang w:val="en-GB"/>
              </w:rPr>
            </w:pPr>
            <w:r w:rsidRPr="00776837">
              <w:rPr>
                <w:b/>
                <w:bCs/>
                <w:sz w:val="20"/>
                <w:lang w:val="en-GB"/>
              </w:rPr>
              <w:t>0</w:t>
            </w:r>
            <w:r w:rsidR="006F74CD" w:rsidRPr="00776837">
              <w:rPr>
                <w:b/>
                <w:bCs/>
                <w:sz w:val="20"/>
                <w:lang w:val="en-GB"/>
              </w:rPr>
              <w:t>,</w:t>
            </w:r>
            <w:r w:rsidRPr="00776837">
              <w:rPr>
                <w:b/>
                <w:bCs/>
                <w:sz w:val="20"/>
                <w:lang w:val="en-GB"/>
              </w:rPr>
              <w:t>5</w:t>
            </w:r>
            <w:r w:rsidR="006F74CD" w:rsidRPr="00776837">
              <w:rPr>
                <w:b/>
                <w:bCs/>
                <w:sz w:val="20"/>
                <w:lang w:val="en-GB"/>
              </w:rPr>
              <w:t> </w:t>
            </w:r>
            <w:r w:rsidRPr="00776837">
              <w:rPr>
                <w:b/>
                <w:bCs/>
                <w:sz w:val="20"/>
                <w:lang w:val="en-GB"/>
              </w:rPr>
              <w:t>ml/kg</w:t>
            </w:r>
          </w:p>
          <w:p w14:paraId="6CC37D9B" w14:textId="7D4B3C39" w:rsidR="00C0657F" w:rsidRPr="00776837" w:rsidRDefault="00E81E13" w:rsidP="006F74CD">
            <w:pPr>
              <w:ind w:right="107"/>
              <w:jc w:val="center"/>
              <w:rPr>
                <w:b/>
                <w:bCs/>
                <w:sz w:val="20"/>
                <w:lang w:val="en-GB"/>
              </w:rPr>
            </w:pPr>
            <w:r w:rsidRPr="00776837">
              <w:rPr>
                <w:b/>
                <w:bCs/>
                <w:sz w:val="20"/>
                <w:lang w:val="en-GB"/>
              </w:rPr>
              <w:t xml:space="preserve"> (5</w:t>
            </w:r>
            <w:r w:rsidR="006F74CD" w:rsidRPr="00776837">
              <w:rPr>
                <w:b/>
                <w:bCs/>
                <w:sz w:val="20"/>
                <w:lang w:val="en-GB"/>
              </w:rPr>
              <w:t> </w:t>
            </w:r>
            <w:r w:rsidRPr="00776837">
              <w:rPr>
                <w:b/>
                <w:bCs/>
                <w:sz w:val="20"/>
                <w:lang w:val="en-GB"/>
              </w:rPr>
              <w:t xml:space="preserve">mg/kg) </w:t>
            </w:r>
            <w:r w:rsidR="006F74CD" w:rsidRPr="00776837">
              <w:rPr>
                <w:b/>
                <w:bCs/>
                <w:sz w:val="20"/>
                <w:lang w:val="en-GB"/>
              </w:rPr>
              <w:lastRenderedPageBreak/>
              <w:t>Največji priporočeni odmerek</w:t>
            </w:r>
          </w:p>
        </w:tc>
      </w:tr>
      <w:tr w:rsidR="008114E7" w14:paraId="59E3B3EA" w14:textId="77777777" w:rsidTr="006F74CD">
        <w:tc>
          <w:tcPr>
            <w:tcW w:w="699" w:type="pct"/>
          </w:tcPr>
          <w:p w14:paraId="53F0A73B" w14:textId="7ABA9573" w:rsidR="00C0657F" w:rsidRPr="00776837" w:rsidRDefault="00E81E13" w:rsidP="006F74CD">
            <w:pPr>
              <w:ind w:right="107"/>
              <w:jc w:val="center"/>
              <w:rPr>
                <w:sz w:val="20"/>
                <w:szCs w:val="22"/>
                <w:lang w:val="en-GB"/>
              </w:rPr>
            </w:pPr>
            <w:r w:rsidRPr="00776837">
              <w:rPr>
                <w:sz w:val="20"/>
                <w:szCs w:val="22"/>
                <w:lang w:val="en-GB"/>
              </w:rPr>
              <w:lastRenderedPageBreak/>
              <w:t>Telesna masa</w:t>
            </w:r>
          </w:p>
        </w:tc>
        <w:tc>
          <w:tcPr>
            <w:tcW w:w="4301" w:type="pct"/>
            <w:gridSpan w:val="5"/>
          </w:tcPr>
          <w:p w14:paraId="524C72FA" w14:textId="2A90DF12" w:rsidR="00C0657F" w:rsidRPr="00776837" w:rsidRDefault="00E81E13" w:rsidP="006F74CD">
            <w:pPr>
              <w:ind w:right="107"/>
              <w:jc w:val="center"/>
              <w:rPr>
                <w:sz w:val="20"/>
                <w:szCs w:val="22"/>
                <w:lang w:val="en-GB"/>
              </w:rPr>
            </w:pPr>
            <w:r w:rsidRPr="00776837">
              <w:rPr>
                <w:sz w:val="20"/>
                <w:szCs w:val="22"/>
                <w:lang w:val="en-GB"/>
              </w:rPr>
              <w:t>Uporabljen volumen</w:t>
            </w:r>
          </w:p>
        </w:tc>
      </w:tr>
      <w:tr w:rsidR="008114E7" w14:paraId="26000789" w14:textId="77777777" w:rsidTr="006F74CD">
        <w:tc>
          <w:tcPr>
            <w:tcW w:w="699" w:type="pct"/>
          </w:tcPr>
          <w:p w14:paraId="0F7A02B6" w14:textId="39029FD8" w:rsidR="00C0657F" w:rsidRPr="00776837" w:rsidRDefault="00E81E13" w:rsidP="006F74CD">
            <w:pPr>
              <w:ind w:right="107"/>
              <w:jc w:val="center"/>
              <w:rPr>
                <w:sz w:val="20"/>
                <w:lang w:val="en-GB"/>
              </w:rPr>
            </w:pPr>
            <w:r w:rsidRPr="00776837">
              <w:rPr>
                <w:sz w:val="20"/>
                <w:lang w:val="en-GB"/>
              </w:rPr>
              <w:t>40</w:t>
            </w:r>
            <w:r w:rsidR="006F74CD" w:rsidRPr="00776837">
              <w:rPr>
                <w:sz w:val="20"/>
                <w:lang w:val="en-GB"/>
              </w:rPr>
              <w:t> </w:t>
            </w:r>
            <w:r w:rsidRPr="00776837">
              <w:rPr>
                <w:sz w:val="20"/>
                <w:lang w:val="en-GB"/>
              </w:rPr>
              <w:t>kg</w:t>
            </w:r>
          </w:p>
        </w:tc>
        <w:tc>
          <w:tcPr>
            <w:tcW w:w="908" w:type="pct"/>
          </w:tcPr>
          <w:p w14:paraId="56C6A668" w14:textId="71BB464C" w:rsidR="00C0657F" w:rsidRPr="00776837" w:rsidRDefault="00E81E13" w:rsidP="006F74CD">
            <w:pPr>
              <w:ind w:right="107"/>
              <w:jc w:val="center"/>
              <w:rPr>
                <w:sz w:val="20"/>
                <w:lang w:val="en-GB"/>
              </w:rPr>
            </w:pPr>
            <w:r w:rsidRPr="00776837">
              <w:rPr>
                <w:sz w:val="20"/>
                <w:lang w:val="en-GB"/>
              </w:rPr>
              <w:t>4</w:t>
            </w:r>
            <w:r w:rsidR="006F74CD" w:rsidRPr="00776837">
              <w:rPr>
                <w:sz w:val="20"/>
                <w:lang w:val="en-GB"/>
              </w:rPr>
              <w:t> </w:t>
            </w:r>
            <w:r w:rsidRPr="00776837">
              <w:rPr>
                <w:sz w:val="20"/>
                <w:lang w:val="en-GB"/>
              </w:rPr>
              <w:t xml:space="preserve">ml </w:t>
            </w:r>
          </w:p>
          <w:p w14:paraId="1DEAB6A8" w14:textId="593E5812" w:rsidR="00C0657F" w:rsidRPr="00776837" w:rsidRDefault="00E81E13" w:rsidP="006F74CD">
            <w:pPr>
              <w:ind w:right="107"/>
              <w:jc w:val="center"/>
              <w:rPr>
                <w:sz w:val="20"/>
                <w:lang w:val="en-GB"/>
              </w:rPr>
            </w:pPr>
            <w:r w:rsidRPr="00776837">
              <w:rPr>
                <w:sz w:val="20"/>
                <w:lang w:val="en-GB"/>
              </w:rPr>
              <w:t>(40</w:t>
            </w:r>
            <w:r w:rsidR="006F74CD" w:rsidRPr="00776837">
              <w:rPr>
                <w:sz w:val="20"/>
                <w:lang w:val="en-GB"/>
              </w:rPr>
              <w:t> </w:t>
            </w:r>
            <w:r w:rsidRPr="00776837">
              <w:rPr>
                <w:sz w:val="20"/>
                <w:lang w:val="en-GB"/>
              </w:rPr>
              <w:t>mg)</w:t>
            </w:r>
          </w:p>
        </w:tc>
        <w:tc>
          <w:tcPr>
            <w:tcW w:w="799" w:type="pct"/>
          </w:tcPr>
          <w:p w14:paraId="506DFA76" w14:textId="4B21FE9E" w:rsidR="00C0657F" w:rsidRPr="00776837" w:rsidRDefault="00E81E13" w:rsidP="006F74CD">
            <w:pPr>
              <w:ind w:right="107"/>
              <w:jc w:val="center"/>
              <w:rPr>
                <w:sz w:val="20"/>
                <w:lang w:val="en-GB"/>
              </w:rPr>
            </w:pPr>
            <w:r w:rsidRPr="00776837">
              <w:rPr>
                <w:sz w:val="20"/>
                <w:lang w:val="en-GB"/>
              </w:rPr>
              <w:t>8</w:t>
            </w:r>
            <w:r w:rsidR="006F74CD" w:rsidRPr="00776837">
              <w:rPr>
                <w:sz w:val="20"/>
                <w:lang w:val="en-GB"/>
              </w:rPr>
              <w:t> </w:t>
            </w:r>
            <w:r w:rsidRPr="00776837">
              <w:rPr>
                <w:sz w:val="20"/>
                <w:lang w:val="en-GB"/>
              </w:rPr>
              <w:t xml:space="preserve">ml </w:t>
            </w:r>
          </w:p>
          <w:p w14:paraId="262E59E2" w14:textId="7DC915BD" w:rsidR="00C0657F" w:rsidRPr="00776837" w:rsidRDefault="00E81E13" w:rsidP="006F74CD">
            <w:pPr>
              <w:ind w:right="107"/>
              <w:jc w:val="center"/>
              <w:rPr>
                <w:sz w:val="20"/>
                <w:lang w:val="en-GB"/>
              </w:rPr>
            </w:pPr>
            <w:r w:rsidRPr="00776837">
              <w:rPr>
                <w:sz w:val="20"/>
                <w:lang w:val="en-GB"/>
              </w:rPr>
              <w:t>(80</w:t>
            </w:r>
            <w:r w:rsidR="006F74CD" w:rsidRPr="00776837">
              <w:rPr>
                <w:sz w:val="20"/>
                <w:lang w:val="en-GB"/>
              </w:rPr>
              <w:t> </w:t>
            </w:r>
            <w:r w:rsidRPr="00776837">
              <w:rPr>
                <w:sz w:val="20"/>
                <w:lang w:val="en-GB"/>
              </w:rPr>
              <w:t>mg)</w:t>
            </w:r>
          </w:p>
        </w:tc>
        <w:tc>
          <w:tcPr>
            <w:tcW w:w="799" w:type="pct"/>
          </w:tcPr>
          <w:p w14:paraId="5B3B04D9" w14:textId="3EEA8CCB" w:rsidR="00C0657F" w:rsidRPr="00776837" w:rsidRDefault="00E81E13" w:rsidP="006F74CD">
            <w:pPr>
              <w:ind w:right="107"/>
              <w:jc w:val="center"/>
              <w:rPr>
                <w:sz w:val="20"/>
                <w:lang w:val="en-GB"/>
              </w:rPr>
            </w:pPr>
            <w:r w:rsidRPr="00776837">
              <w:rPr>
                <w:sz w:val="20"/>
                <w:lang w:val="en-GB"/>
              </w:rPr>
              <w:t>12</w:t>
            </w:r>
            <w:r w:rsidR="006F74CD" w:rsidRPr="00776837">
              <w:rPr>
                <w:sz w:val="20"/>
                <w:lang w:val="en-GB"/>
              </w:rPr>
              <w:t> </w:t>
            </w:r>
            <w:r w:rsidRPr="00776837">
              <w:rPr>
                <w:sz w:val="20"/>
                <w:lang w:val="en-GB"/>
              </w:rPr>
              <w:t xml:space="preserve">ml </w:t>
            </w:r>
          </w:p>
          <w:p w14:paraId="0235D932" w14:textId="681EFA5D" w:rsidR="00C0657F" w:rsidRPr="00776837" w:rsidRDefault="00E81E13" w:rsidP="006F74CD">
            <w:pPr>
              <w:ind w:right="107"/>
              <w:jc w:val="center"/>
              <w:rPr>
                <w:sz w:val="20"/>
                <w:lang w:val="en-GB"/>
              </w:rPr>
            </w:pPr>
            <w:r w:rsidRPr="00776837">
              <w:rPr>
                <w:sz w:val="20"/>
                <w:lang w:val="en-GB"/>
              </w:rPr>
              <w:t>(120</w:t>
            </w:r>
            <w:r w:rsidR="006F74CD" w:rsidRPr="00776837">
              <w:rPr>
                <w:sz w:val="20"/>
                <w:lang w:val="en-GB"/>
              </w:rPr>
              <w:t> </w:t>
            </w:r>
            <w:r w:rsidRPr="00776837">
              <w:rPr>
                <w:sz w:val="20"/>
                <w:lang w:val="en-GB"/>
              </w:rPr>
              <w:t>mg)</w:t>
            </w:r>
          </w:p>
        </w:tc>
        <w:tc>
          <w:tcPr>
            <w:tcW w:w="799" w:type="pct"/>
          </w:tcPr>
          <w:p w14:paraId="66D9F6E7" w14:textId="5CC661FD" w:rsidR="00C0657F" w:rsidRPr="00776837" w:rsidRDefault="00E81E13" w:rsidP="006F74CD">
            <w:pPr>
              <w:ind w:right="107"/>
              <w:jc w:val="center"/>
              <w:rPr>
                <w:sz w:val="20"/>
                <w:lang w:val="en-GB"/>
              </w:rPr>
            </w:pPr>
            <w:r w:rsidRPr="00776837">
              <w:rPr>
                <w:sz w:val="20"/>
                <w:lang w:val="en-GB"/>
              </w:rPr>
              <w:t>16</w:t>
            </w:r>
            <w:r w:rsidR="006F74CD" w:rsidRPr="00776837">
              <w:rPr>
                <w:sz w:val="20"/>
                <w:lang w:val="en-GB"/>
              </w:rPr>
              <w:t> </w:t>
            </w:r>
            <w:r w:rsidRPr="00776837">
              <w:rPr>
                <w:sz w:val="20"/>
                <w:lang w:val="en-GB"/>
              </w:rPr>
              <w:t xml:space="preserve">ml </w:t>
            </w:r>
          </w:p>
          <w:p w14:paraId="52E1EE69" w14:textId="33922469" w:rsidR="00C0657F" w:rsidRPr="00776837" w:rsidRDefault="00E81E13" w:rsidP="006F74CD">
            <w:pPr>
              <w:ind w:right="107"/>
              <w:jc w:val="center"/>
              <w:rPr>
                <w:sz w:val="20"/>
                <w:lang w:val="en-GB"/>
              </w:rPr>
            </w:pPr>
            <w:r w:rsidRPr="00776837">
              <w:rPr>
                <w:sz w:val="20"/>
                <w:lang w:val="en-GB"/>
              </w:rPr>
              <w:t>(160</w:t>
            </w:r>
            <w:r w:rsidR="006F74CD" w:rsidRPr="00776837">
              <w:rPr>
                <w:sz w:val="20"/>
                <w:lang w:val="en-GB"/>
              </w:rPr>
              <w:t> </w:t>
            </w:r>
            <w:r w:rsidRPr="00776837">
              <w:rPr>
                <w:sz w:val="20"/>
                <w:lang w:val="en-GB"/>
              </w:rPr>
              <w:t>mg)</w:t>
            </w:r>
          </w:p>
        </w:tc>
        <w:tc>
          <w:tcPr>
            <w:tcW w:w="996" w:type="pct"/>
          </w:tcPr>
          <w:p w14:paraId="4084119A" w14:textId="49AA9CA2" w:rsidR="00C0657F" w:rsidRPr="00776837" w:rsidRDefault="00E81E13" w:rsidP="006F74CD">
            <w:pPr>
              <w:ind w:right="107"/>
              <w:jc w:val="center"/>
              <w:rPr>
                <w:sz w:val="20"/>
                <w:lang w:val="en-GB"/>
              </w:rPr>
            </w:pPr>
            <w:r w:rsidRPr="00776837">
              <w:rPr>
                <w:sz w:val="20"/>
                <w:lang w:val="en-GB"/>
              </w:rPr>
              <w:t>20</w:t>
            </w:r>
            <w:r w:rsidR="006F74CD" w:rsidRPr="00776837">
              <w:rPr>
                <w:sz w:val="20"/>
                <w:lang w:val="en-GB"/>
              </w:rPr>
              <w:t> </w:t>
            </w:r>
            <w:r w:rsidRPr="00776837">
              <w:rPr>
                <w:sz w:val="20"/>
                <w:lang w:val="en-GB"/>
              </w:rPr>
              <w:t xml:space="preserve">ml </w:t>
            </w:r>
          </w:p>
          <w:p w14:paraId="25A42A85" w14:textId="2B4ACB0D" w:rsidR="00C0657F" w:rsidRPr="00776837" w:rsidRDefault="00E81E13" w:rsidP="006F74CD">
            <w:pPr>
              <w:ind w:right="107"/>
              <w:jc w:val="center"/>
              <w:rPr>
                <w:sz w:val="20"/>
                <w:lang w:val="en-GB"/>
              </w:rPr>
            </w:pPr>
            <w:r w:rsidRPr="00776837">
              <w:rPr>
                <w:sz w:val="20"/>
                <w:lang w:val="en-GB"/>
              </w:rPr>
              <w:t>(200</w:t>
            </w:r>
            <w:r w:rsidR="006F74CD" w:rsidRPr="00776837">
              <w:rPr>
                <w:sz w:val="20"/>
                <w:lang w:val="en-GB"/>
              </w:rPr>
              <w:t> </w:t>
            </w:r>
            <w:r w:rsidRPr="00776837">
              <w:rPr>
                <w:sz w:val="20"/>
                <w:lang w:val="en-GB"/>
              </w:rPr>
              <w:t>mg)</w:t>
            </w:r>
          </w:p>
        </w:tc>
      </w:tr>
      <w:tr w:rsidR="008114E7" w14:paraId="39FEFF0E" w14:textId="77777777" w:rsidTr="006F74CD">
        <w:tc>
          <w:tcPr>
            <w:tcW w:w="699" w:type="pct"/>
          </w:tcPr>
          <w:p w14:paraId="6A2DD6BA" w14:textId="05BAA6B1" w:rsidR="00C0657F" w:rsidRPr="00776837" w:rsidRDefault="00E81E13" w:rsidP="006F74CD">
            <w:pPr>
              <w:ind w:right="107"/>
              <w:jc w:val="center"/>
              <w:rPr>
                <w:sz w:val="20"/>
                <w:lang w:val="en-GB"/>
              </w:rPr>
            </w:pPr>
            <w:r w:rsidRPr="00776837">
              <w:rPr>
                <w:sz w:val="20"/>
                <w:lang w:val="en-GB"/>
              </w:rPr>
              <w:t>45</w:t>
            </w:r>
            <w:r w:rsidR="006F74CD" w:rsidRPr="00776837">
              <w:rPr>
                <w:sz w:val="20"/>
                <w:lang w:val="en-GB"/>
              </w:rPr>
              <w:t> </w:t>
            </w:r>
            <w:r w:rsidRPr="00776837">
              <w:rPr>
                <w:sz w:val="20"/>
                <w:lang w:val="en-GB"/>
              </w:rPr>
              <w:t>kg</w:t>
            </w:r>
          </w:p>
        </w:tc>
        <w:tc>
          <w:tcPr>
            <w:tcW w:w="908" w:type="pct"/>
          </w:tcPr>
          <w:p w14:paraId="7B93941B" w14:textId="6308FB94" w:rsidR="00C0657F" w:rsidRPr="00776837" w:rsidRDefault="00E81E13" w:rsidP="006F74CD">
            <w:pPr>
              <w:ind w:right="107"/>
              <w:jc w:val="center"/>
              <w:rPr>
                <w:sz w:val="20"/>
                <w:lang w:val="en-GB"/>
              </w:rPr>
            </w:pPr>
            <w:r w:rsidRPr="00776837">
              <w:rPr>
                <w:sz w:val="20"/>
                <w:lang w:val="en-GB"/>
              </w:rPr>
              <w:t>4</w:t>
            </w:r>
            <w:r w:rsidR="006F74CD" w:rsidRPr="00776837">
              <w:rPr>
                <w:sz w:val="20"/>
                <w:lang w:val="en-GB"/>
              </w:rPr>
              <w:t>,</w:t>
            </w:r>
            <w:r w:rsidRPr="00776837">
              <w:rPr>
                <w:sz w:val="20"/>
                <w:lang w:val="en-GB"/>
              </w:rPr>
              <w:t>5</w:t>
            </w:r>
            <w:r w:rsidR="006F74CD" w:rsidRPr="00776837">
              <w:rPr>
                <w:sz w:val="20"/>
                <w:lang w:val="en-GB"/>
              </w:rPr>
              <w:t> </w:t>
            </w:r>
            <w:r w:rsidRPr="00776837">
              <w:rPr>
                <w:sz w:val="20"/>
                <w:lang w:val="en-GB"/>
              </w:rPr>
              <w:t xml:space="preserve">ml </w:t>
            </w:r>
          </w:p>
          <w:p w14:paraId="67A5B748" w14:textId="5579C4FE" w:rsidR="00C0657F" w:rsidRPr="00776837" w:rsidRDefault="00E81E13" w:rsidP="006F74CD">
            <w:pPr>
              <w:ind w:right="107"/>
              <w:jc w:val="center"/>
              <w:rPr>
                <w:sz w:val="20"/>
                <w:lang w:val="en-GB"/>
              </w:rPr>
            </w:pPr>
            <w:r w:rsidRPr="00776837">
              <w:rPr>
                <w:sz w:val="20"/>
                <w:lang w:val="en-GB"/>
              </w:rPr>
              <w:t>(45</w:t>
            </w:r>
            <w:r w:rsidR="006F74CD" w:rsidRPr="00776837">
              <w:rPr>
                <w:sz w:val="20"/>
                <w:lang w:val="en-GB"/>
              </w:rPr>
              <w:t> </w:t>
            </w:r>
            <w:r w:rsidRPr="00776837">
              <w:rPr>
                <w:sz w:val="20"/>
                <w:lang w:val="en-GB"/>
              </w:rPr>
              <w:t>mg)</w:t>
            </w:r>
          </w:p>
        </w:tc>
        <w:tc>
          <w:tcPr>
            <w:tcW w:w="799" w:type="pct"/>
          </w:tcPr>
          <w:p w14:paraId="5B753F83" w14:textId="7E99AD33" w:rsidR="00C0657F" w:rsidRPr="00776837" w:rsidRDefault="00E81E13" w:rsidP="006F74CD">
            <w:pPr>
              <w:ind w:right="107"/>
              <w:jc w:val="center"/>
              <w:rPr>
                <w:sz w:val="20"/>
                <w:lang w:val="en-GB"/>
              </w:rPr>
            </w:pPr>
            <w:r w:rsidRPr="00776837">
              <w:rPr>
                <w:sz w:val="20"/>
                <w:lang w:val="en-GB"/>
              </w:rPr>
              <w:t>9</w:t>
            </w:r>
            <w:r w:rsidR="006F74CD" w:rsidRPr="00776837">
              <w:rPr>
                <w:sz w:val="20"/>
                <w:lang w:val="en-GB"/>
              </w:rPr>
              <w:t> </w:t>
            </w:r>
            <w:r w:rsidRPr="00776837">
              <w:rPr>
                <w:sz w:val="20"/>
                <w:lang w:val="en-GB"/>
              </w:rPr>
              <w:t xml:space="preserve">ml </w:t>
            </w:r>
          </w:p>
          <w:p w14:paraId="3C12762F" w14:textId="706AE05D" w:rsidR="00C0657F" w:rsidRPr="00776837" w:rsidRDefault="00E81E13" w:rsidP="006F74CD">
            <w:pPr>
              <w:ind w:right="107"/>
              <w:jc w:val="center"/>
              <w:rPr>
                <w:sz w:val="20"/>
                <w:lang w:val="en-GB"/>
              </w:rPr>
            </w:pPr>
            <w:r w:rsidRPr="00776837">
              <w:rPr>
                <w:sz w:val="20"/>
                <w:lang w:val="en-GB"/>
              </w:rPr>
              <w:t>(90</w:t>
            </w:r>
            <w:r w:rsidR="006F74CD" w:rsidRPr="00776837">
              <w:rPr>
                <w:sz w:val="20"/>
                <w:lang w:val="en-GB"/>
              </w:rPr>
              <w:t> </w:t>
            </w:r>
            <w:r w:rsidRPr="00776837">
              <w:rPr>
                <w:sz w:val="20"/>
                <w:lang w:val="en-GB"/>
              </w:rPr>
              <w:t>mg)</w:t>
            </w:r>
          </w:p>
        </w:tc>
        <w:tc>
          <w:tcPr>
            <w:tcW w:w="799" w:type="pct"/>
          </w:tcPr>
          <w:p w14:paraId="2B4CAAA3" w14:textId="647641CF" w:rsidR="00C0657F" w:rsidRPr="00776837" w:rsidRDefault="00E81E13" w:rsidP="006F74CD">
            <w:pPr>
              <w:ind w:right="107"/>
              <w:jc w:val="center"/>
              <w:rPr>
                <w:sz w:val="20"/>
                <w:lang w:val="en-GB"/>
              </w:rPr>
            </w:pPr>
            <w:r w:rsidRPr="00776837">
              <w:rPr>
                <w:sz w:val="20"/>
                <w:lang w:val="en-GB"/>
              </w:rPr>
              <w:t>13</w:t>
            </w:r>
            <w:r w:rsidR="006F74CD" w:rsidRPr="00776837">
              <w:rPr>
                <w:sz w:val="20"/>
                <w:lang w:val="en-GB"/>
              </w:rPr>
              <w:t>,</w:t>
            </w:r>
            <w:r w:rsidRPr="00776837">
              <w:rPr>
                <w:sz w:val="20"/>
                <w:lang w:val="en-GB"/>
              </w:rPr>
              <w:t>5</w:t>
            </w:r>
            <w:r w:rsidR="006F74CD" w:rsidRPr="00776837">
              <w:rPr>
                <w:sz w:val="20"/>
                <w:lang w:val="en-GB"/>
              </w:rPr>
              <w:t> </w:t>
            </w:r>
            <w:r w:rsidRPr="00776837">
              <w:rPr>
                <w:sz w:val="20"/>
                <w:lang w:val="en-GB"/>
              </w:rPr>
              <w:t xml:space="preserve">ml </w:t>
            </w:r>
          </w:p>
          <w:p w14:paraId="373B0695" w14:textId="2E275831" w:rsidR="00C0657F" w:rsidRPr="00776837" w:rsidRDefault="00E81E13" w:rsidP="006F74CD">
            <w:pPr>
              <w:ind w:right="107"/>
              <w:jc w:val="center"/>
              <w:rPr>
                <w:sz w:val="20"/>
                <w:lang w:val="en-GB"/>
              </w:rPr>
            </w:pPr>
            <w:r w:rsidRPr="00776837">
              <w:rPr>
                <w:sz w:val="20"/>
                <w:lang w:val="en-GB"/>
              </w:rPr>
              <w:t>(135</w:t>
            </w:r>
            <w:r w:rsidR="006F74CD" w:rsidRPr="00776837">
              <w:rPr>
                <w:sz w:val="20"/>
                <w:lang w:val="en-GB"/>
              </w:rPr>
              <w:t> </w:t>
            </w:r>
            <w:r w:rsidRPr="00776837">
              <w:rPr>
                <w:sz w:val="20"/>
                <w:lang w:val="en-GB"/>
              </w:rPr>
              <w:t>mg)</w:t>
            </w:r>
          </w:p>
        </w:tc>
        <w:tc>
          <w:tcPr>
            <w:tcW w:w="799" w:type="pct"/>
          </w:tcPr>
          <w:p w14:paraId="6E785406" w14:textId="72274D27" w:rsidR="00C0657F" w:rsidRPr="00776837" w:rsidRDefault="00E81E13" w:rsidP="006F74CD">
            <w:pPr>
              <w:ind w:right="107"/>
              <w:jc w:val="center"/>
              <w:rPr>
                <w:sz w:val="20"/>
                <w:lang w:val="en-GB"/>
              </w:rPr>
            </w:pPr>
            <w:r w:rsidRPr="00776837">
              <w:rPr>
                <w:sz w:val="20"/>
                <w:lang w:val="en-GB"/>
              </w:rPr>
              <w:t>18</w:t>
            </w:r>
            <w:r w:rsidR="006F74CD" w:rsidRPr="00776837">
              <w:rPr>
                <w:sz w:val="20"/>
                <w:lang w:val="en-GB"/>
              </w:rPr>
              <w:t> </w:t>
            </w:r>
            <w:r w:rsidRPr="00776837">
              <w:rPr>
                <w:sz w:val="20"/>
                <w:lang w:val="en-GB"/>
              </w:rPr>
              <w:t xml:space="preserve">ml </w:t>
            </w:r>
          </w:p>
          <w:p w14:paraId="193C587A" w14:textId="55841226" w:rsidR="00C0657F" w:rsidRPr="00776837" w:rsidRDefault="00E81E13" w:rsidP="006F74CD">
            <w:pPr>
              <w:ind w:right="107"/>
              <w:jc w:val="center"/>
              <w:rPr>
                <w:sz w:val="20"/>
                <w:lang w:val="en-GB"/>
              </w:rPr>
            </w:pPr>
            <w:r w:rsidRPr="00776837">
              <w:rPr>
                <w:sz w:val="20"/>
                <w:lang w:val="en-GB"/>
              </w:rPr>
              <w:t>(180</w:t>
            </w:r>
            <w:r w:rsidR="006F74CD" w:rsidRPr="00776837">
              <w:rPr>
                <w:sz w:val="20"/>
                <w:lang w:val="en-GB"/>
              </w:rPr>
              <w:t> </w:t>
            </w:r>
            <w:r w:rsidRPr="00776837">
              <w:rPr>
                <w:sz w:val="20"/>
                <w:lang w:val="en-GB"/>
              </w:rPr>
              <w:t>mg)</w:t>
            </w:r>
          </w:p>
        </w:tc>
        <w:tc>
          <w:tcPr>
            <w:tcW w:w="996" w:type="pct"/>
          </w:tcPr>
          <w:p w14:paraId="3B1B022F" w14:textId="4C075948" w:rsidR="00C0657F" w:rsidRPr="00776837" w:rsidRDefault="00E81E13" w:rsidP="006F74CD">
            <w:pPr>
              <w:ind w:right="107"/>
              <w:jc w:val="center"/>
              <w:rPr>
                <w:sz w:val="20"/>
                <w:lang w:val="en-GB"/>
              </w:rPr>
            </w:pPr>
            <w:r w:rsidRPr="00776837">
              <w:rPr>
                <w:sz w:val="20"/>
                <w:lang w:val="en-GB"/>
              </w:rPr>
              <w:t>22</w:t>
            </w:r>
            <w:r w:rsidR="006F74CD" w:rsidRPr="00776837">
              <w:rPr>
                <w:sz w:val="20"/>
                <w:lang w:val="en-GB"/>
              </w:rPr>
              <w:t>,</w:t>
            </w:r>
            <w:r w:rsidRPr="00776837">
              <w:rPr>
                <w:sz w:val="20"/>
                <w:lang w:val="en-GB"/>
              </w:rPr>
              <w:t>5</w:t>
            </w:r>
            <w:r w:rsidR="006F74CD" w:rsidRPr="00776837">
              <w:rPr>
                <w:sz w:val="20"/>
                <w:lang w:val="en-GB"/>
              </w:rPr>
              <w:t> </w:t>
            </w:r>
            <w:r w:rsidRPr="00776837">
              <w:rPr>
                <w:sz w:val="20"/>
                <w:lang w:val="en-GB"/>
              </w:rPr>
              <w:t xml:space="preserve">ml </w:t>
            </w:r>
          </w:p>
          <w:p w14:paraId="162F91F4" w14:textId="7D0482D2" w:rsidR="00C0657F" w:rsidRPr="00776837" w:rsidRDefault="00E81E13" w:rsidP="006F74CD">
            <w:pPr>
              <w:ind w:right="107"/>
              <w:jc w:val="center"/>
              <w:rPr>
                <w:sz w:val="20"/>
                <w:lang w:val="en-GB"/>
              </w:rPr>
            </w:pPr>
            <w:r w:rsidRPr="00776837">
              <w:rPr>
                <w:sz w:val="20"/>
                <w:lang w:val="en-GB"/>
              </w:rPr>
              <w:t>(225</w:t>
            </w:r>
            <w:r w:rsidR="006F74CD" w:rsidRPr="00776837">
              <w:rPr>
                <w:sz w:val="20"/>
                <w:lang w:val="en-GB"/>
              </w:rPr>
              <w:t> </w:t>
            </w:r>
            <w:r w:rsidRPr="00776837">
              <w:rPr>
                <w:sz w:val="20"/>
                <w:lang w:val="en-GB"/>
              </w:rPr>
              <w:t>mg)</w:t>
            </w:r>
          </w:p>
        </w:tc>
      </w:tr>
    </w:tbl>
    <w:p w14:paraId="068B8585" w14:textId="59A4DA7B" w:rsidR="00C0657F" w:rsidRPr="00671149" w:rsidRDefault="00E81E13" w:rsidP="00C0657F">
      <w:pPr>
        <w:ind w:right="1632"/>
        <w:rPr>
          <w:i/>
          <w:sz w:val="24"/>
          <w:szCs w:val="24"/>
        </w:rPr>
      </w:pPr>
      <w:r w:rsidRPr="00671149">
        <w:rPr>
          <w:iCs/>
          <w:vertAlign w:val="superscript"/>
        </w:rPr>
        <w:t xml:space="preserve">(1) </w:t>
      </w:r>
      <w:r w:rsidR="006F74CD" w:rsidRPr="00671149">
        <w:rPr>
          <w:iCs/>
          <w:sz w:val="20"/>
        </w:rPr>
        <w:t>Odmerek za mlado</w:t>
      </w:r>
      <w:r w:rsidR="0064401C">
        <w:rPr>
          <w:iCs/>
          <w:sz w:val="20"/>
        </w:rPr>
        <w:t>s</w:t>
      </w:r>
      <w:r w:rsidR="006F74CD" w:rsidRPr="00671149">
        <w:rPr>
          <w:iCs/>
          <w:sz w:val="20"/>
        </w:rPr>
        <w:t>tnike, ki tehtajo 50</w:t>
      </w:r>
      <w:r w:rsidR="007362A8" w:rsidRPr="00776837">
        <w:rPr>
          <w:iCs/>
          <w:sz w:val="20"/>
        </w:rPr>
        <w:t> </w:t>
      </w:r>
      <w:r w:rsidR="006F74CD" w:rsidRPr="00671149">
        <w:rPr>
          <w:iCs/>
          <w:sz w:val="20"/>
        </w:rPr>
        <w:t>kg in več, je enak kot pri odraslih</w:t>
      </w:r>
      <w:r w:rsidRPr="00671149">
        <w:rPr>
          <w:iCs/>
          <w:sz w:val="20"/>
        </w:rPr>
        <w:t>.</w:t>
      </w:r>
    </w:p>
    <w:p w14:paraId="1479FBE5" w14:textId="77777777" w:rsidR="00FA3E66" w:rsidRPr="00776837" w:rsidRDefault="00FA3E66">
      <w:pPr>
        <w:pStyle w:val="C-BodyText"/>
        <w:spacing w:before="0" w:after="0" w:line="240" w:lineRule="auto"/>
        <w:rPr>
          <w:color w:val="000000"/>
          <w:sz w:val="22"/>
          <w:szCs w:val="22"/>
          <w:lang w:val="sl-SI"/>
        </w:rPr>
      </w:pPr>
    </w:p>
    <w:p w14:paraId="16614D82" w14:textId="77777777" w:rsidR="00116B38" w:rsidRPr="00776837" w:rsidRDefault="00E81E13">
      <w:pPr>
        <w:rPr>
          <w:i/>
        </w:rPr>
      </w:pPr>
      <w:r w:rsidRPr="00776837">
        <w:rPr>
          <w:i/>
        </w:rPr>
        <w:t>Dopolnilno zdravljenje (pri primarnih generaliziranih tonično-kloničnih napadih od 4. leta starosti ali pri parcialnih napadih od 2. leta starosti)</w:t>
      </w:r>
    </w:p>
    <w:p w14:paraId="16614D83" w14:textId="77777777" w:rsidR="00116B38" w:rsidRPr="00776837" w:rsidRDefault="00E81E13">
      <w:pPr>
        <w:pStyle w:val="C-BodyText"/>
        <w:spacing w:before="0" w:after="0" w:line="240" w:lineRule="auto"/>
        <w:rPr>
          <w:color w:val="000000"/>
          <w:sz w:val="22"/>
          <w:szCs w:val="22"/>
          <w:lang w:val="sl-SI"/>
        </w:rPr>
      </w:pPr>
      <w:r w:rsidRPr="00776837">
        <w:rPr>
          <w:color w:val="000000"/>
          <w:sz w:val="22"/>
          <w:szCs w:val="22"/>
          <w:lang w:val="sl-SI"/>
        </w:rPr>
        <w:t>Priporočeni začetni odmerek je 1 mg/kg dvakrat na dan (2 mg/kg/dan), ki ga je treba po enem tednu povečati na začetni terapevtski odmerek 2 mg/kg dvakrat na dan (4 mg/kg/dan).</w:t>
      </w:r>
    </w:p>
    <w:p w14:paraId="16614D84" w14:textId="134A90E8" w:rsidR="00116B38" w:rsidRPr="00776837" w:rsidRDefault="00E81E13">
      <w:pPr>
        <w:pStyle w:val="C-BodyText"/>
        <w:spacing w:before="0" w:after="0" w:line="240" w:lineRule="auto"/>
        <w:rPr>
          <w:color w:val="000000"/>
          <w:sz w:val="22"/>
          <w:szCs w:val="22"/>
          <w:lang w:val="sl-SI"/>
        </w:rPr>
      </w:pPr>
      <w:r w:rsidRPr="00776837">
        <w:rPr>
          <w:color w:val="000000"/>
          <w:sz w:val="22"/>
          <w:szCs w:val="22"/>
          <w:lang w:val="sl-SI"/>
        </w:rPr>
        <w:t>Glede na odziv in prenašanje se lahko vzdrževalni odmerek nadalje vsak teden poveča za 1 mg/kg dvakrat na dan (2 mg/kg/dan). Odmerek je treba postopoma povečevati, dokler ni dosežen optimalni odziv. Uporabiti je treba najmanjši učinkovit odmerek. Zaradi povečanega očistka v primerjavi z odraslimi, je pri otrocih, ki tehtajo od 10 kg do manj kot 20 kg, priporočen največji odmerek do 6 mg/kg dvakrat na dan (12 mg/kg/dan). Pri otrocih, ki tehtajo od 20 kg do manj kot 30 kg, je priporočen največji odmerek 5 mg/kg dvakrat na dan (10 mg/kg/dan), pri otrocih, ki tehtajo od 30 kg do manj kot 50 kg, je priporočen največji odmerek 4 mg/kg dvakrat na dan (8 mg/kg/dan), čeprav so v odprtih študijah (glejte poglavji 4.8 in 5.2) za majhno število otrok iz te zadnje skupine uporabili odmerek do 6 mg/kg dvakrat na dan (12 mg/kg/dan).</w:t>
      </w:r>
    </w:p>
    <w:p w14:paraId="2EA5DA91" w14:textId="77777777" w:rsidR="00C0657F" w:rsidRPr="00776837" w:rsidRDefault="00C0657F">
      <w:pPr>
        <w:pStyle w:val="C-BodyText"/>
        <w:spacing w:before="0" w:after="0" w:line="240" w:lineRule="auto"/>
        <w:rPr>
          <w:color w:val="000000"/>
          <w:sz w:val="22"/>
          <w:szCs w:val="22"/>
          <w:lang w:val="sl-SI"/>
        </w:rPr>
      </w:pPr>
    </w:p>
    <w:p w14:paraId="42DA2212" w14:textId="245E73DB" w:rsidR="0064401C" w:rsidRPr="00671149" w:rsidRDefault="00E81E13" w:rsidP="00C0657F">
      <w:pPr>
        <w:rPr>
          <w:szCs w:val="22"/>
        </w:rPr>
      </w:pPr>
      <w:r w:rsidRPr="00776837">
        <w:t>Spodnje preglednice podajajo primere volumnov raztopine za infundiranje na posamezno dajanje v odvisnosti od predpisanega odmerka in telesne mase.</w:t>
      </w:r>
      <w:r w:rsidR="00C0657F" w:rsidRPr="00671149">
        <w:rPr>
          <w:szCs w:val="22"/>
        </w:rPr>
        <w:t xml:space="preserve"> </w:t>
      </w:r>
      <w:r w:rsidRPr="00776837">
        <w:rPr>
          <w:szCs w:val="22"/>
        </w:rPr>
        <w:t xml:space="preserve">Natančni odmerek raztopine za infundiranje </w:t>
      </w:r>
      <w:r w:rsidR="00B1221B" w:rsidRPr="00776837">
        <w:rPr>
          <w:szCs w:val="22"/>
        </w:rPr>
        <w:t>s</w:t>
      </w:r>
      <w:r w:rsidRPr="00776837">
        <w:rPr>
          <w:szCs w:val="22"/>
        </w:rPr>
        <w:t>e izračuna glede na točno telesno maso otroka</w:t>
      </w:r>
      <w:r w:rsidR="00C0657F" w:rsidRPr="00671149">
        <w:rPr>
          <w:szCs w:val="22"/>
        </w:rPr>
        <w:t>.</w:t>
      </w:r>
    </w:p>
    <w:p w14:paraId="16614D85" w14:textId="354FB5EE" w:rsidR="00116B38" w:rsidRDefault="00116B38">
      <w:pPr>
        <w:rPr>
          <w:iCs/>
          <w:szCs w:val="22"/>
          <w:highlight w:val="yellow"/>
        </w:rPr>
      </w:pPr>
    </w:p>
    <w:p w14:paraId="04AB3036" w14:textId="65AA1C21" w:rsidR="0064401C" w:rsidRPr="00671149" w:rsidRDefault="00E81E13">
      <w:pPr>
        <w:rPr>
          <w:b/>
          <w:bCs/>
          <w:iCs/>
          <w:szCs w:val="22"/>
          <w:highlight w:val="yellow"/>
        </w:rPr>
      </w:pPr>
      <w:r w:rsidRPr="00671149">
        <w:rPr>
          <w:b/>
          <w:bCs/>
          <w:iCs/>
          <w:szCs w:val="22"/>
        </w:rPr>
        <w:t>Preglednica</w:t>
      </w:r>
      <w:r w:rsidR="00671149">
        <w:rPr>
          <w:b/>
          <w:bCs/>
          <w:iCs/>
          <w:szCs w:val="22"/>
        </w:rPr>
        <w:t> </w:t>
      </w:r>
      <w:r w:rsidRPr="00671149">
        <w:rPr>
          <w:b/>
          <w:bCs/>
          <w:iCs/>
          <w:szCs w:val="22"/>
        </w:rPr>
        <w:t>5 Odmerki pri dopolnilnem zdravljenju, ki se uporabljajo dvakrat na dan, pri otrocih od 2.</w:t>
      </w:r>
      <w:r w:rsidR="00671149">
        <w:rPr>
          <w:b/>
          <w:bCs/>
          <w:iCs/>
          <w:szCs w:val="22"/>
        </w:rPr>
        <w:t> </w:t>
      </w:r>
      <w:r w:rsidRPr="00671149">
        <w:rPr>
          <w:b/>
          <w:bCs/>
          <w:iCs/>
          <w:szCs w:val="22"/>
        </w:rPr>
        <w:t>leta dalje, ki tehtajo od 10</w:t>
      </w:r>
      <w:r w:rsidR="00671149">
        <w:rPr>
          <w:b/>
          <w:bCs/>
          <w:iCs/>
          <w:szCs w:val="22"/>
        </w:rPr>
        <w:t> </w:t>
      </w:r>
      <w:r w:rsidRPr="00671149">
        <w:rPr>
          <w:b/>
          <w:bCs/>
          <w:iCs/>
          <w:szCs w:val="22"/>
        </w:rPr>
        <w:t>kg do manj kot 20</w:t>
      </w:r>
      <w:r w:rsidR="00671149">
        <w:rPr>
          <w:b/>
          <w:bCs/>
          <w:iCs/>
          <w:szCs w:val="22"/>
        </w:rPr>
        <w:t> </w:t>
      </w:r>
      <w:r w:rsidRPr="00671149">
        <w:rPr>
          <w:b/>
          <w:bCs/>
          <w:iCs/>
          <w:szCs w:val="22"/>
        </w:rPr>
        <w:t>kg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2"/>
        <w:gridCol w:w="1368"/>
        <w:gridCol w:w="1366"/>
        <w:gridCol w:w="1209"/>
        <w:gridCol w:w="1276"/>
        <w:gridCol w:w="1559"/>
      </w:tblGrid>
      <w:tr w:rsidR="008114E7" w14:paraId="7F8F8F1D" w14:textId="77777777" w:rsidTr="006F74CD">
        <w:trPr>
          <w:trHeight w:val="298"/>
        </w:trPr>
        <w:tc>
          <w:tcPr>
            <w:tcW w:w="992" w:type="dxa"/>
            <w:vAlign w:val="center"/>
          </w:tcPr>
          <w:p w14:paraId="33E48134" w14:textId="403F48AC" w:rsidR="00C0657F" w:rsidRPr="00776837" w:rsidRDefault="00E81E13" w:rsidP="006F74CD">
            <w:pPr>
              <w:pStyle w:val="TableParagraph"/>
              <w:rPr>
                <w:b/>
                <w:bCs/>
                <w:sz w:val="20"/>
                <w:szCs w:val="20"/>
                <w:lang w:val="en-GB"/>
              </w:rPr>
            </w:pPr>
            <w:r w:rsidRPr="00776837">
              <w:rPr>
                <w:b/>
                <w:bCs/>
                <w:sz w:val="20"/>
                <w:szCs w:val="20"/>
                <w:lang w:val="en-GB"/>
              </w:rPr>
              <w:t>Teden</w:t>
            </w:r>
          </w:p>
        </w:tc>
        <w:tc>
          <w:tcPr>
            <w:tcW w:w="1302" w:type="dxa"/>
            <w:vAlign w:val="center"/>
          </w:tcPr>
          <w:p w14:paraId="603D876C" w14:textId="56D3B54A" w:rsidR="00C0657F" w:rsidRPr="00776837" w:rsidRDefault="00E81E13" w:rsidP="006F74CD">
            <w:pPr>
              <w:pStyle w:val="TableParagraph"/>
              <w:ind w:left="105" w:right="360"/>
              <w:rPr>
                <w:b/>
                <w:bCs/>
                <w:sz w:val="20"/>
                <w:szCs w:val="20"/>
                <w:lang w:val="en-GB"/>
              </w:rPr>
            </w:pPr>
            <w:r w:rsidRPr="00776837">
              <w:rPr>
                <w:b/>
                <w:bCs/>
                <w:sz w:val="20"/>
                <w:szCs w:val="20"/>
                <w:lang w:val="en-GB"/>
              </w:rPr>
              <w:t>Teden 1</w:t>
            </w:r>
          </w:p>
        </w:tc>
        <w:tc>
          <w:tcPr>
            <w:tcW w:w="1368" w:type="dxa"/>
            <w:vAlign w:val="center"/>
          </w:tcPr>
          <w:p w14:paraId="33812AC7" w14:textId="12DECAAD" w:rsidR="00C0657F" w:rsidRPr="00776837" w:rsidRDefault="00E81E13" w:rsidP="006F74CD">
            <w:pPr>
              <w:pStyle w:val="TableParagraph"/>
              <w:ind w:left="108" w:right="371"/>
              <w:rPr>
                <w:b/>
                <w:bCs/>
                <w:sz w:val="20"/>
                <w:szCs w:val="20"/>
                <w:lang w:val="en-GB"/>
              </w:rPr>
            </w:pPr>
            <w:r w:rsidRPr="00776837">
              <w:rPr>
                <w:b/>
                <w:bCs/>
                <w:sz w:val="20"/>
                <w:szCs w:val="20"/>
                <w:lang w:val="en-GB"/>
              </w:rPr>
              <w:t>Teden 2</w:t>
            </w:r>
          </w:p>
        </w:tc>
        <w:tc>
          <w:tcPr>
            <w:tcW w:w="1366" w:type="dxa"/>
            <w:vAlign w:val="center"/>
          </w:tcPr>
          <w:p w14:paraId="7D52E763" w14:textId="08120CD1" w:rsidR="00C0657F" w:rsidRPr="00776837" w:rsidRDefault="00E81E13" w:rsidP="006F74CD">
            <w:pPr>
              <w:pStyle w:val="TableParagraph"/>
              <w:ind w:left="105" w:right="371"/>
              <w:rPr>
                <w:b/>
                <w:bCs/>
                <w:sz w:val="20"/>
                <w:szCs w:val="20"/>
                <w:lang w:val="en-GB"/>
              </w:rPr>
            </w:pPr>
            <w:r w:rsidRPr="00776837">
              <w:rPr>
                <w:b/>
                <w:bCs/>
                <w:sz w:val="20"/>
                <w:szCs w:val="20"/>
                <w:lang w:val="en-GB"/>
              </w:rPr>
              <w:t>Teden 3</w:t>
            </w:r>
          </w:p>
        </w:tc>
        <w:tc>
          <w:tcPr>
            <w:tcW w:w="1209" w:type="dxa"/>
            <w:vAlign w:val="center"/>
          </w:tcPr>
          <w:p w14:paraId="7083ABA9" w14:textId="378269B8" w:rsidR="00C0657F" w:rsidRPr="00776837" w:rsidRDefault="00E81E13" w:rsidP="006F74CD">
            <w:pPr>
              <w:pStyle w:val="TableParagraph"/>
              <w:ind w:left="108" w:right="371"/>
              <w:rPr>
                <w:b/>
                <w:bCs/>
                <w:sz w:val="20"/>
                <w:szCs w:val="20"/>
                <w:lang w:val="en-GB"/>
              </w:rPr>
            </w:pPr>
            <w:r w:rsidRPr="00776837">
              <w:rPr>
                <w:b/>
                <w:bCs/>
                <w:sz w:val="20"/>
                <w:szCs w:val="20"/>
                <w:lang w:val="en-GB"/>
              </w:rPr>
              <w:t>Teden 4</w:t>
            </w:r>
          </w:p>
        </w:tc>
        <w:tc>
          <w:tcPr>
            <w:tcW w:w="1276" w:type="dxa"/>
            <w:vAlign w:val="center"/>
          </w:tcPr>
          <w:p w14:paraId="065D656A" w14:textId="211E8FBD" w:rsidR="00C0657F" w:rsidRPr="00776837" w:rsidRDefault="00E81E13" w:rsidP="006F74CD">
            <w:pPr>
              <w:pStyle w:val="TableParagraph"/>
              <w:ind w:left="108" w:right="368"/>
              <w:rPr>
                <w:b/>
                <w:bCs/>
                <w:sz w:val="20"/>
                <w:szCs w:val="20"/>
                <w:lang w:val="en-GB"/>
              </w:rPr>
            </w:pPr>
            <w:r w:rsidRPr="00776837">
              <w:rPr>
                <w:b/>
                <w:bCs/>
                <w:sz w:val="20"/>
                <w:szCs w:val="20"/>
                <w:lang w:val="en-GB"/>
              </w:rPr>
              <w:t>Teden 5</w:t>
            </w:r>
          </w:p>
        </w:tc>
        <w:tc>
          <w:tcPr>
            <w:tcW w:w="1559" w:type="dxa"/>
            <w:vAlign w:val="center"/>
          </w:tcPr>
          <w:p w14:paraId="48084017" w14:textId="2C7CFB9C" w:rsidR="00C0657F" w:rsidRPr="00776837" w:rsidRDefault="00E81E13" w:rsidP="006F74CD">
            <w:pPr>
              <w:pStyle w:val="TableParagraph"/>
              <w:spacing w:line="231" w:lineRule="exact"/>
              <w:ind w:left="108"/>
              <w:rPr>
                <w:b/>
                <w:bCs/>
                <w:sz w:val="20"/>
                <w:szCs w:val="20"/>
                <w:lang w:val="en-GB"/>
              </w:rPr>
            </w:pPr>
            <w:r w:rsidRPr="00776837">
              <w:rPr>
                <w:b/>
                <w:bCs/>
                <w:sz w:val="20"/>
                <w:szCs w:val="20"/>
                <w:lang w:val="en-GB"/>
              </w:rPr>
              <w:t>Teden 6</w:t>
            </w:r>
          </w:p>
        </w:tc>
      </w:tr>
      <w:tr w:rsidR="008114E7" w14:paraId="0D4FDE12" w14:textId="77777777" w:rsidTr="00671149">
        <w:trPr>
          <w:trHeight w:val="1260"/>
        </w:trPr>
        <w:tc>
          <w:tcPr>
            <w:tcW w:w="992" w:type="dxa"/>
          </w:tcPr>
          <w:p w14:paraId="417246CB" w14:textId="6AE08174" w:rsidR="00C0657F" w:rsidRPr="00776837" w:rsidRDefault="00E81E13" w:rsidP="006F74CD">
            <w:pPr>
              <w:pStyle w:val="TableParagraph"/>
              <w:tabs>
                <w:tab w:val="left" w:pos="820"/>
              </w:tabs>
              <w:rPr>
                <w:b/>
                <w:bCs/>
                <w:sz w:val="20"/>
                <w:szCs w:val="20"/>
                <w:lang w:val="en-GB"/>
              </w:rPr>
            </w:pPr>
            <w:r w:rsidRPr="00776837">
              <w:rPr>
                <w:b/>
                <w:bCs/>
                <w:sz w:val="20"/>
                <w:szCs w:val="20"/>
                <w:lang w:val="en-GB"/>
              </w:rPr>
              <w:t>Pre</w:t>
            </w:r>
            <w:r w:rsidR="007362A8" w:rsidRPr="00776837">
              <w:rPr>
                <w:b/>
                <w:bCs/>
                <w:sz w:val="20"/>
                <w:szCs w:val="20"/>
                <w:lang w:val="en-GB"/>
              </w:rPr>
              <w:t>dpisani odmerek</w:t>
            </w:r>
          </w:p>
        </w:tc>
        <w:tc>
          <w:tcPr>
            <w:tcW w:w="1302" w:type="dxa"/>
          </w:tcPr>
          <w:p w14:paraId="5812ABF1" w14:textId="4EEBDFB4" w:rsidR="00C0657F" w:rsidRPr="00776837" w:rsidRDefault="00E81E13" w:rsidP="006F74CD">
            <w:pPr>
              <w:pStyle w:val="TableParagraph"/>
              <w:spacing w:before="2" w:line="231" w:lineRule="exact"/>
              <w:ind w:left="105"/>
              <w:rPr>
                <w:b/>
                <w:bCs/>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1</w:t>
            </w:r>
            <w:r w:rsidR="00446794" w:rsidRPr="00776837">
              <w:rPr>
                <w:b/>
                <w:bCs/>
                <w:sz w:val="20"/>
                <w:szCs w:val="20"/>
                <w:lang w:val="en-GB"/>
              </w:rPr>
              <w:t> </w:t>
            </w:r>
            <w:r w:rsidRPr="00776837">
              <w:rPr>
                <w:b/>
                <w:bCs/>
                <w:sz w:val="20"/>
                <w:szCs w:val="20"/>
                <w:lang w:val="en-GB"/>
              </w:rPr>
              <w:t>ml/kg</w:t>
            </w:r>
          </w:p>
          <w:p w14:paraId="01C94EAC" w14:textId="454E0E9A" w:rsidR="00446794" w:rsidRPr="00776837" w:rsidRDefault="00E81E13" w:rsidP="006F74CD">
            <w:pPr>
              <w:pStyle w:val="TableParagraph"/>
              <w:spacing w:before="2" w:line="231" w:lineRule="exact"/>
              <w:ind w:left="105"/>
              <w:rPr>
                <w:b/>
                <w:bCs/>
                <w:spacing w:val="-52"/>
                <w:sz w:val="20"/>
                <w:szCs w:val="20"/>
                <w:lang w:val="en-GB"/>
              </w:rPr>
            </w:pPr>
            <w:r w:rsidRPr="00776837">
              <w:rPr>
                <w:b/>
                <w:bCs/>
                <w:spacing w:val="-52"/>
                <w:sz w:val="20"/>
                <w:szCs w:val="20"/>
                <w:lang w:val="en-GB"/>
              </w:rPr>
              <w:t xml:space="preserve"> </w:t>
            </w:r>
            <w:r w:rsidRPr="00776837">
              <w:rPr>
                <w:b/>
                <w:bCs/>
                <w:spacing w:val="-1"/>
                <w:sz w:val="20"/>
                <w:szCs w:val="20"/>
                <w:lang w:val="en-GB"/>
              </w:rPr>
              <w:t>(1 </w:t>
            </w:r>
            <w:r w:rsidRPr="00776837">
              <w:rPr>
                <w:b/>
                <w:bCs/>
                <w:sz w:val="20"/>
                <w:szCs w:val="20"/>
                <w:lang w:val="en-GB"/>
              </w:rPr>
              <w:t>mg/kg)</w:t>
            </w:r>
            <w:r w:rsidRPr="00776837">
              <w:rPr>
                <w:b/>
                <w:bCs/>
                <w:spacing w:val="-52"/>
                <w:sz w:val="20"/>
                <w:szCs w:val="20"/>
                <w:lang w:val="en-GB"/>
              </w:rPr>
              <w:t xml:space="preserve"> </w:t>
            </w:r>
          </w:p>
          <w:p w14:paraId="5F5B205B" w14:textId="10451189" w:rsidR="00C0657F" w:rsidRPr="00776837" w:rsidRDefault="00E81E13" w:rsidP="006F74CD">
            <w:pPr>
              <w:pStyle w:val="TableParagraph"/>
              <w:spacing w:before="2" w:line="231" w:lineRule="exact"/>
              <w:ind w:left="105"/>
              <w:rPr>
                <w:b/>
                <w:bCs/>
                <w:sz w:val="20"/>
                <w:szCs w:val="20"/>
                <w:lang w:val="en-GB"/>
              </w:rPr>
            </w:pPr>
            <w:r w:rsidRPr="00776837">
              <w:rPr>
                <w:b/>
                <w:bCs/>
                <w:sz w:val="20"/>
                <w:szCs w:val="20"/>
                <w:lang w:val="en-GB"/>
              </w:rPr>
              <w:t>Začetni odmerek</w:t>
            </w:r>
          </w:p>
        </w:tc>
        <w:tc>
          <w:tcPr>
            <w:tcW w:w="1368" w:type="dxa"/>
          </w:tcPr>
          <w:p w14:paraId="45F51ACD" w14:textId="60FC57D9" w:rsidR="00C0657F" w:rsidRPr="00776837" w:rsidRDefault="00E81E13" w:rsidP="006F74CD">
            <w:pPr>
              <w:pStyle w:val="TableParagraph"/>
              <w:spacing w:before="2" w:line="231" w:lineRule="exact"/>
              <w:ind w:left="108"/>
              <w:rPr>
                <w:b/>
                <w:bCs/>
                <w:spacing w:val="-52"/>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2</w:t>
            </w:r>
            <w:r w:rsidR="00446794" w:rsidRPr="00776837">
              <w:rPr>
                <w:b/>
                <w:bCs/>
                <w:sz w:val="20"/>
                <w:szCs w:val="20"/>
                <w:lang w:val="en-GB"/>
              </w:rPr>
              <w:t> </w:t>
            </w:r>
            <w:r w:rsidRPr="00776837">
              <w:rPr>
                <w:b/>
                <w:bCs/>
                <w:sz w:val="20"/>
                <w:szCs w:val="20"/>
                <w:lang w:val="en-GB"/>
              </w:rPr>
              <w:t>ml/kg</w:t>
            </w:r>
            <w:r w:rsidRPr="00776837">
              <w:rPr>
                <w:b/>
                <w:bCs/>
                <w:spacing w:val="-52"/>
                <w:sz w:val="20"/>
                <w:szCs w:val="20"/>
                <w:lang w:val="en-GB"/>
              </w:rPr>
              <w:t xml:space="preserve"> </w:t>
            </w:r>
          </w:p>
          <w:p w14:paraId="6711F8D8" w14:textId="2D840DF6" w:rsidR="00C0657F" w:rsidRPr="00776837" w:rsidRDefault="00E81E13" w:rsidP="006F74CD">
            <w:pPr>
              <w:pStyle w:val="TableParagraph"/>
              <w:spacing w:before="2" w:line="231" w:lineRule="exact"/>
              <w:ind w:left="108"/>
              <w:rPr>
                <w:b/>
                <w:bCs/>
                <w:sz w:val="20"/>
                <w:szCs w:val="20"/>
                <w:lang w:val="en-GB"/>
              </w:rPr>
            </w:pPr>
            <w:r w:rsidRPr="00776837">
              <w:rPr>
                <w:b/>
                <w:bCs/>
                <w:spacing w:val="-1"/>
                <w:sz w:val="20"/>
                <w:szCs w:val="20"/>
                <w:lang w:val="en-GB"/>
              </w:rPr>
              <w:t>(2</w:t>
            </w:r>
            <w:r w:rsidR="00446794" w:rsidRPr="00776837">
              <w:rPr>
                <w:b/>
                <w:bCs/>
                <w:spacing w:val="-13"/>
                <w:sz w:val="20"/>
                <w:szCs w:val="20"/>
                <w:lang w:val="en-GB"/>
              </w:rPr>
              <w:t> </w:t>
            </w:r>
            <w:r w:rsidRPr="00776837">
              <w:rPr>
                <w:b/>
                <w:bCs/>
                <w:sz w:val="20"/>
                <w:szCs w:val="20"/>
                <w:lang w:val="en-GB"/>
              </w:rPr>
              <w:t>mg/kg)</w:t>
            </w:r>
          </w:p>
        </w:tc>
        <w:tc>
          <w:tcPr>
            <w:tcW w:w="1366" w:type="dxa"/>
          </w:tcPr>
          <w:p w14:paraId="37847686" w14:textId="03185F5F" w:rsidR="00C0657F" w:rsidRPr="00776837" w:rsidRDefault="00E81E13" w:rsidP="006F74CD">
            <w:pPr>
              <w:pStyle w:val="TableParagraph"/>
              <w:spacing w:before="2" w:line="231" w:lineRule="exact"/>
              <w:ind w:left="105"/>
              <w:rPr>
                <w:b/>
                <w:bCs/>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3</w:t>
            </w:r>
            <w:r w:rsidR="00446794" w:rsidRPr="00776837">
              <w:rPr>
                <w:b/>
                <w:bCs/>
                <w:sz w:val="20"/>
                <w:szCs w:val="20"/>
                <w:lang w:val="en-GB"/>
              </w:rPr>
              <w:t> </w:t>
            </w:r>
            <w:r w:rsidRPr="00776837">
              <w:rPr>
                <w:b/>
                <w:bCs/>
                <w:sz w:val="20"/>
                <w:szCs w:val="20"/>
                <w:lang w:val="en-GB"/>
              </w:rPr>
              <w:t>ml/kg</w:t>
            </w:r>
          </w:p>
          <w:p w14:paraId="6FC3B66A" w14:textId="079956AE" w:rsidR="00C0657F" w:rsidRPr="00776837" w:rsidRDefault="00E81E13" w:rsidP="006F74CD">
            <w:pPr>
              <w:pStyle w:val="TableParagraph"/>
              <w:spacing w:before="2" w:line="231" w:lineRule="exact"/>
              <w:ind w:left="105"/>
              <w:rPr>
                <w:b/>
                <w:bCs/>
                <w:sz w:val="20"/>
                <w:szCs w:val="20"/>
                <w:lang w:val="en-GB"/>
              </w:rPr>
            </w:pPr>
            <w:r w:rsidRPr="00776837">
              <w:rPr>
                <w:b/>
                <w:bCs/>
                <w:spacing w:val="-52"/>
                <w:sz w:val="20"/>
                <w:szCs w:val="20"/>
                <w:lang w:val="en-GB"/>
              </w:rPr>
              <w:t xml:space="preserve"> </w:t>
            </w:r>
            <w:r w:rsidRPr="00776837">
              <w:rPr>
                <w:b/>
                <w:bCs/>
                <w:sz w:val="20"/>
                <w:szCs w:val="20"/>
                <w:lang w:val="en-GB"/>
              </w:rPr>
              <w:t>(3</w:t>
            </w:r>
            <w:r w:rsidR="00446794" w:rsidRPr="00776837">
              <w:rPr>
                <w:b/>
                <w:bCs/>
                <w:spacing w:val="-14"/>
                <w:sz w:val="20"/>
                <w:szCs w:val="20"/>
                <w:lang w:val="en-GB"/>
              </w:rPr>
              <w:t> </w:t>
            </w:r>
            <w:r w:rsidRPr="00776837">
              <w:rPr>
                <w:b/>
                <w:bCs/>
                <w:sz w:val="20"/>
                <w:szCs w:val="20"/>
                <w:lang w:val="en-GB"/>
              </w:rPr>
              <w:t>mg/kg)</w:t>
            </w:r>
          </w:p>
        </w:tc>
        <w:tc>
          <w:tcPr>
            <w:tcW w:w="1209" w:type="dxa"/>
          </w:tcPr>
          <w:p w14:paraId="4239E224" w14:textId="7187E004" w:rsidR="00C0657F" w:rsidRPr="00776837" w:rsidRDefault="00E81E13" w:rsidP="006F74CD">
            <w:pPr>
              <w:pStyle w:val="TableParagraph"/>
              <w:spacing w:before="2" w:line="231" w:lineRule="exact"/>
              <w:ind w:left="108"/>
              <w:rPr>
                <w:b/>
                <w:bCs/>
                <w:spacing w:val="-52"/>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4</w:t>
            </w:r>
            <w:r w:rsidR="00446794" w:rsidRPr="00776837">
              <w:rPr>
                <w:b/>
                <w:bCs/>
                <w:sz w:val="20"/>
                <w:szCs w:val="20"/>
                <w:lang w:val="en-GB"/>
              </w:rPr>
              <w:t> </w:t>
            </w:r>
            <w:r w:rsidRPr="00776837">
              <w:rPr>
                <w:b/>
                <w:bCs/>
                <w:sz w:val="20"/>
                <w:szCs w:val="20"/>
                <w:lang w:val="en-GB"/>
              </w:rPr>
              <w:t>ml/kg</w:t>
            </w:r>
            <w:r w:rsidRPr="00776837">
              <w:rPr>
                <w:b/>
                <w:bCs/>
                <w:spacing w:val="-52"/>
                <w:sz w:val="20"/>
                <w:szCs w:val="20"/>
                <w:lang w:val="en-GB"/>
              </w:rPr>
              <w:t xml:space="preserve"> </w:t>
            </w:r>
          </w:p>
          <w:p w14:paraId="41A54CA1" w14:textId="590F72B0" w:rsidR="00C0657F" w:rsidRPr="00776837" w:rsidRDefault="00E81E13" w:rsidP="006F74CD">
            <w:pPr>
              <w:pStyle w:val="TableParagraph"/>
              <w:spacing w:before="2" w:line="231" w:lineRule="exact"/>
              <w:ind w:left="108"/>
              <w:rPr>
                <w:b/>
                <w:bCs/>
                <w:sz w:val="20"/>
                <w:szCs w:val="20"/>
                <w:lang w:val="en-GB"/>
              </w:rPr>
            </w:pPr>
            <w:r w:rsidRPr="00776837">
              <w:rPr>
                <w:b/>
                <w:bCs/>
                <w:sz w:val="20"/>
                <w:szCs w:val="20"/>
                <w:lang w:val="en-GB"/>
              </w:rPr>
              <w:t>(4</w:t>
            </w:r>
            <w:r w:rsidR="00446794" w:rsidRPr="00776837">
              <w:rPr>
                <w:b/>
                <w:bCs/>
                <w:spacing w:val="-14"/>
                <w:sz w:val="20"/>
                <w:szCs w:val="20"/>
                <w:lang w:val="en-GB"/>
              </w:rPr>
              <w:t> </w:t>
            </w:r>
            <w:r w:rsidRPr="00776837">
              <w:rPr>
                <w:b/>
                <w:bCs/>
                <w:sz w:val="20"/>
                <w:szCs w:val="20"/>
                <w:lang w:val="en-GB"/>
              </w:rPr>
              <w:t>mg/kg)</w:t>
            </w:r>
          </w:p>
        </w:tc>
        <w:tc>
          <w:tcPr>
            <w:tcW w:w="1276" w:type="dxa"/>
          </w:tcPr>
          <w:p w14:paraId="7D799640" w14:textId="5E92FB04" w:rsidR="00C0657F" w:rsidRPr="00776837" w:rsidRDefault="00E81E13" w:rsidP="006F74CD">
            <w:pPr>
              <w:pStyle w:val="TableParagraph"/>
              <w:spacing w:before="2" w:line="231" w:lineRule="exact"/>
              <w:ind w:left="108"/>
              <w:rPr>
                <w:b/>
                <w:bCs/>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5</w:t>
            </w:r>
            <w:r w:rsidR="00446794" w:rsidRPr="00776837">
              <w:rPr>
                <w:b/>
                <w:bCs/>
                <w:sz w:val="20"/>
                <w:szCs w:val="20"/>
                <w:lang w:val="en-GB"/>
              </w:rPr>
              <w:t> </w:t>
            </w:r>
            <w:r w:rsidRPr="00776837">
              <w:rPr>
                <w:b/>
                <w:bCs/>
                <w:sz w:val="20"/>
                <w:szCs w:val="20"/>
                <w:lang w:val="en-GB"/>
              </w:rPr>
              <w:t>ml/kg</w:t>
            </w:r>
          </w:p>
          <w:p w14:paraId="3C860651" w14:textId="5540C130" w:rsidR="00C0657F" w:rsidRPr="00776837" w:rsidRDefault="00E81E13" w:rsidP="006F74CD">
            <w:pPr>
              <w:pStyle w:val="TableParagraph"/>
              <w:spacing w:before="2" w:line="231" w:lineRule="exact"/>
              <w:ind w:left="108"/>
              <w:rPr>
                <w:b/>
                <w:bCs/>
                <w:sz w:val="20"/>
                <w:szCs w:val="20"/>
                <w:lang w:val="en-GB"/>
              </w:rPr>
            </w:pPr>
            <w:r w:rsidRPr="00776837">
              <w:rPr>
                <w:b/>
                <w:bCs/>
                <w:spacing w:val="-52"/>
                <w:sz w:val="20"/>
                <w:szCs w:val="20"/>
                <w:lang w:val="en-GB"/>
              </w:rPr>
              <w:t xml:space="preserve"> </w:t>
            </w:r>
            <w:r w:rsidRPr="00776837">
              <w:rPr>
                <w:b/>
                <w:bCs/>
                <w:spacing w:val="-1"/>
                <w:sz w:val="20"/>
                <w:szCs w:val="20"/>
                <w:lang w:val="en-GB"/>
              </w:rPr>
              <w:t>(5</w:t>
            </w:r>
            <w:r w:rsidR="00446794" w:rsidRPr="00776837">
              <w:rPr>
                <w:b/>
                <w:bCs/>
                <w:spacing w:val="-9"/>
                <w:sz w:val="20"/>
                <w:szCs w:val="20"/>
                <w:lang w:val="en-GB"/>
              </w:rPr>
              <w:t> </w:t>
            </w:r>
            <w:r w:rsidRPr="00776837">
              <w:rPr>
                <w:b/>
                <w:bCs/>
                <w:spacing w:val="-1"/>
                <w:sz w:val="20"/>
                <w:szCs w:val="20"/>
                <w:lang w:val="en-GB"/>
              </w:rPr>
              <w:t>mg/kg)</w:t>
            </w:r>
          </w:p>
        </w:tc>
        <w:tc>
          <w:tcPr>
            <w:tcW w:w="1559" w:type="dxa"/>
          </w:tcPr>
          <w:p w14:paraId="7CAD2F02" w14:textId="4DE07A5D" w:rsidR="00C0657F" w:rsidRPr="00776837" w:rsidRDefault="00E81E13" w:rsidP="006F74CD">
            <w:pPr>
              <w:pStyle w:val="TableParagraph"/>
              <w:ind w:left="103"/>
              <w:rPr>
                <w:b/>
                <w:bCs/>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6</w:t>
            </w:r>
            <w:r w:rsidR="00446794" w:rsidRPr="00776837">
              <w:rPr>
                <w:b/>
                <w:bCs/>
                <w:sz w:val="20"/>
                <w:szCs w:val="20"/>
                <w:lang w:val="en-GB"/>
              </w:rPr>
              <w:t> </w:t>
            </w:r>
            <w:r w:rsidRPr="00776837">
              <w:rPr>
                <w:b/>
                <w:bCs/>
                <w:sz w:val="20"/>
                <w:szCs w:val="20"/>
                <w:lang w:val="en-GB"/>
              </w:rPr>
              <w:t>ml/kg</w:t>
            </w:r>
          </w:p>
          <w:p w14:paraId="1AF15AE9" w14:textId="278A8C1F" w:rsidR="00C0657F" w:rsidRPr="00776837" w:rsidRDefault="00E81E13" w:rsidP="006F74CD">
            <w:pPr>
              <w:pStyle w:val="TableParagraph"/>
              <w:ind w:left="103"/>
              <w:rPr>
                <w:b/>
                <w:bCs/>
                <w:sz w:val="20"/>
                <w:szCs w:val="20"/>
                <w:lang w:val="en-GB"/>
              </w:rPr>
            </w:pPr>
            <w:r w:rsidRPr="00776837">
              <w:rPr>
                <w:b/>
                <w:bCs/>
                <w:spacing w:val="1"/>
                <w:sz w:val="20"/>
                <w:szCs w:val="20"/>
                <w:lang w:val="en-GB"/>
              </w:rPr>
              <w:t xml:space="preserve"> </w:t>
            </w:r>
            <w:r w:rsidRPr="00776837">
              <w:rPr>
                <w:b/>
                <w:bCs/>
                <w:sz w:val="20"/>
                <w:szCs w:val="20"/>
                <w:lang w:val="en-GB"/>
              </w:rPr>
              <w:t>(6</w:t>
            </w:r>
            <w:r w:rsidR="00446794" w:rsidRPr="00776837">
              <w:rPr>
                <w:b/>
                <w:bCs/>
                <w:spacing w:val="-3"/>
                <w:sz w:val="20"/>
                <w:szCs w:val="20"/>
                <w:lang w:val="en-GB"/>
              </w:rPr>
              <w:t> </w:t>
            </w:r>
            <w:r w:rsidRPr="00776837">
              <w:rPr>
                <w:b/>
                <w:bCs/>
                <w:sz w:val="20"/>
                <w:szCs w:val="20"/>
                <w:lang w:val="en-GB"/>
              </w:rPr>
              <w:t>mg/kg)</w:t>
            </w:r>
          </w:p>
          <w:p w14:paraId="383967CC" w14:textId="7B272384" w:rsidR="00C0657F" w:rsidRPr="00776837" w:rsidRDefault="00E81E13" w:rsidP="006F74CD">
            <w:pPr>
              <w:pStyle w:val="TableParagraph"/>
              <w:spacing w:before="1"/>
              <w:ind w:left="103"/>
              <w:rPr>
                <w:b/>
                <w:bCs/>
                <w:sz w:val="20"/>
                <w:szCs w:val="20"/>
                <w:lang w:val="en-GB"/>
              </w:rPr>
            </w:pPr>
            <w:r w:rsidRPr="00776837">
              <w:rPr>
                <w:b/>
                <w:bCs/>
                <w:sz w:val="20"/>
                <w:szCs w:val="20"/>
                <w:lang w:val="en-GB"/>
              </w:rPr>
              <w:t>Največji priporočeni odmerek</w:t>
            </w:r>
          </w:p>
        </w:tc>
      </w:tr>
      <w:tr w:rsidR="008114E7" w14:paraId="4045099C" w14:textId="77777777" w:rsidTr="006F74CD">
        <w:trPr>
          <w:trHeight w:val="278"/>
        </w:trPr>
        <w:tc>
          <w:tcPr>
            <w:tcW w:w="992" w:type="dxa"/>
            <w:vAlign w:val="center"/>
          </w:tcPr>
          <w:p w14:paraId="4C070DAA" w14:textId="42EA11A8" w:rsidR="00C0657F" w:rsidRPr="00776837" w:rsidRDefault="00E81E13" w:rsidP="006F74CD">
            <w:pPr>
              <w:pStyle w:val="TableParagraph"/>
              <w:rPr>
                <w:sz w:val="20"/>
                <w:lang w:val="en-GB"/>
              </w:rPr>
            </w:pPr>
            <w:r w:rsidRPr="00776837">
              <w:rPr>
                <w:sz w:val="20"/>
                <w:lang w:val="en-GB"/>
              </w:rPr>
              <w:t>Telesna masa</w:t>
            </w:r>
          </w:p>
        </w:tc>
        <w:tc>
          <w:tcPr>
            <w:tcW w:w="8080" w:type="dxa"/>
            <w:gridSpan w:val="6"/>
            <w:vAlign w:val="center"/>
          </w:tcPr>
          <w:p w14:paraId="45A40448" w14:textId="7185FB5E" w:rsidR="00C0657F" w:rsidRPr="00776837" w:rsidRDefault="00E81E13" w:rsidP="006F74CD">
            <w:pPr>
              <w:pStyle w:val="TableParagraph"/>
              <w:spacing w:before="2" w:line="231" w:lineRule="exact"/>
              <w:ind w:left="108"/>
              <w:rPr>
                <w:sz w:val="20"/>
                <w:lang w:val="en-GB"/>
              </w:rPr>
            </w:pPr>
            <w:r w:rsidRPr="00776837">
              <w:rPr>
                <w:sz w:val="20"/>
                <w:lang w:val="en-GB"/>
              </w:rPr>
              <w:t>Uporabljen volumen</w:t>
            </w:r>
          </w:p>
        </w:tc>
      </w:tr>
      <w:tr w:rsidR="008114E7" w14:paraId="53BB4906" w14:textId="77777777" w:rsidTr="006F74CD">
        <w:trPr>
          <w:trHeight w:val="504"/>
        </w:trPr>
        <w:tc>
          <w:tcPr>
            <w:tcW w:w="992" w:type="dxa"/>
          </w:tcPr>
          <w:p w14:paraId="338E7C24" w14:textId="62436EB6" w:rsidR="00C0657F" w:rsidRPr="00776837" w:rsidRDefault="00E81E13" w:rsidP="006F74CD">
            <w:pPr>
              <w:pStyle w:val="TableParagraph"/>
              <w:spacing w:line="252" w:lineRule="exact"/>
              <w:rPr>
                <w:sz w:val="20"/>
                <w:szCs w:val="20"/>
                <w:lang w:val="en-GB"/>
              </w:rPr>
            </w:pPr>
            <w:r w:rsidRPr="00776837">
              <w:rPr>
                <w:sz w:val="20"/>
                <w:szCs w:val="20"/>
                <w:lang w:val="en-GB"/>
              </w:rPr>
              <w:t>10</w:t>
            </w:r>
            <w:r w:rsidR="00671149">
              <w:rPr>
                <w:sz w:val="20"/>
                <w:szCs w:val="20"/>
                <w:lang w:val="en-GB"/>
              </w:rPr>
              <w:t> </w:t>
            </w:r>
            <w:r w:rsidRPr="00776837">
              <w:rPr>
                <w:sz w:val="20"/>
                <w:szCs w:val="20"/>
                <w:lang w:val="en-GB"/>
              </w:rPr>
              <w:t>kg</w:t>
            </w:r>
          </w:p>
        </w:tc>
        <w:tc>
          <w:tcPr>
            <w:tcW w:w="1302" w:type="dxa"/>
          </w:tcPr>
          <w:p w14:paraId="7C3D3C14" w14:textId="717FE767" w:rsidR="00C0657F" w:rsidRPr="00776837" w:rsidRDefault="00E81E13" w:rsidP="006F74CD">
            <w:pPr>
              <w:pStyle w:val="TableParagraph"/>
              <w:rPr>
                <w:sz w:val="20"/>
                <w:szCs w:val="20"/>
                <w:lang w:val="en-GB"/>
              </w:rPr>
            </w:pPr>
            <w:r w:rsidRPr="00776837">
              <w:rPr>
                <w:sz w:val="20"/>
                <w:szCs w:val="20"/>
                <w:lang w:val="en-GB"/>
              </w:rPr>
              <w:t>1</w:t>
            </w:r>
            <w:r w:rsidR="00671149">
              <w:rPr>
                <w:sz w:val="20"/>
                <w:szCs w:val="20"/>
                <w:lang w:val="en-GB"/>
              </w:rPr>
              <w:t> </w:t>
            </w:r>
            <w:r w:rsidRPr="00776837">
              <w:rPr>
                <w:sz w:val="20"/>
                <w:szCs w:val="20"/>
                <w:lang w:val="en-GB"/>
              </w:rPr>
              <w:t>ml</w:t>
            </w:r>
          </w:p>
          <w:p w14:paraId="5436C4A6" w14:textId="0E2A1746" w:rsidR="00C0657F" w:rsidRPr="00776837" w:rsidRDefault="00E81E13" w:rsidP="006F74CD">
            <w:pPr>
              <w:pStyle w:val="TableParagraph"/>
              <w:spacing w:before="1" w:line="231" w:lineRule="exact"/>
              <w:ind w:left="105"/>
              <w:rPr>
                <w:sz w:val="20"/>
                <w:szCs w:val="20"/>
                <w:lang w:val="en-GB"/>
              </w:rPr>
            </w:pPr>
            <w:r w:rsidRPr="00776837">
              <w:rPr>
                <w:sz w:val="20"/>
                <w:szCs w:val="20"/>
                <w:lang w:val="en-GB"/>
              </w:rPr>
              <w:t>(10</w:t>
            </w:r>
            <w:r w:rsidR="00671149">
              <w:rPr>
                <w:spacing w:val="-2"/>
                <w:sz w:val="20"/>
                <w:szCs w:val="20"/>
                <w:lang w:val="en-GB"/>
              </w:rPr>
              <w:t> </w:t>
            </w:r>
            <w:r w:rsidRPr="00776837">
              <w:rPr>
                <w:sz w:val="20"/>
                <w:szCs w:val="20"/>
                <w:lang w:val="en-GB"/>
              </w:rPr>
              <w:t>mg)</w:t>
            </w:r>
          </w:p>
        </w:tc>
        <w:tc>
          <w:tcPr>
            <w:tcW w:w="1368" w:type="dxa"/>
          </w:tcPr>
          <w:p w14:paraId="5422F809" w14:textId="3CDD4ACF" w:rsidR="00C0657F" w:rsidRPr="00776837" w:rsidRDefault="00E81E13" w:rsidP="006F74CD">
            <w:pPr>
              <w:pStyle w:val="TableParagraph"/>
              <w:rPr>
                <w:sz w:val="20"/>
                <w:szCs w:val="20"/>
                <w:lang w:val="en-GB"/>
              </w:rPr>
            </w:pPr>
            <w:r w:rsidRPr="00776837">
              <w:rPr>
                <w:sz w:val="20"/>
                <w:szCs w:val="20"/>
                <w:lang w:val="en-GB"/>
              </w:rPr>
              <w:t>2</w:t>
            </w:r>
            <w:r w:rsidR="00671149">
              <w:rPr>
                <w:sz w:val="20"/>
                <w:szCs w:val="20"/>
                <w:lang w:val="en-GB"/>
              </w:rPr>
              <w:t> </w:t>
            </w:r>
            <w:r w:rsidRPr="00776837">
              <w:rPr>
                <w:sz w:val="20"/>
                <w:szCs w:val="20"/>
                <w:lang w:val="en-GB"/>
              </w:rPr>
              <w:t>ml</w:t>
            </w:r>
          </w:p>
          <w:p w14:paraId="5C92420A" w14:textId="5D4E24BC" w:rsidR="00C0657F" w:rsidRPr="00776837" w:rsidRDefault="00E81E13" w:rsidP="006F74CD">
            <w:pPr>
              <w:pStyle w:val="TableParagraph"/>
              <w:spacing w:before="1" w:line="231" w:lineRule="exact"/>
              <w:ind w:left="108"/>
              <w:rPr>
                <w:sz w:val="20"/>
                <w:szCs w:val="20"/>
                <w:lang w:val="en-GB"/>
              </w:rPr>
            </w:pPr>
            <w:r w:rsidRPr="00776837">
              <w:rPr>
                <w:sz w:val="20"/>
                <w:szCs w:val="20"/>
                <w:lang w:val="en-GB"/>
              </w:rPr>
              <w:t>(20</w:t>
            </w:r>
            <w:r w:rsidR="00671149">
              <w:rPr>
                <w:sz w:val="20"/>
                <w:szCs w:val="20"/>
                <w:lang w:val="en-GB"/>
              </w:rPr>
              <w:t> </w:t>
            </w:r>
            <w:r w:rsidRPr="00776837">
              <w:rPr>
                <w:sz w:val="20"/>
                <w:szCs w:val="20"/>
                <w:lang w:val="en-GB"/>
              </w:rPr>
              <w:t>mg)</w:t>
            </w:r>
          </w:p>
        </w:tc>
        <w:tc>
          <w:tcPr>
            <w:tcW w:w="1366" w:type="dxa"/>
          </w:tcPr>
          <w:p w14:paraId="71FC727D" w14:textId="5F04FFCC" w:rsidR="00C0657F" w:rsidRPr="00776837" w:rsidRDefault="00E81E13" w:rsidP="006F74CD">
            <w:pPr>
              <w:pStyle w:val="TableParagraph"/>
              <w:ind w:left="104"/>
              <w:rPr>
                <w:sz w:val="20"/>
                <w:szCs w:val="20"/>
                <w:lang w:val="en-GB"/>
              </w:rPr>
            </w:pPr>
            <w:r w:rsidRPr="00776837">
              <w:rPr>
                <w:sz w:val="20"/>
                <w:szCs w:val="20"/>
                <w:lang w:val="en-GB"/>
              </w:rPr>
              <w:t>3</w:t>
            </w:r>
            <w:r w:rsidR="00671149">
              <w:rPr>
                <w:sz w:val="20"/>
                <w:szCs w:val="20"/>
                <w:lang w:val="en-GB"/>
              </w:rPr>
              <w:t> </w:t>
            </w:r>
            <w:r w:rsidRPr="00776837">
              <w:rPr>
                <w:sz w:val="20"/>
                <w:szCs w:val="20"/>
                <w:lang w:val="en-GB"/>
              </w:rPr>
              <w:t>ml</w:t>
            </w:r>
          </w:p>
          <w:p w14:paraId="7CC12516" w14:textId="7CDC5A56" w:rsidR="00C0657F" w:rsidRPr="00776837" w:rsidRDefault="00E81E13" w:rsidP="006F74CD">
            <w:pPr>
              <w:pStyle w:val="TableParagraph"/>
              <w:spacing w:before="1" w:line="231" w:lineRule="exact"/>
              <w:ind w:left="105"/>
              <w:rPr>
                <w:sz w:val="20"/>
                <w:szCs w:val="20"/>
                <w:lang w:val="en-GB"/>
              </w:rPr>
            </w:pPr>
            <w:r w:rsidRPr="00776837">
              <w:rPr>
                <w:sz w:val="20"/>
                <w:szCs w:val="20"/>
                <w:lang w:val="en-GB"/>
              </w:rPr>
              <w:t>(30</w:t>
            </w:r>
            <w:r w:rsidR="00671149">
              <w:rPr>
                <w:sz w:val="20"/>
                <w:szCs w:val="20"/>
                <w:lang w:val="en-GB"/>
              </w:rPr>
              <w:t> </w:t>
            </w:r>
            <w:r w:rsidRPr="00776837">
              <w:rPr>
                <w:sz w:val="20"/>
                <w:szCs w:val="20"/>
                <w:lang w:val="en-GB"/>
              </w:rPr>
              <w:t>mg)</w:t>
            </w:r>
          </w:p>
        </w:tc>
        <w:tc>
          <w:tcPr>
            <w:tcW w:w="1209" w:type="dxa"/>
          </w:tcPr>
          <w:p w14:paraId="18B8AA9D" w14:textId="2781159D" w:rsidR="00C0657F" w:rsidRPr="00776837" w:rsidRDefault="00E81E13" w:rsidP="006F74CD">
            <w:pPr>
              <w:pStyle w:val="TableParagraph"/>
              <w:ind w:left="106"/>
              <w:rPr>
                <w:sz w:val="20"/>
                <w:szCs w:val="20"/>
                <w:lang w:val="en-GB"/>
              </w:rPr>
            </w:pPr>
            <w:r w:rsidRPr="00776837">
              <w:rPr>
                <w:sz w:val="20"/>
                <w:szCs w:val="20"/>
                <w:lang w:val="en-GB"/>
              </w:rPr>
              <w:t>4</w:t>
            </w:r>
            <w:r w:rsidR="00671149">
              <w:rPr>
                <w:spacing w:val="-2"/>
                <w:sz w:val="20"/>
                <w:szCs w:val="20"/>
                <w:lang w:val="en-GB"/>
              </w:rPr>
              <w:t> </w:t>
            </w:r>
            <w:r w:rsidRPr="00776837">
              <w:rPr>
                <w:sz w:val="20"/>
                <w:szCs w:val="20"/>
                <w:lang w:val="en-GB"/>
              </w:rPr>
              <w:t>ml</w:t>
            </w:r>
          </w:p>
          <w:p w14:paraId="7F7618FB" w14:textId="55B70BA1" w:rsidR="00C0657F" w:rsidRPr="00776837" w:rsidRDefault="00E81E13" w:rsidP="006F74CD">
            <w:pPr>
              <w:pStyle w:val="TableParagraph"/>
              <w:spacing w:before="1" w:line="231" w:lineRule="exact"/>
              <w:ind w:left="108"/>
              <w:rPr>
                <w:sz w:val="20"/>
                <w:szCs w:val="20"/>
                <w:lang w:val="en-GB"/>
              </w:rPr>
            </w:pPr>
            <w:r w:rsidRPr="00776837">
              <w:rPr>
                <w:sz w:val="20"/>
                <w:szCs w:val="20"/>
                <w:lang w:val="en-GB"/>
              </w:rPr>
              <w:t>(40</w:t>
            </w:r>
            <w:r w:rsidR="00671149">
              <w:rPr>
                <w:sz w:val="20"/>
                <w:szCs w:val="20"/>
                <w:lang w:val="en-GB"/>
              </w:rPr>
              <w:t> </w:t>
            </w:r>
            <w:r w:rsidRPr="00776837">
              <w:rPr>
                <w:sz w:val="20"/>
                <w:szCs w:val="20"/>
                <w:lang w:val="en-GB"/>
              </w:rPr>
              <w:t>mg)</w:t>
            </w:r>
          </w:p>
        </w:tc>
        <w:tc>
          <w:tcPr>
            <w:tcW w:w="1276" w:type="dxa"/>
          </w:tcPr>
          <w:p w14:paraId="70A94E1D" w14:textId="1A91B0A5" w:rsidR="00C0657F" w:rsidRPr="00776837" w:rsidRDefault="00E81E13" w:rsidP="006F74CD">
            <w:pPr>
              <w:pStyle w:val="TableParagraph"/>
              <w:ind w:left="106"/>
              <w:rPr>
                <w:sz w:val="20"/>
                <w:szCs w:val="20"/>
                <w:lang w:val="en-GB"/>
              </w:rPr>
            </w:pPr>
            <w:r w:rsidRPr="00776837">
              <w:rPr>
                <w:sz w:val="20"/>
                <w:szCs w:val="20"/>
                <w:lang w:val="en-GB"/>
              </w:rPr>
              <w:t>5</w:t>
            </w:r>
            <w:r w:rsidR="00671149">
              <w:rPr>
                <w:sz w:val="20"/>
                <w:szCs w:val="20"/>
                <w:lang w:val="en-GB"/>
              </w:rPr>
              <w:t> </w:t>
            </w:r>
            <w:r w:rsidRPr="00776837">
              <w:rPr>
                <w:sz w:val="20"/>
                <w:szCs w:val="20"/>
                <w:lang w:val="en-GB"/>
              </w:rPr>
              <w:t>ml</w:t>
            </w:r>
          </w:p>
          <w:p w14:paraId="2A26B555" w14:textId="447B1DE9" w:rsidR="00C0657F" w:rsidRPr="00776837" w:rsidRDefault="00E81E13" w:rsidP="006F74CD">
            <w:pPr>
              <w:pStyle w:val="TableParagraph"/>
              <w:spacing w:before="1" w:line="231" w:lineRule="exact"/>
              <w:ind w:left="108"/>
              <w:rPr>
                <w:sz w:val="20"/>
                <w:szCs w:val="20"/>
                <w:lang w:val="en-GB"/>
              </w:rPr>
            </w:pPr>
            <w:r w:rsidRPr="00776837">
              <w:rPr>
                <w:sz w:val="20"/>
                <w:szCs w:val="20"/>
                <w:lang w:val="en-GB"/>
              </w:rPr>
              <w:t>(50</w:t>
            </w:r>
            <w:r w:rsidR="00671149">
              <w:rPr>
                <w:sz w:val="20"/>
                <w:szCs w:val="20"/>
                <w:lang w:val="en-GB"/>
              </w:rPr>
              <w:t> </w:t>
            </w:r>
            <w:r w:rsidRPr="00776837">
              <w:rPr>
                <w:sz w:val="20"/>
                <w:szCs w:val="20"/>
                <w:lang w:val="en-GB"/>
              </w:rPr>
              <w:t>mg)</w:t>
            </w:r>
          </w:p>
        </w:tc>
        <w:tc>
          <w:tcPr>
            <w:tcW w:w="1559" w:type="dxa"/>
          </w:tcPr>
          <w:p w14:paraId="2A074F07" w14:textId="5D14D1B2" w:rsidR="00C0657F" w:rsidRPr="00776837" w:rsidRDefault="00E81E13" w:rsidP="006F74CD">
            <w:pPr>
              <w:pStyle w:val="TableParagraph"/>
              <w:ind w:left="103"/>
              <w:rPr>
                <w:sz w:val="20"/>
                <w:szCs w:val="20"/>
                <w:lang w:val="en-GB"/>
              </w:rPr>
            </w:pPr>
            <w:r w:rsidRPr="00776837">
              <w:rPr>
                <w:sz w:val="20"/>
                <w:szCs w:val="20"/>
                <w:lang w:val="en-GB"/>
              </w:rPr>
              <w:t>6</w:t>
            </w:r>
            <w:r w:rsidR="00671149">
              <w:rPr>
                <w:sz w:val="20"/>
                <w:szCs w:val="20"/>
                <w:lang w:val="en-GB"/>
              </w:rPr>
              <w:t> </w:t>
            </w:r>
            <w:r w:rsidRPr="00776837">
              <w:rPr>
                <w:sz w:val="20"/>
                <w:szCs w:val="20"/>
                <w:lang w:val="en-GB"/>
              </w:rPr>
              <w:t>ml</w:t>
            </w:r>
          </w:p>
          <w:p w14:paraId="756F8E84" w14:textId="388F12D7" w:rsidR="00C0657F" w:rsidRPr="00776837" w:rsidRDefault="00E81E13" w:rsidP="006F74CD">
            <w:pPr>
              <w:pStyle w:val="TableParagraph"/>
              <w:spacing w:before="1" w:line="231" w:lineRule="exact"/>
              <w:ind w:left="108"/>
              <w:rPr>
                <w:sz w:val="20"/>
                <w:szCs w:val="20"/>
                <w:lang w:val="en-GB"/>
              </w:rPr>
            </w:pPr>
            <w:r w:rsidRPr="00776837">
              <w:rPr>
                <w:sz w:val="20"/>
                <w:szCs w:val="20"/>
                <w:lang w:val="en-GB"/>
              </w:rPr>
              <w:t>(60</w:t>
            </w:r>
            <w:r w:rsidR="00671149">
              <w:rPr>
                <w:sz w:val="20"/>
                <w:szCs w:val="20"/>
                <w:lang w:val="en-GB"/>
              </w:rPr>
              <w:t> </w:t>
            </w:r>
            <w:r w:rsidRPr="00776837">
              <w:rPr>
                <w:sz w:val="20"/>
                <w:szCs w:val="20"/>
                <w:lang w:val="en-GB"/>
              </w:rPr>
              <w:t>mg)</w:t>
            </w:r>
          </w:p>
        </w:tc>
      </w:tr>
      <w:tr w:rsidR="008114E7" w14:paraId="516F9697" w14:textId="77777777" w:rsidTr="006F74CD">
        <w:trPr>
          <w:trHeight w:val="78"/>
        </w:trPr>
        <w:tc>
          <w:tcPr>
            <w:tcW w:w="992" w:type="dxa"/>
          </w:tcPr>
          <w:p w14:paraId="52ED5ABF" w14:textId="2083B359" w:rsidR="00C0657F" w:rsidRPr="00776837" w:rsidRDefault="00E81E13" w:rsidP="006F74CD">
            <w:pPr>
              <w:pStyle w:val="TableParagraph"/>
              <w:rPr>
                <w:sz w:val="20"/>
                <w:szCs w:val="20"/>
                <w:lang w:val="en-GB"/>
              </w:rPr>
            </w:pPr>
            <w:r w:rsidRPr="00776837">
              <w:rPr>
                <w:sz w:val="20"/>
                <w:szCs w:val="20"/>
                <w:lang w:val="en-GB"/>
              </w:rPr>
              <w:t>15</w:t>
            </w:r>
            <w:r w:rsidR="003F0645">
              <w:rPr>
                <w:spacing w:val="-2"/>
                <w:sz w:val="20"/>
                <w:szCs w:val="20"/>
                <w:lang w:val="en-GB"/>
              </w:rPr>
              <w:t> </w:t>
            </w:r>
            <w:r w:rsidRPr="00776837">
              <w:rPr>
                <w:sz w:val="20"/>
                <w:szCs w:val="20"/>
                <w:lang w:val="en-GB"/>
              </w:rPr>
              <w:t>kg</w:t>
            </w:r>
          </w:p>
        </w:tc>
        <w:tc>
          <w:tcPr>
            <w:tcW w:w="1302" w:type="dxa"/>
          </w:tcPr>
          <w:p w14:paraId="76BF3CFB" w14:textId="31E28115" w:rsidR="00C0657F" w:rsidRPr="00776837" w:rsidRDefault="00E81E13" w:rsidP="006F74CD">
            <w:pPr>
              <w:pStyle w:val="TableParagraph"/>
              <w:rPr>
                <w:sz w:val="20"/>
                <w:szCs w:val="20"/>
                <w:lang w:val="en-GB"/>
              </w:rPr>
            </w:pPr>
            <w:r w:rsidRPr="00776837">
              <w:rPr>
                <w:sz w:val="20"/>
                <w:szCs w:val="20"/>
                <w:lang w:val="en-GB"/>
              </w:rPr>
              <w:t>1</w:t>
            </w:r>
            <w:r w:rsidR="00446794" w:rsidRPr="00776837">
              <w:rPr>
                <w:sz w:val="20"/>
                <w:szCs w:val="20"/>
                <w:lang w:val="en-GB"/>
              </w:rPr>
              <w:t>,</w:t>
            </w:r>
            <w:r w:rsidRPr="00776837">
              <w:rPr>
                <w:sz w:val="20"/>
                <w:szCs w:val="20"/>
                <w:lang w:val="en-GB"/>
              </w:rPr>
              <w:t>5</w:t>
            </w:r>
            <w:r w:rsidR="003F0645">
              <w:rPr>
                <w:sz w:val="20"/>
                <w:szCs w:val="20"/>
                <w:lang w:val="en-GB"/>
              </w:rPr>
              <w:t> </w:t>
            </w:r>
            <w:r w:rsidRPr="00776837">
              <w:rPr>
                <w:sz w:val="20"/>
                <w:szCs w:val="20"/>
                <w:lang w:val="en-GB"/>
              </w:rPr>
              <w:t xml:space="preserve">ml </w:t>
            </w:r>
          </w:p>
          <w:p w14:paraId="21936318" w14:textId="7360F350" w:rsidR="00C0657F" w:rsidRPr="00776837" w:rsidRDefault="00E81E13" w:rsidP="006F74CD">
            <w:pPr>
              <w:pStyle w:val="TableParagraph"/>
              <w:rPr>
                <w:sz w:val="20"/>
                <w:szCs w:val="20"/>
                <w:lang w:val="en-GB"/>
              </w:rPr>
            </w:pPr>
            <w:r w:rsidRPr="00776837">
              <w:rPr>
                <w:sz w:val="20"/>
                <w:szCs w:val="20"/>
                <w:lang w:val="en-GB"/>
              </w:rPr>
              <w:t>(15</w:t>
            </w:r>
            <w:r w:rsidR="003F0645">
              <w:rPr>
                <w:sz w:val="20"/>
                <w:szCs w:val="20"/>
                <w:lang w:val="en-GB"/>
              </w:rPr>
              <w:t> </w:t>
            </w:r>
            <w:r w:rsidRPr="00776837">
              <w:rPr>
                <w:sz w:val="20"/>
                <w:szCs w:val="20"/>
                <w:lang w:val="en-GB"/>
              </w:rPr>
              <w:t>mg)</w:t>
            </w:r>
          </w:p>
        </w:tc>
        <w:tc>
          <w:tcPr>
            <w:tcW w:w="1368" w:type="dxa"/>
          </w:tcPr>
          <w:p w14:paraId="2E4D5794" w14:textId="26504ED7" w:rsidR="00C0657F" w:rsidRPr="00776837" w:rsidRDefault="00E81E13" w:rsidP="006F74CD">
            <w:pPr>
              <w:pStyle w:val="TableParagraph"/>
              <w:rPr>
                <w:sz w:val="20"/>
                <w:szCs w:val="20"/>
                <w:lang w:val="en-GB"/>
              </w:rPr>
            </w:pPr>
            <w:r w:rsidRPr="00776837">
              <w:rPr>
                <w:sz w:val="20"/>
                <w:szCs w:val="20"/>
                <w:lang w:val="en-GB"/>
              </w:rPr>
              <w:t>3</w:t>
            </w:r>
            <w:r w:rsidR="00671149">
              <w:rPr>
                <w:spacing w:val="-2"/>
                <w:sz w:val="20"/>
                <w:szCs w:val="20"/>
                <w:lang w:val="en-GB"/>
              </w:rPr>
              <w:t> </w:t>
            </w:r>
            <w:r w:rsidRPr="00776837">
              <w:rPr>
                <w:sz w:val="20"/>
                <w:szCs w:val="20"/>
                <w:lang w:val="en-GB"/>
              </w:rPr>
              <w:t>ml</w:t>
            </w:r>
          </w:p>
          <w:p w14:paraId="682583A8" w14:textId="31B96066" w:rsidR="00C0657F" w:rsidRPr="00776837" w:rsidRDefault="00E81E13" w:rsidP="006F74CD">
            <w:pPr>
              <w:pStyle w:val="TableParagraph"/>
              <w:spacing w:before="2" w:line="231" w:lineRule="exact"/>
              <w:ind w:left="108"/>
              <w:rPr>
                <w:sz w:val="20"/>
                <w:szCs w:val="20"/>
                <w:lang w:val="en-GB"/>
              </w:rPr>
            </w:pPr>
            <w:r w:rsidRPr="00776837">
              <w:rPr>
                <w:sz w:val="20"/>
                <w:szCs w:val="20"/>
                <w:lang w:val="en-GB"/>
              </w:rPr>
              <w:t>(30</w:t>
            </w:r>
            <w:r w:rsidR="00671149">
              <w:rPr>
                <w:spacing w:val="-2"/>
                <w:sz w:val="20"/>
                <w:szCs w:val="20"/>
                <w:lang w:val="en-GB"/>
              </w:rPr>
              <w:t> </w:t>
            </w:r>
            <w:r w:rsidRPr="00776837">
              <w:rPr>
                <w:sz w:val="20"/>
                <w:szCs w:val="20"/>
                <w:lang w:val="en-GB"/>
              </w:rPr>
              <w:t>mg)</w:t>
            </w:r>
          </w:p>
        </w:tc>
        <w:tc>
          <w:tcPr>
            <w:tcW w:w="1366" w:type="dxa"/>
          </w:tcPr>
          <w:p w14:paraId="0238BB65" w14:textId="0DFC59BA" w:rsidR="00C0657F" w:rsidRPr="00776837" w:rsidRDefault="00E81E13" w:rsidP="006F74CD">
            <w:pPr>
              <w:pStyle w:val="TableParagraph"/>
              <w:rPr>
                <w:sz w:val="20"/>
                <w:szCs w:val="20"/>
                <w:lang w:val="en-GB"/>
              </w:rPr>
            </w:pPr>
            <w:r w:rsidRPr="00776837">
              <w:rPr>
                <w:sz w:val="20"/>
                <w:szCs w:val="20"/>
                <w:lang w:val="en-GB"/>
              </w:rPr>
              <w:t>4</w:t>
            </w:r>
            <w:r w:rsidR="00446794" w:rsidRPr="00776837">
              <w:rPr>
                <w:sz w:val="20"/>
                <w:szCs w:val="20"/>
                <w:lang w:val="en-GB"/>
              </w:rPr>
              <w:t>,</w:t>
            </w:r>
            <w:r w:rsidRPr="00776837">
              <w:rPr>
                <w:sz w:val="20"/>
                <w:szCs w:val="20"/>
                <w:lang w:val="en-GB"/>
              </w:rPr>
              <w:t>5</w:t>
            </w:r>
            <w:r w:rsidR="00671149">
              <w:rPr>
                <w:sz w:val="20"/>
                <w:szCs w:val="20"/>
                <w:lang w:val="en-GB"/>
              </w:rPr>
              <w:t> </w:t>
            </w:r>
            <w:r w:rsidRPr="00776837">
              <w:rPr>
                <w:sz w:val="20"/>
                <w:szCs w:val="20"/>
                <w:lang w:val="en-GB"/>
              </w:rPr>
              <w:t xml:space="preserve">ml </w:t>
            </w:r>
          </w:p>
          <w:p w14:paraId="5579D2BA" w14:textId="3622528E" w:rsidR="00C0657F" w:rsidRPr="00776837" w:rsidRDefault="00E81E13" w:rsidP="006F74CD">
            <w:pPr>
              <w:pStyle w:val="TableParagraph"/>
              <w:rPr>
                <w:sz w:val="20"/>
                <w:szCs w:val="20"/>
                <w:lang w:val="en-GB"/>
              </w:rPr>
            </w:pPr>
            <w:r w:rsidRPr="00776837">
              <w:rPr>
                <w:sz w:val="20"/>
                <w:szCs w:val="20"/>
                <w:lang w:val="en-GB"/>
              </w:rPr>
              <w:t>(45</w:t>
            </w:r>
            <w:r w:rsidR="00671149">
              <w:rPr>
                <w:sz w:val="20"/>
                <w:szCs w:val="20"/>
                <w:lang w:val="en-GB"/>
              </w:rPr>
              <w:t> </w:t>
            </w:r>
            <w:r w:rsidRPr="00776837">
              <w:rPr>
                <w:sz w:val="20"/>
                <w:szCs w:val="20"/>
                <w:lang w:val="en-GB"/>
              </w:rPr>
              <w:t>mg)</w:t>
            </w:r>
          </w:p>
        </w:tc>
        <w:tc>
          <w:tcPr>
            <w:tcW w:w="1209" w:type="dxa"/>
          </w:tcPr>
          <w:p w14:paraId="3D961CE3" w14:textId="6B8026B2" w:rsidR="00C0657F" w:rsidRPr="00776837" w:rsidRDefault="00E81E13" w:rsidP="006F74CD">
            <w:pPr>
              <w:pStyle w:val="TableParagraph"/>
              <w:ind w:left="106"/>
              <w:rPr>
                <w:sz w:val="20"/>
                <w:szCs w:val="20"/>
                <w:lang w:val="en-GB"/>
              </w:rPr>
            </w:pPr>
            <w:r w:rsidRPr="00776837">
              <w:rPr>
                <w:sz w:val="20"/>
                <w:szCs w:val="20"/>
                <w:lang w:val="en-GB"/>
              </w:rPr>
              <w:t>6</w:t>
            </w:r>
            <w:r w:rsidR="00671149">
              <w:rPr>
                <w:sz w:val="20"/>
                <w:szCs w:val="20"/>
                <w:lang w:val="en-GB"/>
              </w:rPr>
              <w:t> </w:t>
            </w:r>
            <w:r w:rsidRPr="00776837">
              <w:rPr>
                <w:sz w:val="20"/>
                <w:szCs w:val="20"/>
                <w:lang w:val="en-GB"/>
              </w:rPr>
              <w:t>ml</w:t>
            </w:r>
          </w:p>
          <w:p w14:paraId="42DF0FD9" w14:textId="31752D4A" w:rsidR="00C0657F" w:rsidRPr="00776837" w:rsidRDefault="00E81E13" w:rsidP="006F74CD">
            <w:pPr>
              <w:pStyle w:val="TableParagraph"/>
              <w:spacing w:before="2" w:line="231" w:lineRule="exact"/>
              <w:ind w:left="108"/>
              <w:rPr>
                <w:sz w:val="20"/>
                <w:szCs w:val="20"/>
                <w:lang w:val="en-GB"/>
              </w:rPr>
            </w:pPr>
            <w:r w:rsidRPr="00776837">
              <w:rPr>
                <w:sz w:val="20"/>
                <w:szCs w:val="20"/>
                <w:lang w:val="en-GB"/>
              </w:rPr>
              <w:t>(60</w:t>
            </w:r>
            <w:r w:rsidR="00671149">
              <w:rPr>
                <w:spacing w:val="-2"/>
                <w:sz w:val="20"/>
                <w:szCs w:val="20"/>
                <w:lang w:val="en-GB"/>
              </w:rPr>
              <w:t> </w:t>
            </w:r>
            <w:r w:rsidRPr="00776837">
              <w:rPr>
                <w:sz w:val="20"/>
                <w:szCs w:val="20"/>
                <w:lang w:val="en-GB"/>
              </w:rPr>
              <w:t>mg)</w:t>
            </w:r>
          </w:p>
        </w:tc>
        <w:tc>
          <w:tcPr>
            <w:tcW w:w="1276" w:type="dxa"/>
          </w:tcPr>
          <w:p w14:paraId="026FDA71" w14:textId="1B746C7C" w:rsidR="00C0657F" w:rsidRPr="00776837" w:rsidRDefault="00E81E13" w:rsidP="006F74CD">
            <w:pPr>
              <w:pStyle w:val="TableParagraph"/>
              <w:ind w:left="106"/>
              <w:rPr>
                <w:sz w:val="20"/>
                <w:szCs w:val="20"/>
                <w:lang w:val="en-GB"/>
              </w:rPr>
            </w:pPr>
            <w:r w:rsidRPr="00776837">
              <w:rPr>
                <w:sz w:val="20"/>
                <w:szCs w:val="20"/>
                <w:lang w:val="en-GB"/>
              </w:rPr>
              <w:t>7</w:t>
            </w:r>
            <w:r w:rsidR="00446794" w:rsidRPr="00776837">
              <w:rPr>
                <w:sz w:val="20"/>
                <w:szCs w:val="20"/>
                <w:lang w:val="en-GB"/>
              </w:rPr>
              <w:t>,</w:t>
            </w:r>
            <w:r w:rsidRPr="00776837">
              <w:rPr>
                <w:sz w:val="20"/>
                <w:szCs w:val="20"/>
                <w:lang w:val="en-GB"/>
              </w:rPr>
              <w:t>5</w:t>
            </w:r>
            <w:r w:rsidR="00671149">
              <w:rPr>
                <w:sz w:val="20"/>
                <w:szCs w:val="20"/>
                <w:lang w:val="en-GB"/>
              </w:rPr>
              <w:t> </w:t>
            </w:r>
            <w:r w:rsidRPr="00776837">
              <w:rPr>
                <w:sz w:val="20"/>
                <w:szCs w:val="20"/>
                <w:lang w:val="en-GB"/>
              </w:rPr>
              <w:t xml:space="preserve">ml </w:t>
            </w:r>
          </w:p>
          <w:p w14:paraId="181BD607" w14:textId="60FF0A7F" w:rsidR="00C0657F" w:rsidRPr="00776837" w:rsidRDefault="00E81E13" w:rsidP="006F74CD">
            <w:pPr>
              <w:pStyle w:val="TableParagraph"/>
              <w:ind w:left="106"/>
              <w:rPr>
                <w:sz w:val="20"/>
                <w:szCs w:val="20"/>
                <w:lang w:val="en-GB"/>
              </w:rPr>
            </w:pPr>
            <w:r w:rsidRPr="00776837">
              <w:rPr>
                <w:sz w:val="20"/>
                <w:szCs w:val="20"/>
                <w:lang w:val="en-GB"/>
              </w:rPr>
              <w:t>(75</w:t>
            </w:r>
            <w:r w:rsidR="00671149">
              <w:rPr>
                <w:sz w:val="20"/>
                <w:szCs w:val="20"/>
                <w:lang w:val="en-GB"/>
              </w:rPr>
              <w:t> </w:t>
            </w:r>
            <w:r w:rsidRPr="00776837">
              <w:rPr>
                <w:sz w:val="20"/>
                <w:szCs w:val="20"/>
                <w:lang w:val="en-GB"/>
              </w:rPr>
              <w:t>mg)</w:t>
            </w:r>
          </w:p>
        </w:tc>
        <w:tc>
          <w:tcPr>
            <w:tcW w:w="1559" w:type="dxa"/>
          </w:tcPr>
          <w:p w14:paraId="7EEE8E21" w14:textId="1E3783D0" w:rsidR="00C0657F" w:rsidRPr="00776837" w:rsidRDefault="00E81E13" w:rsidP="006F74CD">
            <w:pPr>
              <w:pStyle w:val="TableParagraph"/>
              <w:ind w:left="103"/>
              <w:rPr>
                <w:sz w:val="20"/>
                <w:szCs w:val="20"/>
                <w:lang w:val="en-GB"/>
              </w:rPr>
            </w:pPr>
            <w:r w:rsidRPr="00776837">
              <w:rPr>
                <w:sz w:val="20"/>
                <w:szCs w:val="20"/>
                <w:lang w:val="en-GB"/>
              </w:rPr>
              <w:t>9</w:t>
            </w:r>
            <w:r w:rsidR="00671149">
              <w:rPr>
                <w:spacing w:val="-2"/>
                <w:sz w:val="20"/>
                <w:szCs w:val="20"/>
                <w:lang w:val="en-GB"/>
              </w:rPr>
              <w:t> </w:t>
            </w:r>
            <w:r w:rsidRPr="00776837">
              <w:rPr>
                <w:sz w:val="20"/>
                <w:szCs w:val="20"/>
                <w:lang w:val="en-GB"/>
              </w:rPr>
              <w:t>ml</w:t>
            </w:r>
          </w:p>
          <w:p w14:paraId="20CF72B0" w14:textId="7050E4B3" w:rsidR="00C0657F" w:rsidRPr="00776837" w:rsidRDefault="00E81E13" w:rsidP="006F74CD">
            <w:pPr>
              <w:pStyle w:val="TableParagraph"/>
              <w:spacing w:before="2" w:line="231" w:lineRule="exact"/>
              <w:ind w:left="108"/>
              <w:rPr>
                <w:sz w:val="20"/>
                <w:szCs w:val="20"/>
                <w:lang w:val="en-GB"/>
              </w:rPr>
            </w:pPr>
            <w:r w:rsidRPr="00776837">
              <w:rPr>
                <w:sz w:val="20"/>
                <w:szCs w:val="20"/>
                <w:lang w:val="en-GB"/>
              </w:rPr>
              <w:t>(90</w:t>
            </w:r>
            <w:r w:rsidR="00671149">
              <w:rPr>
                <w:sz w:val="20"/>
                <w:szCs w:val="20"/>
                <w:lang w:val="en-GB"/>
              </w:rPr>
              <w:t> </w:t>
            </w:r>
            <w:r w:rsidRPr="00776837">
              <w:rPr>
                <w:sz w:val="20"/>
                <w:szCs w:val="20"/>
                <w:lang w:val="en-GB"/>
              </w:rPr>
              <w:t>mg)</w:t>
            </w:r>
          </w:p>
        </w:tc>
      </w:tr>
    </w:tbl>
    <w:p w14:paraId="5334C4A2" w14:textId="7721E8A6" w:rsidR="0064401C" w:rsidRPr="00671149" w:rsidRDefault="00E81E13" w:rsidP="00C0657F">
      <w:pPr>
        <w:pStyle w:val="BodyText"/>
        <w:ind w:right="176"/>
        <w:rPr>
          <w:b/>
          <w:bCs/>
        </w:rPr>
      </w:pPr>
      <w:r w:rsidRPr="00671149">
        <w:rPr>
          <w:b/>
          <w:bCs/>
        </w:rPr>
        <w:t>Preglednica </w:t>
      </w:r>
      <w:r w:rsidR="00C0657F" w:rsidRPr="00671149">
        <w:rPr>
          <w:b/>
          <w:bCs/>
        </w:rPr>
        <w:t xml:space="preserve">6 </w:t>
      </w:r>
      <w:r w:rsidRPr="00671149">
        <w:rPr>
          <w:b/>
          <w:bCs/>
        </w:rPr>
        <w:t xml:space="preserve">Odmerki pri dopolnilnem zdravljenju, ki se </w:t>
      </w:r>
      <w:r w:rsidR="00B1221B" w:rsidRPr="00776837">
        <w:rPr>
          <w:b/>
          <w:bCs/>
        </w:rPr>
        <w:t>uporabljajo</w:t>
      </w:r>
      <w:r w:rsidRPr="00671149">
        <w:rPr>
          <w:b/>
          <w:bCs/>
        </w:rPr>
        <w:t xml:space="preserve"> dvakrat na dan, pri otrocih</w:t>
      </w:r>
      <w:r>
        <w:rPr>
          <w:b/>
          <w:bCs/>
        </w:rPr>
        <w:t xml:space="preserve"> in mladostnikih</w:t>
      </w:r>
      <w:r w:rsidRPr="00671149">
        <w:rPr>
          <w:b/>
          <w:bCs/>
        </w:rPr>
        <w:t>, ki tehtajo od 20 kg do manj kot 30 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3"/>
        <w:gridCol w:w="1279"/>
        <w:gridCol w:w="1557"/>
        <w:gridCol w:w="1706"/>
        <w:gridCol w:w="1275"/>
        <w:gridCol w:w="2113"/>
      </w:tblGrid>
      <w:tr w:rsidR="008114E7" w14:paraId="6CEAAC05" w14:textId="77777777" w:rsidTr="006F74CD">
        <w:trPr>
          <w:trHeight w:val="298"/>
        </w:trPr>
        <w:tc>
          <w:tcPr>
            <w:tcW w:w="635" w:type="pct"/>
            <w:vAlign w:val="center"/>
          </w:tcPr>
          <w:p w14:paraId="2D1564EA" w14:textId="1271D7A9" w:rsidR="00C0657F" w:rsidRPr="00776837" w:rsidRDefault="00E81E13" w:rsidP="006F74CD">
            <w:pPr>
              <w:pStyle w:val="TableParagraph"/>
              <w:rPr>
                <w:b/>
                <w:bCs/>
                <w:sz w:val="20"/>
                <w:szCs w:val="20"/>
                <w:lang w:val="en-GB"/>
              </w:rPr>
            </w:pPr>
            <w:r w:rsidRPr="00776837">
              <w:rPr>
                <w:b/>
                <w:bCs/>
                <w:sz w:val="20"/>
                <w:szCs w:val="20"/>
                <w:lang w:val="en-GB"/>
              </w:rPr>
              <w:t>Teden</w:t>
            </w:r>
          </w:p>
        </w:tc>
        <w:tc>
          <w:tcPr>
            <w:tcW w:w="704" w:type="pct"/>
            <w:vAlign w:val="center"/>
          </w:tcPr>
          <w:p w14:paraId="28CD3123" w14:textId="346B3A13" w:rsidR="00C0657F" w:rsidRPr="00776837" w:rsidRDefault="00E81E13" w:rsidP="006F74CD">
            <w:pPr>
              <w:pStyle w:val="TableParagraph"/>
              <w:ind w:left="105" w:right="360"/>
              <w:rPr>
                <w:b/>
                <w:bCs/>
                <w:sz w:val="20"/>
                <w:szCs w:val="20"/>
                <w:lang w:val="en-GB"/>
              </w:rPr>
            </w:pPr>
            <w:r w:rsidRPr="00776837">
              <w:rPr>
                <w:b/>
                <w:bCs/>
                <w:sz w:val="20"/>
                <w:szCs w:val="20"/>
                <w:lang w:val="en-GB"/>
              </w:rPr>
              <w:t>Teden 1</w:t>
            </w:r>
          </w:p>
        </w:tc>
        <w:tc>
          <w:tcPr>
            <w:tcW w:w="857" w:type="pct"/>
            <w:vAlign w:val="center"/>
          </w:tcPr>
          <w:p w14:paraId="62E2D42B" w14:textId="109FAFEA" w:rsidR="00C0657F" w:rsidRPr="00776837" w:rsidRDefault="00E81E13" w:rsidP="006F74CD">
            <w:pPr>
              <w:pStyle w:val="TableParagraph"/>
              <w:ind w:left="108" w:right="371"/>
              <w:rPr>
                <w:b/>
                <w:bCs/>
                <w:sz w:val="20"/>
                <w:szCs w:val="20"/>
                <w:lang w:val="en-GB"/>
              </w:rPr>
            </w:pPr>
            <w:r w:rsidRPr="00776837">
              <w:rPr>
                <w:b/>
                <w:bCs/>
                <w:sz w:val="20"/>
                <w:szCs w:val="20"/>
                <w:lang w:val="en-GB"/>
              </w:rPr>
              <w:t>Teden 2</w:t>
            </w:r>
          </w:p>
        </w:tc>
        <w:tc>
          <w:tcPr>
            <w:tcW w:w="939" w:type="pct"/>
            <w:vAlign w:val="center"/>
          </w:tcPr>
          <w:p w14:paraId="32F26843" w14:textId="592C62A6" w:rsidR="00C0657F" w:rsidRPr="00776837" w:rsidRDefault="00E81E13" w:rsidP="006F74CD">
            <w:pPr>
              <w:pStyle w:val="TableParagraph"/>
              <w:ind w:left="105" w:right="371"/>
              <w:rPr>
                <w:b/>
                <w:bCs/>
                <w:sz w:val="20"/>
                <w:szCs w:val="20"/>
                <w:lang w:val="en-GB"/>
              </w:rPr>
            </w:pPr>
            <w:r w:rsidRPr="00776837">
              <w:rPr>
                <w:b/>
                <w:bCs/>
                <w:sz w:val="20"/>
                <w:szCs w:val="20"/>
                <w:lang w:val="en-GB"/>
              </w:rPr>
              <w:t>Teden 3</w:t>
            </w:r>
          </w:p>
        </w:tc>
        <w:tc>
          <w:tcPr>
            <w:tcW w:w="702" w:type="pct"/>
            <w:vAlign w:val="center"/>
          </w:tcPr>
          <w:p w14:paraId="1896A8BC" w14:textId="16D14E74" w:rsidR="00C0657F" w:rsidRPr="00776837" w:rsidRDefault="00E81E13" w:rsidP="006F74CD">
            <w:pPr>
              <w:pStyle w:val="TableParagraph"/>
              <w:ind w:left="108" w:right="371"/>
              <w:rPr>
                <w:b/>
                <w:bCs/>
                <w:sz w:val="20"/>
                <w:szCs w:val="20"/>
                <w:lang w:val="en-GB"/>
              </w:rPr>
            </w:pPr>
            <w:r w:rsidRPr="00776837">
              <w:rPr>
                <w:b/>
                <w:bCs/>
                <w:sz w:val="20"/>
                <w:szCs w:val="20"/>
                <w:lang w:val="en-GB"/>
              </w:rPr>
              <w:t>Teden 4</w:t>
            </w:r>
          </w:p>
        </w:tc>
        <w:tc>
          <w:tcPr>
            <w:tcW w:w="1162" w:type="pct"/>
            <w:vAlign w:val="center"/>
          </w:tcPr>
          <w:p w14:paraId="66D3F854" w14:textId="76BB6AF0" w:rsidR="00C0657F" w:rsidRPr="00776837" w:rsidRDefault="00E81E13" w:rsidP="006F74CD">
            <w:pPr>
              <w:pStyle w:val="TableParagraph"/>
              <w:ind w:left="108" w:right="368"/>
              <w:rPr>
                <w:b/>
                <w:bCs/>
                <w:sz w:val="20"/>
                <w:szCs w:val="20"/>
                <w:lang w:val="en-GB"/>
              </w:rPr>
            </w:pPr>
            <w:r w:rsidRPr="00776837">
              <w:rPr>
                <w:b/>
                <w:bCs/>
                <w:sz w:val="20"/>
                <w:szCs w:val="20"/>
                <w:lang w:val="en-GB"/>
              </w:rPr>
              <w:t>Teden 5</w:t>
            </w:r>
          </w:p>
        </w:tc>
      </w:tr>
      <w:tr w:rsidR="008114E7" w14:paraId="26453D17" w14:textId="77777777" w:rsidTr="006F74CD">
        <w:trPr>
          <w:trHeight w:val="506"/>
        </w:trPr>
        <w:tc>
          <w:tcPr>
            <w:tcW w:w="635" w:type="pct"/>
          </w:tcPr>
          <w:p w14:paraId="01D61F2D" w14:textId="38279557" w:rsidR="00C0657F" w:rsidRPr="00776837" w:rsidRDefault="00E81E13" w:rsidP="006F74CD">
            <w:pPr>
              <w:pStyle w:val="TableParagraph"/>
              <w:tabs>
                <w:tab w:val="left" w:pos="820"/>
              </w:tabs>
              <w:rPr>
                <w:b/>
                <w:bCs/>
                <w:sz w:val="20"/>
                <w:szCs w:val="20"/>
                <w:lang w:val="en-GB"/>
              </w:rPr>
            </w:pPr>
            <w:r w:rsidRPr="00776837">
              <w:rPr>
                <w:b/>
                <w:bCs/>
                <w:sz w:val="20"/>
                <w:szCs w:val="20"/>
                <w:lang w:val="en-GB"/>
              </w:rPr>
              <w:t>Predpisani odmerek</w:t>
            </w:r>
          </w:p>
        </w:tc>
        <w:tc>
          <w:tcPr>
            <w:tcW w:w="704" w:type="pct"/>
          </w:tcPr>
          <w:p w14:paraId="0E76AF6F" w14:textId="7AD6857B" w:rsidR="00C0657F" w:rsidRPr="00776837" w:rsidRDefault="00E81E13" w:rsidP="006F74CD">
            <w:pPr>
              <w:pStyle w:val="TableParagraph"/>
              <w:spacing w:before="2" w:line="231" w:lineRule="exact"/>
              <w:ind w:left="105"/>
              <w:rPr>
                <w:b/>
                <w:bCs/>
                <w:spacing w:val="-52"/>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1</w:t>
            </w:r>
            <w:r w:rsidR="00446794" w:rsidRPr="00776837">
              <w:rPr>
                <w:b/>
                <w:bCs/>
                <w:sz w:val="20"/>
                <w:szCs w:val="20"/>
                <w:lang w:val="en-GB"/>
              </w:rPr>
              <w:t> </w:t>
            </w:r>
            <w:r w:rsidRPr="00776837">
              <w:rPr>
                <w:b/>
                <w:bCs/>
                <w:sz w:val="20"/>
                <w:szCs w:val="20"/>
                <w:lang w:val="en-GB"/>
              </w:rPr>
              <w:t>ml/kg</w:t>
            </w:r>
            <w:r w:rsidRPr="00776837">
              <w:rPr>
                <w:b/>
                <w:bCs/>
                <w:spacing w:val="-52"/>
                <w:sz w:val="20"/>
                <w:szCs w:val="20"/>
                <w:lang w:val="en-GB"/>
              </w:rPr>
              <w:t xml:space="preserve"> </w:t>
            </w:r>
          </w:p>
          <w:p w14:paraId="54CB7469" w14:textId="23EC9FB0" w:rsidR="00A25364" w:rsidRPr="00776837" w:rsidRDefault="00E81E13" w:rsidP="006F74CD">
            <w:pPr>
              <w:pStyle w:val="TableParagraph"/>
              <w:spacing w:before="2" w:line="231" w:lineRule="exact"/>
              <w:ind w:left="105"/>
              <w:rPr>
                <w:b/>
                <w:bCs/>
                <w:spacing w:val="-52"/>
                <w:sz w:val="20"/>
                <w:szCs w:val="20"/>
                <w:lang w:val="en-GB"/>
              </w:rPr>
            </w:pPr>
            <w:r w:rsidRPr="00776837">
              <w:rPr>
                <w:b/>
                <w:bCs/>
                <w:spacing w:val="-1"/>
                <w:sz w:val="20"/>
                <w:szCs w:val="20"/>
                <w:lang w:val="en-GB"/>
              </w:rPr>
              <w:t>(1</w:t>
            </w:r>
            <w:r w:rsidR="003F0645">
              <w:rPr>
                <w:b/>
                <w:bCs/>
                <w:spacing w:val="-1"/>
                <w:sz w:val="20"/>
                <w:szCs w:val="20"/>
                <w:lang w:val="en-GB"/>
              </w:rPr>
              <w:t> </w:t>
            </w:r>
            <w:r w:rsidRPr="00776837">
              <w:rPr>
                <w:b/>
                <w:bCs/>
                <w:sz w:val="20"/>
                <w:szCs w:val="20"/>
                <w:lang w:val="en-GB"/>
              </w:rPr>
              <w:t>mg/kg)</w:t>
            </w:r>
            <w:r w:rsidRPr="00776837">
              <w:rPr>
                <w:b/>
                <w:bCs/>
                <w:spacing w:val="-52"/>
                <w:sz w:val="20"/>
                <w:szCs w:val="20"/>
                <w:lang w:val="en-GB"/>
              </w:rPr>
              <w:t xml:space="preserve"> </w:t>
            </w:r>
          </w:p>
          <w:p w14:paraId="7A34DDA2" w14:textId="5A8A3D87" w:rsidR="00C0657F" w:rsidRPr="00776837" w:rsidRDefault="00E81E13" w:rsidP="006F74CD">
            <w:pPr>
              <w:pStyle w:val="TableParagraph"/>
              <w:spacing w:before="2" w:line="231" w:lineRule="exact"/>
              <w:ind w:left="105"/>
              <w:rPr>
                <w:b/>
                <w:bCs/>
                <w:sz w:val="20"/>
                <w:szCs w:val="20"/>
                <w:lang w:val="en-GB"/>
              </w:rPr>
            </w:pPr>
            <w:r w:rsidRPr="00776837">
              <w:rPr>
                <w:b/>
                <w:bCs/>
                <w:sz w:val="20"/>
                <w:szCs w:val="20"/>
                <w:lang w:val="en-GB"/>
              </w:rPr>
              <w:t>Začetni odmerek</w:t>
            </w:r>
          </w:p>
        </w:tc>
        <w:tc>
          <w:tcPr>
            <w:tcW w:w="857" w:type="pct"/>
          </w:tcPr>
          <w:p w14:paraId="59279C6A" w14:textId="46F9DD37" w:rsidR="00C0657F" w:rsidRPr="00776837" w:rsidRDefault="00E81E13" w:rsidP="006F74CD">
            <w:pPr>
              <w:pStyle w:val="TableParagraph"/>
              <w:spacing w:before="2" w:line="231" w:lineRule="exact"/>
              <w:ind w:left="108"/>
              <w:rPr>
                <w:b/>
                <w:bCs/>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2</w:t>
            </w:r>
            <w:r w:rsidR="00446794" w:rsidRPr="00776837">
              <w:rPr>
                <w:b/>
                <w:bCs/>
                <w:sz w:val="20"/>
                <w:szCs w:val="20"/>
                <w:lang w:val="en-GB"/>
              </w:rPr>
              <w:t> </w:t>
            </w:r>
            <w:r w:rsidRPr="00776837">
              <w:rPr>
                <w:b/>
                <w:bCs/>
                <w:sz w:val="20"/>
                <w:szCs w:val="20"/>
                <w:lang w:val="en-GB"/>
              </w:rPr>
              <w:t>ml/kg</w:t>
            </w:r>
          </w:p>
          <w:p w14:paraId="5FA8856B" w14:textId="2A6D1AA3" w:rsidR="00C0657F" w:rsidRPr="00776837" w:rsidRDefault="00E81E13" w:rsidP="006F74CD">
            <w:pPr>
              <w:pStyle w:val="TableParagraph"/>
              <w:spacing w:before="2" w:line="231" w:lineRule="exact"/>
              <w:ind w:left="108"/>
              <w:rPr>
                <w:b/>
                <w:bCs/>
                <w:sz w:val="20"/>
                <w:szCs w:val="20"/>
                <w:lang w:val="en-GB"/>
              </w:rPr>
            </w:pPr>
            <w:r w:rsidRPr="00776837">
              <w:rPr>
                <w:b/>
                <w:bCs/>
                <w:spacing w:val="-52"/>
                <w:sz w:val="20"/>
                <w:szCs w:val="20"/>
                <w:lang w:val="en-GB"/>
              </w:rPr>
              <w:t xml:space="preserve"> </w:t>
            </w:r>
            <w:r w:rsidRPr="00776837">
              <w:rPr>
                <w:b/>
                <w:bCs/>
                <w:spacing w:val="-1"/>
                <w:sz w:val="20"/>
                <w:szCs w:val="20"/>
                <w:lang w:val="en-GB"/>
              </w:rPr>
              <w:t>(2</w:t>
            </w:r>
            <w:r w:rsidR="00A25364" w:rsidRPr="00776837">
              <w:rPr>
                <w:b/>
                <w:bCs/>
                <w:spacing w:val="-1"/>
                <w:sz w:val="20"/>
                <w:szCs w:val="20"/>
                <w:lang w:val="en-GB"/>
              </w:rPr>
              <w:t> </w:t>
            </w:r>
            <w:r w:rsidRPr="00776837">
              <w:rPr>
                <w:b/>
                <w:bCs/>
                <w:sz w:val="20"/>
                <w:szCs w:val="20"/>
                <w:lang w:val="en-GB"/>
              </w:rPr>
              <w:t>mg/kg)</w:t>
            </w:r>
          </w:p>
        </w:tc>
        <w:tc>
          <w:tcPr>
            <w:tcW w:w="939" w:type="pct"/>
          </w:tcPr>
          <w:p w14:paraId="5F133DD3" w14:textId="2AFDD6B3" w:rsidR="00C0657F" w:rsidRPr="00776837" w:rsidRDefault="00E81E13" w:rsidP="006F74CD">
            <w:pPr>
              <w:pStyle w:val="TableParagraph"/>
              <w:spacing w:before="2" w:line="231" w:lineRule="exact"/>
              <w:ind w:left="105"/>
              <w:rPr>
                <w:b/>
                <w:bCs/>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3</w:t>
            </w:r>
            <w:r w:rsidR="00446794" w:rsidRPr="00776837">
              <w:rPr>
                <w:b/>
                <w:bCs/>
                <w:sz w:val="20"/>
                <w:szCs w:val="20"/>
                <w:lang w:val="en-GB"/>
              </w:rPr>
              <w:t> </w:t>
            </w:r>
            <w:r w:rsidRPr="00776837">
              <w:rPr>
                <w:b/>
                <w:bCs/>
                <w:sz w:val="20"/>
                <w:szCs w:val="20"/>
                <w:lang w:val="en-GB"/>
              </w:rPr>
              <w:t>ml/kg</w:t>
            </w:r>
          </w:p>
          <w:p w14:paraId="0037AD56" w14:textId="67225DE7" w:rsidR="00C0657F" w:rsidRPr="00776837" w:rsidRDefault="00E81E13" w:rsidP="006F74CD">
            <w:pPr>
              <w:pStyle w:val="TableParagraph"/>
              <w:spacing w:before="2" w:line="231" w:lineRule="exact"/>
              <w:ind w:left="105"/>
              <w:rPr>
                <w:b/>
                <w:bCs/>
                <w:sz w:val="20"/>
                <w:szCs w:val="20"/>
                <w:lang w:val="en-GB"/>
              </w:rPr>
            </w:pPr>
            <w:r w:rsidRPr="00776837">
              <w:rPr>
                <w:b/>
                <w:bCs/>
                <w:spacing w:val="-52"/>
                <w:sz w:val="20"/>
                <w:szCs w:val="20"/>
                <w:lang w:val="en-GB"/>
              </w:rPr>
              <w:t xml:space="preserve"> </w:t>
            </w:r>
            <w:r w:rsidRPr="00776837">
              <w:rPr>
                <w:b/>
                <w:bCs/>
                <w:sz w:val="20"/>
                <w:szCs w:val="20"/>
                <w:lang w:val="en-GB"/>
              </w:rPr>
              <w:t>(3</w:t>
            </w:r>
            <w:r w:rsidR="00446794" w:rsidRPr="00776837">
              <w:rPr>
                <w:b/>
                <w:bCs/>
                <w:sz w:val="20"/>
                <w:szCs w:val="20"/>
                <w:lang w:val="en-GB"/>
              </w:rPr>
              <w:t> </w:t>
            </w:r>
            <w:r w:rsidRPr="00776837">
              <w:rPr>
                <w:b/>
                <w:bCs/>
                <w:sz w:val="20"/>
                <w:szCs w:val="20"/>
                <w:lang w:val="en-GB"/>
              </w:rPr>
              <w:t>mg/kg)</w:t>
            </w:r>
          </w:p>
        </w:tc>
        <w:tc>
          <w:tcPr>
            <w:tcW w:w="702" w:type="pct"/>
          </w:tcPr>
          <w:p w14:paraId="73015C02" w14:textId="07E8B337" w:rsidR="00C0657F" w:rsidRPr="00776837" w:rsidRDefault="00E81E13" w:rsidP="006F74CD">
            <w:pPr>
              <w:pStyle w:val="TableParagraph"/>
              <w:spacing w:before="2" w:line="231" w:lineRule="exact"/>
              <w:ind w:left="108"/>
              <w:rPr>
                <w:b/>
                <w:bCs/>
                <w:spacing w:val="-52"/>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4</w:t>
            </w:r>
            <w:r w:rsidR="00446794" w:rsidRPr="00776837">
              <w:rPr>
                <w:b/>
                <w:bCs/>
                <w:sz w:val="20"/>
                <w:szCs w:val="20"/>
                <w:lang w:val="en-GB"/>
              </w:rPr>
              <w:t> </w:t>
            </w:r>
            <w:r w:rsidRPr="00776837">
              <w:rPr>
                <w:b/>
                <w:bCs/>
                <w:sz w:val="20"/>
                <w:szCs w:val="20"/>
                <w:lang w:val="en-GB"/>
              </w:rPr>
              <w:t>ml/kg</w:t>
            </w:r>
            <w:r w:rsidRPr="00776837">
              <w:rPr>
                <w:b/>
                <w:bCs/>
                <w:spacing w:val="-52"/>
                <w:sz w:val="20"/>
                <w:szCs w:val="20"/>
                <w:lang w:val="en-GB"/>
              </w:rPr>
              <w:t xml:space="preserve"> </w:t>
            </w:r>
          </w:p>
          <w:p w14:paraId="1633B988" w14:textId="3410B06E" w:rsidR="00C0657F" w:rsidRPr="00776837" w:rsidRDefault="00E81E13" w:rsidP="006F74CD">
            <w:pPr>
              <w:pStyle w:val="TableParagraph"/>
              <w:spacing w:before="2" w:line="231" w:lineRule="exact"/>
              <w:ind w:left="108"/>
              <w:rPr>
                <w:b/>
                <w:bCs/>
                <w:sz w:val="20"/>
                <w:szCs w:val="20"/>
                <w:lang w:val="en-GB"/>
              </w:rPr>
            </w:pPr>
            <w:r w:rsidRPr="00776837">
              <w:rPr>
                <w:b/>
                <w:bCs/>
                <w:sz w:val="20"/>
                <w:szCs w:val="20"/>
                <w:lang w:val="en-GB"/>
              </w:rPr>
              <w:t>(4</w:t>
            </w:r>
            <w:r w:rsidR="00A25364" w:rsidRPr="00776837">
              <w:rPr>
                <w:b/>
                <w:bCs/>
                <w:sz w:val="20"/>
                <w:szCs w:val="20"/>
                <w:lang w:val="en-GB"/>
              </w:rPr>
              <w:t> </w:t>
            </w:r>
            <w:r w:rsidRPr="00776837">
              <w:rPr>
                <w:b/>
                <w:bCs/>
                <w:sz w:val="20"/>
                <w:szCs w:val="20"/>
                <w:lang w:val="en-GB"/>
              </w:rPr>
              <w:t>mg/kg)</w:t>
            </w:r>
          </w:p>
        </w:tc>
        <w:tc>
          <w:tcPr>
            <w:tcW w:w="1162" w:type="pct"/>
          </w:tcPr>
          <w:p w14:paraId="5961618F" w14:textId="4FA29FEA" w:rsidR="00C0657F" w:rsidRPr="00776837" w:rsidRDefault="00E81E13" w:rsidP="006F74CD">
            <w:pPr>
              <w:pStyle w:val="TableParagraph"/>
              <w:spacing w:before="2" w:line="231" w:lineRule="exact"/>
              <w:ind w:left="108"/>
              <w:rPr>
                <w:b/>
                <w:bCs/>
                <w:sz w:val="20"/>
                <w:szCs w:val="20"/>
                <w:lang w:val="en-GB"/>
              </w:rPr>
            </w:pPr>
            <w:r w:rsidRPr="00776837">
              <w:rPr>
                <w:b/>
                <w:bCs/>
                <w:sz w:val="20"/>
                <w:szCs w:val="20"/>
                <w:lang w:val="en-GB"/>
              </w:rPr>
              <w:t>0</w:t>
            </w:r>
            <w:r w:rsidR="00446794" w:rsidRPr="00776837">
              <w:rPr>
                <w:b/>
                <w:bCs/>
                <w:sz w:val="20"/>
                <w:szCs w:val="20"/>
                <w:lang w:val="en-GB"/>
              </w:rPr>
              <w:t>,</w:t>
            </w:r>
            <w:r w:rsidRPr="00776837">
              <w:rPr>
                <w:b/>
                <w:bCs/>
                <w:sz w:val="20"/>
                <w:szCs w:val="20"/>
                <w:lang w:val="en-GB"/>
              </w:rPr>
              <w:t>5</w:t>
            </w:r>
            <w:r w:rsidR="00A25364" w:rsidRPr="00776837">
              <w:rPr>
                <w:b/>
                <w:bCs/>
                <w:sz w:val="20"/>
                <w:szCs w:val="20"/>
                <w:lang w:val="en-GB"/>
              </w:rPr>
              <w:t> </w:t>
            </w:r>
            <w:r w:rsidRPr="00776837">
              <w:rPr>
                <w:b/>
                <w:bCs/>
                <w:sz w:val="20"/>
                <w:szCs w:val="20"/>
                <w:lang w:val="en-GB"/>
              </w:rPr>
              <w:t>ml/kg</w:t>
            </w:r>
          </w:p>
          <w:p w14:paraId="07E88BE9" w14:textId="2CDDA2E9" w:rsidR="00C0657F" w:rsidRPr="00776837" w:rsidRDefault="00E81E13" w:rsidP="006F74CD">
            <w:pPr>
              <w:pStyle w:val="TableParagraph"/>
              <w:spacing w:before="2" w:line="231" w:lineRule="exact"/>
              <w:ind w:left="108"/>
              <w:rPr>
                <w:b/>
                <w:bCs/>
                <w:spacing w:val="-1"/>
                <w:sz w:val="20"/>
                <w:szCs w:val="20"/>
                <w:lang w:val="en-GB"/>
              </w:rPr>
            </w:pPr>
            <w:r w:rsidRPr="00776837">
              <w:rPr>
                <w:b/>
                <w:bCs/>
                <w:spacing w:val="-52"/>
                <w:sz w:val="20"/>
                <w:szCs w:val="20"/>
                <w:lang w:val="en-GB"/>
              </w:rPr>
              <w:t xml:space="preserve"> </w:t>
            </w:r>
            <w:r w:rsidRPr="00776837">
              <w:rPr>
                <w:b/>
                <w:bCs/>
                <w:spacing w:val="-1"/>
                <w:sz w:val="20"/>
                <w:szCs w:val="20"/>
                <w:lang w:val="en-GB"/>
              </w:rPr>
              <w:t>(5</w:t>
            </w:r>
            <w:r w:rsidR="00446794" w:rsidRPr="00776837">
              <w:rPr>
                <w:b/>
                <w:bCs/>
                <w:spacing w:val="-1"/>
                <w:sz w:val="20"/>
                <w:szCs w:val="20"/>
                <w:lang w:val="en-GB"/>
              </w:rPr>
              <w:t> </w:t>
            </w:r>
            <w:r w:rsidRPr="00776837">
              <w:rPr>
                <w:b/>
                <w:bCs/>
                <w:spacing w:val="-1"/>
                <w:sz w:val="20"/>
                <w:szCs w:val="20"/>
                <w:lang w:val="en-GB"/>
              </w:rPr>
              <w:t>mg/kg)</w:t>
            </w:r>
          </w:p>
          <w:p w14:paraId="7F4C1EC4" w14:textId="7F4D2CD8" w:rsidR="00C0657F" w:rsidRPr="00776837" w:rsidRDefault="00E81E13" w:rsidP="006F74CD">
            <w:pPr>
              <w:pStyle w:val="TableParagraph"/>
              <w:spacing w:before="2" w:line="231" w:lineRule="exact"/>
              <w:ind w:left="108"/>
              <w:rPr>
                <w:b/>
                <w:bCs/>
                <w:sz w:val="20"/>
                <w:szCs w:val="20"/>
                <w:lang w:val="en-GB"/>
              </w:rPr>
            </w:pPr>
            <w:r w:rsidRPr="00776837">
              <w:rPr>
                <w:b/>
                <w:bCs/>
                <w:spacing w:val="-1"/>
                <w:sz w:val="20"/>
                <w:szCs w:val="20"/>
                <w:lang w:val="en-GB"/>
              </w:rPr>
              <w:t xml:space="preserve">Največji priporočeni odmerek </w:t>
            </w:r>
          </w:p>
        </w:tc>
      </w:tr>
      <w:tr w:rsidR="008114E7" w14:paraId="5A62101F" w14:textId="77777777" w:rsidTr="006F74CD">
        <w:trPr>
          <w:trHeight w:val="278"/>
        </w:trPr>
        <w:tc>
          <w:tcPr>
            <w:tcW w:w="635" w:type="pct"/>
            <w:vAlign w:val="center"/>
          </w:tcPr>
          <w:p w14:paraId="494566CF" w14:textId="61C240AC" w:rsidR="00C0657F" w:rsidRPr="00776837" w:rsidRDefault="00E81E13" w:rsidP="006F74CD">
            <w:pPr>
              <w:pStyle w:val="TableParagraph"/>
              <w:rPr>
                <w:sz w:val="20"/>
                <w:lang w:val="en-GB"/>
              </w:rPr>
            </w:pPr>
            <w:r w:rsidRPr="00776837">
              <w:rPr>
                <w:sz w:val="20"/>
                <w:lang w:val="en-GB"/>
              </w:rPr>
              <w:t>Telesna masa</w:t>
            </w:r>
          </w:p>
        </w:tc>
        <w:tc>
          <w:tcPr>
            <w:tcW w:w="4365" w:type="pct"/>
            <w:gridSpan w:val="5"/>
            <w:vAlign w:val="center"/>
          </w:tcPr>
          <w:p w14:paraId="0685E9AC" w14:textId="2E086E21" w:rsidR="00C0657F" w:rsidRPr="00776837" w:rsidRDefault="00E81E13" w:rsidP="006F74CD">
            <w:pPr>
              <w:pStyle w:val="TableParagraph"/>
              <w:spacing w:before="2" w:line="231" w:lineRule="exact"/>
              <w:ind w:left="108"/>
              <w:rPr>
                <w:sz w:val="20"/>
                <w:lang w:val="en-GB"/>
              </w:rPr>
            </w:pPr>
            <w:r w:rsidRPr="00776837">
              <w:rPr>
                <w:sz w:val="20"/>
                <w:lang w:val="en-GB"/>
              </w:rPr>
              <w:t>Uporabljen volumen</w:t>
            </w:r>
          </w:p>
        </w:tc>
      </w:tr>
      <w:tr w:rsidR="008114E7" w14:paraId="49385727" w14:textId="77777777" w:rsidTr="006F74CD">
        <w:trPr>
          <w:trHeight w:val="504"/>
        </w:trPr>
        <w:tc>
          <w:tcPr>
            <w:tcW w:w="635" w:type="pct"/>
          </w:tcPr>
          <w:p w14:paraId="7F116EA4" w14:textId="4ED614F4" w:rsidR="00C0657F" w:rsidRPr="00776837" w:rsidRDefault="00E81E13" w:rsidP="006F74CD">
            <w:pPr>
              <w:pStyle w:val="TableParagraph"/>
              <w:spacing w:line="252" w:lineRule="exact"/>
              <w:rPr>
                <w:sz w:val="20"/>
                <w:szCs w:val="20"/>
                <w:lang w:val="en-GB"/>
              </w:rPr>
            </w:pPr>
            <w:r w:rsidRPr="00776837">
              <w:rPr>
                <w:sz w:val="20"/>
                <w:szCs w:val="20"/>
                <w:lang w:val="en-GB"/>
              </w:rPr>
              <w:t>20</w:t>
            </w:r>
            <w:r w:rsidR="003F0645">
              <w:rPr>
                <w:sz w:val="20"/>
                <w:szCs w:val="20"/>
                <w:lang w:val="en-GB"/>
              </w:rPr>
              <w:t> </w:t>
            </w:r>
            <w:r w:rsidRPr="00776837">
              <w:rPr>
                <w:sz w:val="20"/>
                <w:szCs w:val="20"/>
                <w:lang w:val="en-GB"/>
              </w:rPr>
              <w:t>kg</w:t>
            </w:r>
          </w:p>
        </w:tc>
        <w:tc>
          <w:tcPr>
            <w:tcW w:w="704" w:type="pct"/>
          </w:tcPr>
          <w:p w14:paraId="5ACE93AB" w14:textId="09CC79E1" w:rsidR="00C0657F" w:rsidRPr="00776837" w:rsidRDefault="00E81E13" w:rsidP="006F74CD">
            <w:pPr>
              <w:pStyle w:val="TableParagraph"/>
              <w:spacing w:before="1" w:line="252" w:lineRule="exact"/>
              <w:rPr>
                <w:sz w:val="20"/>
                <w:szCs w:val="20"/>
                <w:lang w:val="en-GB"/>
              </w:rPr>
            </w:pPr>
            <w:r w:rsidRPr="00776837">
              <w:rPr>
                <w:sz w:val="20"/>
                <w:szCs w:val="20"/>
                <w:lang w:val="en-GB"/>
              </w:rPr>
              <w:t>2</w:t>
            </w:r>
            <w:r w:rsidR="003F0645">
              <w:rPr>
                <w:sz w:val="20"/>
                <w:szCs w:val="20"/>
                <w:lang w:val="en-GB"/>
              </w:rPr>
              <w:t> </w:t>
            </w:r>
            <w:r w:rsidRPr="00776837">
              <w:rPr>
                <w:sz w:val="20"/>
                <w:szCs w:val="20"/>
                <w:lang w:val="en-GB"/>
              </w:rPr>
              <w:t>ml</w:t>
            </w:r>
          </w:p>
          <w:p w14:paraId="4203FE55" w14:textId="4EB95860" w:rsidR="00C0657F" w:rsidRPr="00776837" w:rsidRDefault="00E81E13" w:rsidP="006F74CD">
            <w:pPr>
              <w:pStyle w:val="TableParagraph"/>
              <w:spacing w:before="1" w:line="231" w:lineRule="exact"/>
              <w:ind w:left="105"/>
              <w:rPr>
                <w:sz w:val="20"/>
                <w:szCs w:val="20"/>
                <w:lang w:val="en-GB"/>
              </w:rPr>
            </w:pPr>
            <w:r w:rsidRPr="00776837">
              <w:rPr>
                <w:sz w:val="20"/>
                <w:szCs w:val="20"/>
                <w:lang w:val="en-GB"/>
              </w:rPr>
              <w:t>(20</w:t>
            </w:r>
            <w:r w:rsidR="003F0645">
              <w:rPr>
                <w:sz w:val="20"/>
                <w:szCs w:val="20"/>
                <w:lang w:val="en-GB"/>
              </w:rPr>
              <w:t> </w:t>
            </w:r>
            <w:r w:rsidRPr="00776837">
              <w:rPr>
                <w:sz w:val="20"/>
                <w:szCs w:val="20"/>
                <w:lang w:val="en-GB"/>
              </w:rPr>
              <w:t>mg)</w:t>
            </w:r>
          </w:p>
        </w:tc>
        <w:tc>
          <w:tcPr>
            <w:tcW w:w="857" w:type="pct"/>
          </w:tcPr>
          <w:p w14:paraId="2E40DC58" w14:textId="4A73792C" w:rsidR="00C0657F" w:rsidRPr="00776837" w:rsidRDefault="00E81E13" w:rsidP="006F74CD">
            <w:pPr>
              <w:pStyle w:val="TableParagraph"/>
              <w:spacing w:before="1" w:line="252" w:lineRule="exact"/>
              <w:ind w:left="108"/>
              <w:rPr>
                <w:sz w:val="20"/>
                <w:szCs w:val="20"/>
                <w:lang w:val="en-GB"/>
              </w:rPr>
            </w:pPr>
            <w:r w:rsidRPr="00776837">
              <w:rPr>
                <w:sz w:val="20"/>
                <w:szCs w:val="20"/>
                <w:lang w:val="en-GB"/>
              </w:rPr>
              <w:t>4</w:t>
            </w:r>
            <w:r w:rsidR="003F0645">
              <w:rPr>
                <w:sz w:val="20"/>
                <w:szCs w:val="20"/>
                <w:lang w:val="en-GB"/>
              </w:rPr>
              <w:t> </w:t>
            </w:r>
            <w:r w:rsidRPr="00776837">
              <w:rPr>
                <w:sz w:val="20"/>
                <w:szCs w:val="20"/>
                <w:lang w:val="en-GB"/>
              </w:rPr>
              <w:t>ml</w:t>
            </w:r>
          </w:p>
          <w:p w14:paraId="0951F12A" w14:textId="50A27715" w:rsidR="00C0657F" w:rsidRPr="00776837" w:rsidRDefault="00E81E13" w:rsidP="006F74CD">
            <w:pPr>
              <w:pStyle w:val="TableParagraph"/>
              <w:spacing w:before="1" w:line="231" w:lineRule="exact"/>
              <w:ind w:left="108"/>
              <w:rPr>
                <w:sz w:val="20"/>
                <w:szCs w:val="20"/>
                <w:lang w:val="en-GB"/>
              </w:rPr>
            </w:pPr>
            <w:r w:rsidRPr="00776837">
              <w:rPr>
                <w:sz w:val="20"/>
                <w:szCs w:val="20"/>
                <w:lang w:val="en-GB"/>
              </w:rPr>
              <w:t>(40</w:t>
            </w:r>
            <w:r w:rsidR="003F0645">
              <w:rPr>
                <w:sz w:val="20"/>
                <w:szCs w:val="20"/>
                <w:lang w:val="en-GB"/>
              </w:rPr>
              <w:t> </w:t>
            </w:r>
            <w:r w:rsidRPr="00776837">
              <w:rPr>
                <w:sz w:val="20"/>
                <w:szCs w:val="20"/>
                <w:lang w:val="en-GB"/>
              </w:rPr>
              <w:t>mg)</w:t>
            </w:r>
          </w:p>
        </w:tc>
        <w:tc>
          <w:tcPr>
            <w:tcW w:w="939" w:type="pct"/>
          </w:tcPr>
          <w:p w14:paraId="279D9FE4" w14:textId="02C15031" w:rsidR="00C0657F" w:rsidRPr="00776837" w:rsidRDefault="00E81E13" w:rsidP="006F74CD">
            <w:pPr>
              <w:pStyle w:val="TableParagraph"/>
              <w:spacing w:before="1" w:line="252" w:lineRule="exact"/>
              <w:ind w:left="109"/>
              <w:rPr>
                <w:sz w:val="20"/>
                <w:szCs w:val="20"/>
                <w:lang w:val="en-GB"/>
              </w:rPr>
            </w:pPr>
            <w:r w:rsidRPr="00776837">
              <w:rPr>
                <w:sz w:val="20"/>
                <w:szCs w:val="20"/>
                <w:lang w:val="en-GB"/>
              </w:rPr>
              <w:t>6</w:t>
            </w:r>
            <w:r w:rsidR="003F0645">
              <w:rPr>
                <w:sz w:val="20"/>
                <w:szCs w:val="20"/>
                <w:lang w:val="en-GB"/>
              </w:rPr>
              <w:t> </w:t>
            </w:r>
            <w:r w:rsidRPr="00776837">
              <w:rPr>
                <w:sz w:val="20"/>
                <w:szCs w:val="20"/>
                <w:lang w:val="en-GB"/>
              </w:rPr>
              <w:t>ml</w:t>
            </w:r>
          </w:p>
          <w:p w14:paraId="650BBA2E" w14:textId="32F8CA22" w:rsidR="00C0657F" w:rsidRPr="00776837" w:rsidRDefault="00E81E13" w:rsidP="006F74CD">
            <w:pPr>
              <w:pStyle w:val="TableParagraph"/>
              <w:spacing w:before="1" w:line="231" w:lineRule="exact"/>
              <w:ind w:left="105"/>
              <w:rPr>
                <w:sz w:val="20"/>
                <w:szCs w:val="20"/>
                <w:lang w:val="en-GB"/>
              </w:rPr>
            </w:pPr>
            <w:r w:rsidRPr="00776837">
              <w:rPr>
                <w:sz w:val="20"/>
                <w:szCs w:val="20"/>
                <w:lang w:val="en-GB"/>
              </w:rPr>
              <w:t>(60</w:t>
            </w:r>
            <w:r w:rsidR="003F0645">
              <w:rPr>
                <w:sz w:val="20"/>
                <w:szCs w:val="20"/>
                <w:lang w:val="en-GB"/>
              </w:rPr>
              <w:t> </w:t>
            </w:r>
            <w:r w:rsidRPr="00776837">
              <w:rPr>
                <w:sz w:val="20"/>
                <w:szCs w:val="20"/>
                <w:lang w:val="en-GB"/>
              </w:rPr>
              <w:t>mg)</w:t>
            </w:r>
          </w:p>
        </w:tc>
        <w:tc>
          <w:tcPr>
            <w:tcW w:w="702" w:type="pct"/>
          </w:tcPr>
          <w:p w14:paraId="0DF25413" w14:textId="7E40944C" w:rsidR="00C0657F" w:rsidRPr="00776837" w:rsidRDefault="00E81E13" w:rsidP="006F74CD">
            <w:pPr>
              <w:pStyle w:val="TableParagraph"/>
              <w:spacing w:before="1" w:line="252" w:lineRule="exact"/>
              <w:rPr>
                <w:sz w:val="20"/>
                <w:szCs w:val="20"/>
                <w:lang w:val="en-GB"/>
              </w:rPr>
            </w:pPr>
            <w:r w:rsidRPr="00776837">
              <w:rPr>
                <w:sz w:val="20"/>
                <w:szCs w:val="20"/>
                <w:lang w:val="en-GB"/>
              </w:rPr>
              <w:t>8</w:t>
            </w:r>
            <w:r w:rsidR="003F0645">
              <w:rPr>
                <w:sz w:val="20"/>
                <w:szCs w:val="20"/>
                <w:lang w:val="en-GB"/>
              </w:rPr>
              <w:t> </w:t>
            </w:r>
            <w:r w:rsidRPr="00776837">
              <w:rPr>
                <w:sz w:val="20"/>
                <w:szCs w:val="20"/>
                <w:lang w:val="en-GB"/>
              </w:rPr>
              <w:t>ml</w:t>
            </w:r>
          </w:p>
          <w:p w14:paraId="24901CD1" w14:textId="4C9DDDB4" w:rsidR="00C0657F" w:rsidRPr="00776837" w:rsidRDefault="00E81E13" w:rsidP="006F74CD">
            <w:pPr>
              <w:pStyle w:val="TableParagraph"/>
              <w:spacing w:before="1" w:line="231" w:lineRule="exact"/>
              <w:ind w:left="108"/>
              <w:rPr>
                <w:sz w:val="20"/>
                <w:szCs w:val="20"/>
                <w:lang w:val="en-GB"/>
              </w:rPr>
            </w:pPr>
            <w:r w:rsidRPr="00776837">
              <w:rPr>
                <w:sz w:val="20"/>
                <w:szCs w:val="20"/>
                <w:lang w:val="en-GB"/>
              </w:rPr>
              <w:t>(80</w:t>
            </w:r>
            <w:r w:rsidR="003F0645">
              <w:rPr>
                <w:sz w:val="20"/>
                <w:szCs w:val="20"/>
                <w:lang w:val="en-GB"/>
              </w:rPr>
              <w:t> </w:t>
            </w:r>
            <w:r w:rsidRPr="00776837">
              <w:rPr>
                <w:sz w:val="20"/>
                <w:szCs w:val="20"/>
                <w:lang w:val="en-GB"/>
              </w:rPr>
              <w:t>mg)</w:t>
            </w:r>
          </w:p>
        </w:tc>
        <w:tc>
          <w:tcPr>
            <w:tcW w:w="1162" w:type="pct"/>
          </w:tcPr>
          <w:p w14:paraId="47AE5571" w14:textId="0BE4790C" w:rsidR="00C0657F" w:rsidRPr="00776837" w:rsidRDefault="00E81E13" w:rsidP="006F74CD">
            <w:pPr>
              <w:pStyle w:val="TableParagraph"/>
              <w:spacing w:before="1" w:line="252" w:lineRule="exact"/>
              <w:rPr>
                <w:sz w:val="20"/>
                <w:szCs w:val="20"/>
                <w:lang w:val="en-GB"/>
              </w:rPr>
            </w:pPr>
            <w:r w:rsidRPr="00776837">
              <w:rPr>
                <w:sz w:val="20"/>
                <w:szCs w:val="20"/>
                <w:lang w:val="en-GB"/>
              </w:rPr>
              <w:t>10</w:t>
            </w:r>
            <w:r w:rsidR="003F0645">
              <w:rPr>
                <w:sz w:val="20"/>
                <w:szCs w:val="20"/>
                <w:lang w:val="en-GB"/>
              </w:rPr>
              <w:t> </w:t>
            </w:r>
            <w:r w:rsidRPr="00776837">
              <w:rPr>
                <w:sz w:val="20"/>
                <w:szCs w:val="20"/>
                <w:lang w:val="en-GB"/>
              </w:rPr>
              <w:t>ml</w:t>
            </w:r>
          </w:p>
          <w:p w14:paraId="0610AFE3" w14:textId="62CC12D9" w:rsidR="00C0657F" w:rsidRPr="00776837" w:rsidRDefault="00E81E13" w:rsidP="006F74CD">
            <w:pPr>
              <w:pStyle w:val="TableParagraph"/>
              <w:spacing w:before="1" w:line="231" w:lineRule="exact"/>
              <w:ind w:left="108"/>
              <w:rPr>
                <w:sz w:val="20"/>
                <w:szCs w:val="20"/>
                <w:lang w:val="en-GB"/>
              </w:rPr>
            </w:pPr>
            <w:r w:rsidRPr="00776837">
              <w:rPr>
                <w:sz w:val="20"/>
                <w:szCs w:val="20"/>
                <w:lang w:val="en-GB"/>
              </w:rPr>
              <w:t>(100</w:t>
            </w:r>
            <w:r w:rsidR="003F0645">
              <w:rPr>
                <w:sz w:val="20"/>
                <w:szCs w:val="20"/>
                <w:lang w:val="en-GB"/>
              </w:rPr>
              <w:t> </w:t>
            </w:r>
            <w:r w:rsidRPr="00776837">
              <w:rPr>
                <w:sz w:val="20"/>
                <w:szCs w:val="20"/>
                <w:lang w:val="en-GB"/>
              </w:rPr>
              <w:t>mg)</w:t>
            </w:r>
          </w:p>
        </w:tc>
      </w:tr>
      <w:tr w:rsidR="008114E7" w14:paraId="0069A4BB" w14:textId="77777777" w:rsidTr="006F74CD">
        <w:trPr>
          <w:trHeight w:val="506"/>
        </w:trPr>
        <w:tc>
          <w:tcPr>
            <w:tcW w:w="635" w:type="pct"/>
          </w:tcPr>
          <w:p w14:paraId="11745C25" w14:textId="2EFF097F" w:rsidR="00C0657F" w:rsidRPr="00776837" w:rsidRDefault="00E81E13" w:rsidP="006F74CD">
            <w:pPr>
              <w:pStyle w:val="TableParagraph"/>
              <w:rPr>
                <w:sz w:val="20"/>
                <w:szCs w:val="20"/>
                <w:lang w:val="en-GB"/>
              </w:rPr>
            </w:pPr>
            <w:r w:rsidRPr="00776837">
              <w:rPr>
                <w:sz w:val="20"/>
                <w:szCs w:val="20"/>
                <w:lang w:val="en-GB"/>
              </w:rPr>
              <w:t>25</w:t>
            </w:r>
            <w:r w:rsidR="003F0645">
              <w:rPr>
                <w:sz w:val="20"/>
                <w:szCs w:val="20"/>
                <w:lang w:val="en-GB"/>
              </w:rPr>
              <w:t> </w:t>
            </w:r>
            <w:r w:rsidRPr="00776837">
              <w:rPr>
                <w:sz w:val="20"/>
                <w:szCs w:val="20"/>
                <w:lang w:val="en-GB"/>
              </w:rPr>
              <w:t>kg</w:t>
            </w:r>
          </w:p>
        </w:tc>
        <w:tc>
          <w:tcPr>
            <w:tcW w:w="704" w:type="pct"/>
          </w:tcPr>
          <w:p w14:paraId="37FFBD47" w14:textId="17695DFF" w:rsidR="00C0657F" w:rsidRPr="00776837" w:rsidRDefault="00E81E13" w:rsidP="006F74CD">
            <w:pPr>
              <w:pStyle w:val="TableParagraph"/>
              <w:spacing w:before="1" w:line="252" w:lineRule="exact"/>
              <w:rPr>
                <w:sz w:val="20"/>
                <w:szCs w:val="20"/>
                <w:lang w:val="en-GB"/>
              </w:rPr>
            </w:pPr>
            <w:r w:rsidRPr="00776837">
              <w:rPr>
                <w:sz w:val="20"/>
                <w:szCs w:val="20"/>
                <w:lang w:val="en-GB"/>
              </w:rPr>
              <w:t>2</w:t>
            </w:r>
            <w:r w:rsidR="00A25364" w:rsidRPr="00776837">
              <w:rPr>
                <w:sz w:val="20"/>
                <w:szCs w:val="20"/>
                <w:lang w:val="en-GB"/>
              </w:rPr>
              <w:t>,</w:t>
            </w:r>
            <w:r w:rsidRPr="00776837">
              <w:rPr>
                <w:sz w:val="20"/>
                <w:szCs w:val="20"/>
                <w:lang w:val="en-GB"/>
              </w:rPr>
              <w:t>5</w:t>
            </w:r>
            <w:r w:rsidR="003F0645">
              <w:rPr>
                <w:sz w:val="20"/>
                <w:szCs w:val="20"/>
                <w:lang w:val="en-GB"/>
              </w:rPr>
              <w:t> </w:t>
            </w:r>
            <w:r w:rsidRPr="00776837">
              <w:rPr>
                <w:sz w:val="20"/>
                <w:szCs w:val="20"/>
                <w:lang w:val="en-GB"/>
              </w:rPr>
              <w:t>ml</w:t>
            </w:r>
          </w:p>
          <w:p w14:paraId="690D0B5B" w14:textId="1AF122BA" w:rsidR="00C0657F" w:rsidRPr="00776837" w:rsidRDefault="00E81E13" w:rsidP="006F74CD">
            <w:pPr>
              <w:pStyle w:val="TableParagraph"/>
              <w:spacing w:before="1" w:line="252" w:lineRule="exact"/>
              <w:rPr>
                <w:sz w:val="20"/>
                <w:szCs w:val="20"/>
                <w:lang w:val="en-GB"/>
              </w:rPr>
            </w:pPr>
            <w:r w:rsidRPr="00776837">
              <w:rPr>
                <w:sz w:val="20"/>
                <w:szCs w:val="20"/>
                <w:lang w:val="en-GB"/>
              </w:rPr>
              <w:t>(25</w:t>
            </w:r>
            <w:r w:rsidR="003F0645">
              <w:rPr>
                <w:sz w:val="20"/>
                <w:szCs w:val="20"/>
                <w:lang w:val="en-GB"/>
              </w:rPr>
              <w:t> </w:t>
            </w:r>
            <w:r w:rsidRPr="00776837">
              <w:rPr>
                <w:sz w:val="20"/>
                <w:szCs w:val="20"/>
                <w:lang w:val="en-GB"/>
              </w:rPr>
              <w:t>mg)</w:t>
            </w:r>
          </w:p>
        </w:tc>
        <w:tc>
          <w:tcPr>
            <w:tcW w:w="857" w:type="pct"/>
          </w:tcPr>
          <w:p w14:paraId="34799599" w14:textId="5A0AA113" w:rsidR="00C0657F" w:rsidRPr="00776837" w:rsidRDefault="00E81E13" w:rsidP="006F74CD">
            <w:pPr>
              <w:pStyle w:val="TableParagraph"/>
              <w:spacing w:before="1" w:line="252" w:lineRule="exact"/>
              <w:ind w:left="108"/>
              <w:rPr>
                <w:sz w:val="20"/>
                <w:szCs w:val="20"/>
                <w:lang w:val="en-GB"/>
              </w:rPr>
            </w:pPr>
            <w:r w:rsidRPr="00776837">
              <w:rPr>
                <w:sz w:val="20"/>
                <w:szCs w:val="20"/>
                <w:lang w:val="en-GB"/>
              </w:rPr>
              <w:t>5</w:t>
            </w:r>
            <w:r w:rsidR="003F0645">
              <w:rPr>
                <w:sz w:val="20"/>
                <w:szCs w:val="20"/>
                <w:lang w:val="en-GB"/>
              </w:rPr>
              <w:t> </w:t>
            </w:r>
            <w:r w:rsidRPr="00776837">
              <w:rPr>
                <w:sz w:val="20"/>
                <w:szCs w:val="20"/>
                <w:lang w:val="en-GB"/>
              </w:rPr>
              <w:t>ml</w:t>
            </w:r>
          </w:p>
          <w:p w14:paraId="376CEBDE" w14:textId="7152BD1A" w:rsidR="00C0657F" w:rsidRPr="00776837" w:rsidRDefault="00E81E13" w:rsidP="006F74CD">
            <w:pPr>
              <w:pStyle w:val="TableParagraph"/>
              <w:spacing w:before="2" w:line="231" w:lineRule="exact"/>
              <w:ind w:left="108"/>
              <w:rPr>
                <w:sz w:val="20"/>
                <w:szCs w:val="20"/>
                <w:lang w:val="en-GB"/>
              </w:rPr>
            </w:pPr>
            <w:r w:rsidRPr="00776837">
              <w:rPr>
                <w:sz w:val="20"/>
                <w:szCs w:val="20"/>
                <w:lang w:val="en-GB"/>
              </w:rPr>
              <w:t>(50</w:t>
            </w:r>
            <w:r w:rsidR="003F0645">
              <w:rPr>
                <w:sz w:val="20"/>
                <w:szCs w:val="20"/>
                <w:lang w:val="en-GB"/>
              </w:rPr>
              <w:t> </w:t>
            </w:r>
            <w:r w:rsidRPr="00776837">
              <w:rPr>
                <w:sz w:val="20"/>
                <w:szCs w:val="20"/>
                <w:lang w:val="en-GB"/>
              </w:rPr>
              <w:t>mg)</w:t>
            </w:r>
          </w:p>
        </w:tc>
        <w:tc>
          <w:tcPr>
            <w:tcW w:w="939" w:type="pct"/>
          </w:tcPr>
          <w:p w14:paraId="68A182F4" w14:textId="044D8D7D" w:rsidR="00C0657F" w:rsidRPr="00776837" w:rsidRDefault="00E81E13" w:rsidP="006F74CD">
            <w:pPr>
              <w:pStyle w:val="TableParagraph"/>
              <w:spacing w:before="1" w:line="252" w:lineRule="exact"/>
              <w:ind w:left="108"/>
              <w:rPr>
                <w:sz w:val="20"/>
                <w:szCs w:val="20"/>
                <w:lang w:val="en-GB"/>
              </w:rPr>
            </w:pPr>
            <w:r w:rsidRPr="00776837">
              <w:rPr>
                <w:sz w:val="20"/>
                <w:szCs w:val="20"/>
                <w:lang w:val="en-GB"/>
              </w:rPr>
              <w:t>7</w:t>
            </w:r>
            <w:r w:rsidR="00A25364" w:rsidRPr="00776837">
              <w:rPr>
                <w:sz w:val="20"/>
                <w:szCs w:val="20"/>
                <w:lang w:val="en-GB"/>
              </w:rPr>
              <w:t>,</w:t>
            </w:r>
            <w:r w:rsidRPr="00776837">
              <w:rPr>
                <w:sz w:val="20"/>
                <w:szCs w:val="20"/>
                <w:lang w:val="en-GB"/>
              </w:rPr>
              <w:t>5</w:t>
            </w:r>
            <w:r w:rsidR="003F0645">
              <w:rPr>
                <w:sz w:val="20"/>
                <w:szCs w:val="20"/>
                <w:lang w:val="en-GB"/>
              </w:rPr>
              <w:t> </w:t>
            </w:r>
            <w:r w:rsidRPr="00776837">
              <w:rPr>
                <w:sz w:val="20"/>
                <w:szCs w:val="20"/>
                <w:lang w:val="en-GB"/>
              </w:rPr>
              <w:t>ml</w:t>
            </w:r>
          </w:p>
          <w:p w14:paraId="1729CCA5" w14:textId="7315F637" w:rsidR="00C0657F" w:rsidRPr="00776837" w:rsidRDefault="00E81E13" w:rsidP="006F74CD">
            <w:pPr>
              <w:pStyle w:val="TableParagraph"/>
              <w:spacing w:before="1" w:line="252" w:lineRule="exact"/>
              <w:ind w:left="108"/>
              <w:rPr>
                <w:sz w:val="20"/>
                <w:szCs w:val="20"/>
                <w:lang w:val="en-GB"/>
              </w:rPr>
            </w:pPr>
            <w:r w:rsidRPr="00776837">
              <w:rPr>
                <w:sz w:val="20"/>
                <w:szCs w:val="20"/>
                <w:lang w:val="en-GB"/>
              </w:rPr>
              <w:t>(75</w:t>
            </w:r>
            <w:r w:rsidR="003F0645">
              <w:rPr>
                <w:sz w:val="20"/>
                <w:szCs w:val="20"/>
                <w:lang w:val="en-GB"/>
              </w:rPr>
              <w:t> </w:t>
            </w:r>
            <w:r w:rsidRPr="00776837">
              <w:rPr>
                <w:sz w:val="20"/>
                <w:szCs w:val="20"/>
                <w:lang w:val="en-GB"/>
              </w:rPr>
              <w:t>mg)</w:t>
            </w:r>
          </w:p>
        </w:tc>
        <w:tc>
          <w:tcPr>
            <w:tcW w:w="702" w:type="pct"/>
          </w:tcPr>
          <w:p w14:paraId="399C8F0A" w14:textId="7B0E9D2D" w:rsidR="00C0657F" w:rsidRPr="00776837" w:rsidRDefault="00E81E13" w:rsidP="006F74CD">
            <w:pPr>
              <w:pStyle w:val="TableParagraph"/>
              <w:spacing w:before="1" w:line="252" w:lineRule="exact"/>
              <w:rPr>
                <w:sz w:val="20"/>
                <w:szCs w:val="20"/>
                <w:lang w:val="en-GB"/>
              </w:rPr>
            </w:pPr>
            <w:r w:rsidRPr="00776837">
              <w:rPr>
                <w:sz w:val="20"/>
                <w:szCs w:val="20"/>
                <w:lang w:val="en-GB"/>
              </w:rPr>
              <w:t>10</w:t>
            </w:r>
            <w:r w:rsidR="003F0645">
              <w:rPr>
                <w:sz w:val="20"/>
                <w:szCs w:val="20"/>
                <w:lang w:val="en-GB"/>
              </w:rPr>
              <w:t> </w:t>
            </w:r>
            <w:r w:rsidRPr="00776837">
              <w:rPr>
                <w:sz w:val="20"/>
                <w:szCs w:val="20"/>
                <w:lang w:val="en-GB"/>
              </w:rPr>
              <w:t>ml</w:t>
            </w:r>
          </w:p>
          <w:p w14:paraId="462835D8" w14:textId="6B8DD669" w:rsidR="00C0657F" w:rsidRPr="00776837" w:rsidRDefault="00E81E13" w:rsidP="006F74CD">
            <w:pPr>
              <w:pStyle w:val="TableParagraph"/>
              <w:spacing w:before="2" w:line="231" w:lineRule="exact"/>
              <w:ind w:left="108"/>
              <w:rPr>
                <w:sz w:val="20"/>
                <w:szCs w:val="20"/>
                <w:lang w:val="en-GB"/>
              </w:rPr>
            </w:pPr>
            <w:r w:rsidRPr="00776837">
              <w:rPr>
                <w:sz w:val="20"/>
                <w:szCs w:val="20"/>
                <w:lang w:val="en-GB"/>
              </w:rPr>
              <w:t>(100</w:t>
            </w:r>
            <w:r w:rsidR="003F0645">
              <w:rPr>
                <w:sz w:val="20"/>
                <w:szCs w:val="20"/>
                <w:lang w:val="en-GB"/>
              </w:rPr>
              <w:t> </w:t>
            </w:r>
            <w:r w:rsidRPr="00776837">
              <w:rPr>
                <w:sz w:val="20"/>
                <w:szCs w:val="20"/>
                <w:lang w:val="en-GB"/>
              </w:rPr>
              <w:t>mg)</w:t>
            </w:r>
          </w:p>
        </w:tc>
        <w:tc>
          <w:tcPr>
            <w:tcW w:w="1162" w:type="pct"/>
          </w:tcPr>
          <w:p w14:paraId="0FA676B0" w14:textId="65528405" w:rsidR="00C0657F" w:rsidRPr="00776837" w:rsidRDefault="00E81E13" w:rsidP="006F74CD">
            <w:pPr>
              <w:pStyle w:val="TableParagraph"/>
              <w:spacing w:before="1" w:line="252" w:lineRule="exact"/>
              <w:ind w:left="108"/>
              <w:rPr>
                <w:sz w:val="20"/>
                <w:szCs w:val="20"/>
                <w:lang w:val="en-GB"/>
              </w:rPr>
            </w:pPr>
            <w:r w:rsidRPr="00776837">
              <w:rPr>
                <w:sz w:val="20"/>
                <w:szCs w:val="20"/>
                <w:lang w:val="en-GB"/>
              </w:rPr>
              <w:t>12</w:t>
            </w:r>
            <w:r w:rsidR="00A25364" w:rsidRPr="00776837">
              <w:rPr>
                <w:sz w:val="20"/>
                <w:szCs w:val="20"/>
                <w:lang w:val="en-GB"/>
              </w:rPr>
              <w:t>,</w:t>
            </w:r>
            <w:r w:rsidRPr="00776837">
              <w:rPr>
                <w:sz w:val="20"/>
                <w:szCs w:val="20"/>
                <w:lang w:val="en-GB"/>
              </w:rPr>
              <w:t>5</w:t>
            </w:r>
            <w:r w:rsidR="003F0645">
              <w:rPr>
                <w:sz w:val="20"/>
                <w:szCs w:val="20"/>
                <w:lang w:val="en-GB"/>
              </w:rPr>
              <w:t> </w:t>
            </w:r>
            <w:r w:rsidRPr="00776837">
              <w:rPr>
                <w:sz w:val="20"/>
                <w:szCs w:val="20"/>
                <w:lang w:val="en-GB"/>
              </w:rPr>
              <w:t>ml</w:t>
            </w:r>
          </w:p>
          <w:p w14:paraId="002401E7" w14:textId="6940D53E" w:rsidR="00C0657F" w:rsidRPr="00776837" w:rsidRDefault="00E81E13" w:rsidP="006F74CD">
            <w:pPr>
              <w:pStyle w:val="TableParagraph"/>
              <w:spacing w:before="1" w:line="252" w:lineRule="exact"/>
              <w:ind w:left="108"/>
              <w:rPr>
                <w:sz w:val="20"/>
                <w:szCs w:val="20"/>
                <w:lang w:val="en-GB"/>
              </w:rPr>
            </w:pPr>
            <w:r w:rsidRPr="00776837">
              <w:rPr>
                <w:sz w:val="20"/>
                <w:szCs w:val="20"/>
                <w:lang w:val="en-GB"/>
              </w:rPr>
              <w:t>(125</w:t>
            </w:r>
            <w:r w:rsidR="003F0645">
              <w:rPr>
                <w:sz w:val="20"/>
                <w:szCs w:val="20"/>
                <w:lang w:val="en-GB"/>
              </w:rPr>
              <w:t> </w:t>
            </w:r>
            <w:r w:rsidRPr="00776837">
              <w:rPr>
                <w:sz w:val="20"/>
                <w:szCs w:val="20"/>
                <w:lang w:val="en-GB"/>
              </w:rPr>
              <w:t>mg)</w:t>
            </w:r>
          </w:p>
        </w:tc>
      </w:tr>
    </w:tbl>
    <w:p w14:paraId="257F0D17" w14:textId="77777777" w:rsidR="0064401C" w:rsidRPr="00776837" w:rsidRDefault="0064401C" w:rsidP="00C0657F">
      <w:pPr>
        <w:spacing w:before="68"/>
        <w:ind w:right="674"/>
        <w:rPr>
          <w:lang w:val="en-GB"/>
        </w:rPr>
      </w:pPr>
    </w:p>
    <w:p w14:paraId="336EBDA7" w14:textId="4CD0ECE7" w:rsidR="00C0657F" w:rsidRPr="00776837" w:rsidRDefault="00C0657F" w:rsidP="00C0657F">
      <w:pPr>
        <w:pStyle w:val="BodyText"/>
        <w:ind w:right="176"/>
        <w:rPr>
          <w:lang w:val="en-GB"/>
        </w:rPr>
      </w:pPr>
    </w:p>
    <w:p w14:paraId="3A6E8FF4" w14:textId="6938B085" w:rsidR="00C0657F" w:rsidRPr="00671149" w:rsidRDefault="00E81E13" w:rsidP="00C0657F">
      <w:pPr>
        <w:pStyle w:val="BodyText"/>
        <w:ind w:right="176"/>
        <w:rPr>
          <w:b/>
          <w:bCs/>
          <w:sz w:val="12"/>
        </w:rPr>
      </w:pPr>
      <w:bookmarkStart w:id="3" w:name="_Hlk132695034"/>
      <w:r w:rsidRPr="00776837">
        <w:rPr>
          <w:b/>
          <w:bCs/>
          <w:lang w:val="en-GB"/>
        </w:rPr>
        <w:t xml:space="preserve">Preglednica 7 </w:t>
      </w:r>
      <w:r w:rsidR="00A25364" w:rsidRPr="00776837">
        <w:rPr>
          <w:b/>
          <w:bCs/>
        </w:rPr>
        <w:t xml:space="preserve">Odmerki pri dopolnilnem zdravljenju, ki se </w:t>
      </w:r>
      <w:r w:rsidR="00B1221B" w:rsidRPr="00776837">
        <w:rPr>
          <w:b/>
          <w:bCs/>
        </w:rPr>
        <w:t>uporabljajo</w:t>
      </w:r>
      <w:r w:rsidR="00A25364" w:rsidRPr="00776837">
        <w:rPr>
          <w:b/>
          <w:bCs/>
        </w:rPr>
        <w:t xml:space="preserve"> dvakrat na dan, pri otrocih</w:t>
      </w:r>
      <w:r w:rsidR="0064401C">
        <w:rPr>
          <w:b/>
          <w:bCs/>
        </w:rPr>
        <w:t xml:space="preserve"> in mladostnikih</w:t>
      </w:r>
      <w:r w:rsidR="00A25364" w:rsidRPr="00776837">
        <w:rPr>
          <w:b/>
          <w:bCs/>
        </w:rPr>
        <w:t>, ki tehtajo od 30 kg do manj kot 50 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738"/>
        <w:gridCol w:w="1953"/>
        <w:gridCol w:w="1986"/>
        <w:gridCol w:w="2269"/>
      </w:tblGrid>
      <w:tr w:rsidR="008114E7" w14:paraId="6E677701" w14:textId="77777777" w:rsidTr="006F74CD">
        <w:trPr>
          <w:trHeight w:val="324"/>
        </w:trPr>
        <w:tc>
          <w:tcPr>
            <w:tcW w:w="626" w:type="pct"/>
            <w:vAlign w:val="center"/>
          </w:tcPr>
          <w:bookmarkEnd w:id="3"/>
          <w:p w14:paraId="3E9546C7" w14:textId="2F9FE061" w:rsidR="00C0657F" w:rsidRPr="00776837" w:rsidRDefault="00E81E13" w:rsidP="006F74CD">
            <w:pPr>
              <w:pStyle w:val="TableParagraph"/>
              <w:spacing w:line="252" w:lineRule="exact"/>
              <w:rPr>
                <w:b/>
                <w:bCs/>
                <w:sz w:val="20"/>
                <w:szCs w:val="20"/>
                <w:lang w:val="en-GB"/>
              </w:rPr>
            </w:pPr>
            <w:r w:rsidRPr="00776837">
              <w:rPr>
                <w:b/>
                <w:bCs/>
                <w:sz w:val="20"/>
                <w:szCs w:val="20"/>
                <w:lang w:val="en-GB"/>
              </w:rPr>
              <w:t>Teden</w:t>
            </w:r>
          </w:p>
        </w:tc>
        <w:tc>
          <w:tcPr>
            <w:tcW w:w="957" w:type="pct"/>
            <w:vAlign w:val="center"/>
          </w:tcPr>
          <w:p w14:paraId="7FC9108A" w14:textId="0D250E8F" w:rsidR="00C0657F" w:rsidRPr="00776837" w:rsidRDefault="00E81E13" w:rsidP="006F74CD">
            <w:pPr>
              <w:pStyle w:val="TableParagraph"/>
              <w:rPr>
                <w:b/>
                <w:bCs/>
                <w:sz w:val="20"/>
                <w:szCs w:val="20"/>
                <w:lang w:val="en-GB"/>
              </w:rPr>
            </w:pPr>
            <w:r w:rsidRPr="00776837">
              <w:rPr>
                <w:b/>
                <w:bCs/>
                <w:sz w:val="20"/>
                <w:szCs w:val="20"/>
                <w:lang w:val="en-GB"/>
              </w:rPr>
              <w:t>Teden 1</w:t>
            </w:r>
          </w:p>
        </w:tc>
        <w:tc>
          <w:tcPr>
            <w:tcW w:w="1075" w:type="pct"/>
            <w:vAlign w:val="center"/>
          </w:tcPr>
          <w:p w14:paraId="5F8C6C93" w14:textId="2ADBC8A2" w:rsidR="00C0657F" w:rsidRPr="00776837" w:rsidRDefault="00E81E13" w:rsidP="006F74CD">
            <w:pPr>
              <w:pStyle w:val="TableParagraph"/>
              <w:ind w:left="104" w:right="1087"/>
              <w:rPr>
                <w:b/>
                <w:bCs/>
                <w:sz w:val="20"/>
                <w:szCs w:val="20"/>
                <w:lang w:val="en-GB"/>
              </w:rPr>
            </w:pPr>
            <w:r w:rsidRPr="00776837">
              <w:rPr>
                <w:b/>
                <w:bCs/>
                <w:sz w:val="20"/>
                <w:szCs w:val="20"/>
                <w:lang w:val="en-GB"/>
              </w:rPr>
              <w:t>Teden 2</w:t>
            </w:r>
          </w:p>
        </w:tc>
        <w:tc>
          <w:tcPr>
            <w:tcW w:w="1093" w:type="pct"/>
            <w:vAlign w:val="center"/>
          </w:tcPr>
          <w:p w14:paraId="292E39B7" w14:textId="0CDB9B5B" w:rsidR="00C0657F" w:rsidRPr="00776837" w:rsidRDefault="00E81E13" w:rsidP="006F74CD">
            <w:pPr>
              <w:pStyle w:val="TableParagraph"/>
              <w:ind w:left="105" w:right="1087"/>
              <w:rPr>
                <w:b/>
                <w:bCs/>
                <w:sz w:val="20"/>
                <w:szCs w:val="20"/>
                <w:lang w:val="en-GB"/>
              </w:rPr>
            </w:pPr>
            <w:r w:rsidRPr="00776837">
              <w:rPr>
                <w:b/>
                <w:bCs/>
                <w:sz w:val="20"/>
                <w:szCs w:val="20"/>
                <w:lang w:val="en-GB"/>
              </w:rPr>
              <w:t>Teden 3</w:t>
            </w:r>
          </w:p>
        </w:tc>
        <w:tc>
          <w:tcPr>
            <w:tcW w:w="1249" w:type="pct"/>
            <w:vAlign w:val="center"/>
          </w:tcPr>
          <w:p w14:paraId="6D68F40D" w14:textId="0D664AA9" w:rsidR="00C0657F" w:rsidRPr="00776837" w:rsidRDefault="00E81E13" w:rsidP="006F74CD">
            <w:pPr>
              <w:pStyle w:val="TableParagraph"/>
              <w:spacing w:line="254" w:lineRule="exact"/>
              <w:ind w:right="248"/>
              <w:rPr>
                <w:b/>
                <w:bCs/>
                <w:sz w:val="20"/>
                <w:szCs w:val="20"/>
                <w:lang w:val="en-GB"/>
              </w:rPr>
            </w:pPr>
            <w:r w:rsidRPr="00776837">
              <w:rPr>
                <w:b/>
                <w:bCs/>
                <w:sz w:val="20"/>
                <w:szCs w:val="20"/>
                <w:lang w:val="en-GB"/>
              </w:rPr>
              <w:t>Teden 4</w:t>
            </w:r>
          </w:p>
        </w:tc>
      </w:tr>
      <w:tr w:rsidR="008114E7" w14:paraId="052E0EE8" w14:textId="77777777" w:rsidTr="006F74CD">
        <w:trPr>
          <w:trHeight w:val="1012"/>
        </w:trPr>
        <w:tc>
          <w:tcPr>
            <w:tcW w:w="626" w:type="pct"/>
          </w:tcPr>
          <w:p w14:paraId="124D4AF1" w14:textId="2D124EB0" w:rsidR="00C0657F" w:rsidRPr="00776837" w:rsidRDefault="00E81E13" w:rsidP="006F74CD">
            <w:pPr>
              <w:pStyle w:val="TableParagraph"/>
              <w:spacing w:line="252" w:lineRule="exact"/>
              <w:rPr>
                <w:b/>
                <w:bCs/>
                <w:sz w:val="20"/>
                <w:szCs w:val="20"/>
                <w:lang w:val="en-GB"/>
              </w:rPr>
            </w:pPr>
            <w:r w:rsidRPr="00776837">
              <w:rPr>
                <w:b/>
                <w:bCs/>
                <w:sz w:val="20"/>
                <w:szCs w:val="20"/>
                <w:lang w:val="en-GB"/>
              </w:rPr>
              <w:t>Pre</w:t>
            </w:r>
            <w:r w:rsidR="00597562" w:rsidRPr="00776837">
              <w:rPr>
                <w:b/>
                <w:bCs/>
                <w:sz w:val="20"/>
                <w:szCs w:val="20"/>
                <w:lang w:val="en-GB"/>
              </w:rPr>
              <w:t>dpisani odmerek</w:t>
            </w:r>
          </w:p>
        </w:tc>
        <w:tc>
          <w:tcPr>
            <w:tcW w:w="957" w:type="pct"/>
          </w:tcPr>
          <w:p w14:paraId="3A40B07B" w14:textId="341BEDEC" w:rsidR="00C0657F" w:rsidRPr="00776837" w:rsidRDefault="00E81E13" w:rsidP="006F74CD">
            <w:pPr>
              <w:pStyle w:val="TableParagraph"/>
              <w:spacing w:before="2" w:line="231" w:lineRule="exact"/>
              <w:ind w:left="105"/>
              <w:rPr>
                <w:b/>
                <w:bCs/>
                <w:spacing w:val="-52"/>
                <w:sz w:val="20"/>
                <w:szCs w:val="20"/>
                <w:lang w:val="en-GB"/>
              </w:rPr>
            </w:pPr>
            <w:r w:rsidRPr="00776837">
              <w:rPr>
                <w:b/>
                <w:bCs/>
                <w:sz w:val="20"/>
                <w:szCs w:val="20"/>
                <w:lang w:val="en-GB"/>
              </w:rPr>
              <w:t>0.1</w:t>
            </w:r>
            <w:r w:rsidR="00597562" w:rsidRPr="00776837">
              <w:rPr>
                <w:b/>
                <w:bCs/>
                <w:sz w:val="20"/>
                <w:szCs w:val="20"/>
                <w:lang w:val="en-GB"/>
              </w:rPr>
              <w:t> </w:t>
            </w:r>
            <w:r w:rsidRPr="00776837">
              <w:rPr>
                <w:b/>
                <w:bCs/>
                <w:sz w:val="20"/>
                <w:szCs w:val="20"/>
                <w:lang w:val="en-GB"/>
              </w:rPr>
              <w:t>ml/kg</w:t>
            </w:r>
            <w:r w:rsidRPr="00776837">
              <w:rPr>
                <w:b/>
                <w:bCs/>
                <w:spacing w:val="-52"/>
                <w:sz w:val="20"/>
                <w:szCs w:val="20"/>
                <w:lang w:val="en-GB"/>
              </w:rPr>
              <w:t xml:space="preserve"> </w:t>
            </w:r>
          </w:p>
          <w:p w14:paraId="5EBF299C" w14:textId="5878FAC4" w:rsidR="00C0657F" w:rsidRPr="00776837" w:rsidRDefault="00E81E13" w:rsidP="006F74CD">
            <w:pPr>
              <w:pStyle w:val="TableParagraph"/>
              <w:tabs>
                <w:tab w:val="left" w:pos="847"/>
              </w:tabs>
              <w:ind w:right="307"/>
              <w:rPr>
                <w:b/>
                <w:bCs/>
                <w:sz w:val="20"/>
                <w:szCs w:val="20"/>
                <w:lang w:val="en-GB"/>
              </w:rPr>
            </w:pPr>
            <w:r w:rsidRPr="00776837">
              <w:rPr>
                <w:b/>
                <w:bCs/>
                <w:spacing w:val="-1"/>
                <w:sz w:val="20"/>
                <w:szCs w:val="20"/>
                <w:lang w:val="en-GB"/>
              </w:rPr>
              <w:t>(1</w:t>
            </w:r>
            <w:r w:rsidR="00597562" w:rsidRPr="00776837">
              <w:rPr>
                <w:b/>
                <w:bCs/>
                <w:spacing w:val="-1"/>
                <w:sz w:val="20"/>
                <w:szCs w:val="20"/>
                <w:lang w:val="en-GB"/>
              </w:rPr>
              <w:t> </w:t>
            </w:r>
            <w:r w:rsidRPr="00776837">
              <w:rPr>
                <w:b/>
                <w:bCs/>
                <w:sz w:val="20"/>
                <w:szCs w:val="20"/>
                <w:lang w:val="en-GB"/>
              </w:rPr>
              <w:t>mg/kg)</w:t>
            </w:r>
            <w:r w:rsidRPr="00776837">
              <w:rPr>
                <w:b/>
                <w:bCs/>
                <w:spacing w:val="-52"/>
                <w:sz w:val="20"/>
                <w:szCs w:val="20"/>
                <w:lang w:val="en-GB"/>
              </w:rPr>
              <w:t xml:space="preserve"> </w:t>
            </w:r>
            <w:r w:rsidR="00597562" w:rsidRPr="00776837">
              <w:rPr>
                <w:b/>
                <w:bCs/>
                <w:sz w:val="20"/>
                <w:szCs w:val="20"/>
                <w:lang w:val="en-GB"/>
              </w:rPr>
              <w:t>Začetni odmerek</w:t>
            </w:r>
          </w:p>
        </w:tc>
        <w:tc>
          <w:tcPr>
            <w:tcW w:w="1075" w:type="pct"/>
          </w:tcPr>
          <w:p w14:paraId="66AC3816" w14:textId="2401ECB0" w:rsidR="00C0657F" w:rsidRPr="00776837" w:rsidRDefault="00E81E13" w:rsidP="006F74CD">
            <w:pPr>
              <w:pStyle w:val="TableParagraph"/>
              <w:spacing w:before="2" w:line="231" w:lineRule="exact"/>
              <w:ind w:left="108"/>
              <w:rPr>
                <w:b/>
                <w:bCs/>
                <w:sz w:val="20"/>
                <w:szCs w:val="20"/>
                <w:lang w:val="en-GB"/>
              </w:rPr>
            </w:pPr>
            <w:r w:rsidRPr="00776837">
              <w:rPr>
                <w:b/>
                <w:bCs/>
                <w:sz w:val="20"/>
                <w:szCs w:val="20"/>
                <w:lang w:val="en-GB"/>
              </w:rPr>
              <w:t>0</w:t>
            </w:r>
            <w:r w:rsidR="00597562" w:rsidRPr="00776837">
              <w:rPr>
                <w:b/>
                <w:bCs/>
                <w:sz w:val="20"/>
                <w:szCs w:val="20"/>
                <w:lang w:val="en-GB"/>
              </w:rPr>
              <w:t>,</w:t>
            </w:r>
            <w:r w:rsidRPr="00776837">
              <w:rPr>
                <w:b/>
                <w:bCs/>
                <w:sz w:val="20"/>
                <w:szCs w:val="20"/>
                <w:lang w:val="en-GB"/>
              </w:rPr>
              <w:t>2 ml/kg</w:t>
            </w:r>
          </w:p>
          <w:p w14:paraId="77F08BD7" w14:textId="6641DCD6" w:rsidR="00C0657F" w:rsidRPr="00776837" w:rsidRDefault="00E81E13" w:rsidP="006F74CD">
            <w:pPr>
              <w:pStyle w:val="TableParagraph"/>
              <w:ind w:left="104" w:right="710"/>
              <w:rPr>
                <w:b/>
                <w:bCs/>
                <w:sz w:val="20"/>
                <w:szCs w:val="20"/>
                <w:lang w:val="en-GB"/>
              </w:rPr>
            </w:pPr>
            <w:r w:rsidRPr="00776837">
              <w:rPr>
                <w:b/>
                <w:bCs/>
                <w:spacing w:val="-52"/>
                <w:sz w:val="20"/>
                <w:szCs w:val="20"/>
                <w:lang w:val="en-GB"/>
              </w:rPr>
              <w:t xml:space="preserve"> </w:t>
            </w:r>
            <w:r w:rsidRPr="00776837">
              <w:rPr>
                <w:b/>
                <w:bCs/>
                <w:spacing w:val="-1"/>
                <w:sz w:val="20"/>
                <w:szCs w:val="20"/>
                <w:lang w:val="en-GB"/>
              </w:rPr>
              <w:t>(2</w:t>
            </w:r>
            <w:r w:rsidR="00597562" w:rsidRPr="00776837">
              <w:rPr>
                <w:b/>
                <w:bCs/>
                <w:spacing w:val="-1"/>
                <w:sz w:val="20"/>
                <w:szCs w:val="20"/>
                <w:lang w:val="en-GB"/>
              </w:rPr>
              <w:t> </w:t>
            </w:r>
            <w:r w:rsidRPr="00776837">
              <w:rPr>
                <w:b/>
                <w:bCs/>
                <w:sz w:val="20"/>
                <w:szCs w:val="20"/>
                <w:lang w:val="en-GB"/>
              </w:rPr>
              <w:t>mg/kg)</w:t>
            </w:r>
          </w:p>
        </w:tc>
        <w:tc>
          <w:tcPr>
            <w:tcW w:w="1093" w:type="pct"/>
          </w:tcPr>
          <w:p w14:paraId="46344A9B" w14:textId="4203DF68" w:rsidR="00597562" w:rsidRPr="00776837" w:rsidRDefault="00E81E13" w:rsidP="00597562">
            <w:pPr>
              <w:pStyle w:val="TableParagraph"/>
              <w:spacing w:before="2" w:line="231" w:lineRule="exact"/>
              <w:ind w:left="105"/>
              <w:rPr>
                <w:b/>
                <w:bCs/>
                <w:sz w:val="20"/>
                <w:szCs w:val="20"/>
                <w:lang w:val="en-GB"/>
              </w:rPr>
            </w:pPr>
            <w:r w:rsidRPr="00776837">
              <w:rPr>
                <w:b/>
                <w:bCs/>
                <w:sz w:val="20"/>
                <w:szCs w:val="20"/>
                <w:lang w:val="en-GB"/>
              </w:rPr>
              <w:t>0,3 ml/kg</w:t>
            </w:r>
          </w:p>
          <w:p w14:paraId="26E7F3BE" w14:textId="2CD6C445" w:rsidR="00C0657F" w:rsidRPr="00776837" w:rsidRDefault="00E81E13" w:rsidP="00671149">
            <w:pPr>
              <w:pStyle w:val="TableParagraph"/>
              <w:spacing w:before="2" w:line="231" w:lineRule="exact"/>
              <w:ind w:left="105"/>
              <w:rPr>
                <w:b/>
                <w:bCs/>
                <w:sz w:val="20"/>
                <w:szCs w:val="20"/>
                <w:lang w:val="en-GB"/>
              </w:rPr>
            </w:pPr>
            <w:r w:rsidRPr="00776837">
              <w:rPr>
                <w:b/>
                <w:bCs/>
                <w:spacing w:val="-52"/>
                <w:sz w:val="20"/>
                <w:szCs w:val="20"/>
                <w:lang w:val="en-GB"/>
              </w:rPr>
              <w:t xml:space="preserve"> </w:t>
            </w:r>
            <w:r w:rsidRPr="00776837">
              <w:rPr>
                <w:b/>
                <w:bCs/>
                <w:sz w:val="20"/>
                <w:szCs w:val="20"/>
                <w:lang w:val="en-GB"/>
              </w:rPr>
              <w:t>(3</w:t>
            </w:r>
            <w:r w:rsidR="00597562" w:rsidRPr="00776837">
              <w:rPr>
                <w:b/>
                <w:bCs/>
                <w:sz w:val="20"/>
                <w:szCs w:val="20"/>
                <w:lang w:val="en-GB"/>
              </w:rPr>
              <w:t> </w:t>
            </w:r>
            <w:r w:rsidRPr="00776837">
              <w:rPr>
                <w:b/>
                <w:bCs/>
                <w:sz w:val="20"/>
                <w:szCs w:val="20"/>
                <w:lang w:val="en-GB"/>
              </w:rPr>
              <w:t>mg/kg)</w:t>
            </w:r>
          </w:p>
        </w:tc>
        <w:tc>
          <w:tcPr>
            <w:tcW w:w="1249" w:type="pct"/>
          </w:tcPr>
          <w:p w14:paraId="2B7E8E8D" w14:textId="402CBD96" w:rsidR="00C0657F" w:rsidRPr="00776837" w:rsidRDefault="00E81E13" w:rsidP="006F74CD">
            <w:pPr>
              <w:pStyle w:val="TableParagraph"/>
              <w:spacing w:before="2" w:line="231" w:lineRule="exact"/>
              <w:ind w:left="108"/>
              <w:rPr>
                <w:b/>
                <w:bCs/>
                <w:spacing w:val="-52"/>
                <w:sz w:val="20"/>
                <w:szCs w:val="20"/>
                <w:lang w:val="en-GB"/>
              </w:rPr>
            </w:pPr>
            <w:r w:rsidRPr="00776837">
              <w:rPr>
                <w:b/>
                <w:bCs/>
                <w:sz w:val="20"/>
                <w:szCs w:val="20"/>
                <w:lang w:val="en-GB"/>
              </w:rPr>
              <w:t>0</w:t>
            </w:r>
            <w:r w:rsidR="00597562" w:rsidRPr="00776837">
              <w:rPr>
                <w:b/>
                <w:bCs/>
                <w:sz w:val="20"/>
                <w:szCs w:val="20"/>
                <w:lang w:val="en-GB"/>
              </w:rPr>
              <w:t>,</w:t>
            </w:r>
            <w:r w:rsidRPr="00776837">
              <w:rPr>
                <w:b/>
                <w:bCs/>
                <w:sz w:val="20"/>
                <w:szCs w:val="20"/>
                <w:lang w:val="en-GB"/>
              </w:rPr>
              <w:t>4</w:t>
            </w:r>
            <w:r w:rsidR="00597562" w:rsidRPr="00776837">
              <w:rPr>
                <w:b/>
                <w:bCs/>
                <w:sz w:val="20"/>
                <w:szCs w:val="20"/>
                <w:lang w:val="en-GB"/>
              </w:rPr>
              <w:t> </w:t>
            </w:r>
            <w:r w:rsidRPr="00776837">
              <w:rPr>
                <w:b/>
                <w:bCs/>
                <w:sz w:val="20"/>
                <w:szCs w:val="20"/>
                <w:lang w:val="en-GB"/>
              </w:rPr>
              <w:t>ml/kg</w:t>
            </w:r>
            <w:r w:rsidRPr="00776837">
              <w:rPr>
                <w:b/>
                <w:bCs/>
                <w:spacing w:val="-52"/>
                <w:sz w:val="20"/>
                <w:szCs w:val="20"/>
                <w:lang w:val="en-GB"/>
              </w:rPr>
              <w:t xml:space="preserve"> </w:t>
            </w:r>
          </w:p>
          <w:p w14:paraId="7BCA95F5" w14:textId="77777777" w:rsidR="00597562" w:rsidRPr="00776837" w:rsidRDefault="00E81E13" w:rsidP="006F74CD">
            <w:pPr>
              <w:pStyle w:val="TableParagraph"/>
              <w:tabs>
                <w:tab w:val="left" w:pos="567"/>
              </w:tabs>
              <w:ind w:right="557"/>
              <w:rPr>
                <w:b/>
                <w:bCs/>
                <w:sz w:val="20"/>
                <w:szCs w:val="20"/>
                <w:lang w:val="en-GB"/>
              </w:rPr>
            </w:pPr>
            <w:r w:rsidRPr="00776837">
              <w:rPr>
                <w:b/>
                <w:bCs/>
                <w:sz w:val="20"/>
                <w:szCs w:val="20"/>
                <w:lang w:val="en-GB"/>
              </w:rPr>
              <w:t xml:space="preserve">(4 mg/kg) </w:t>
            </w:r>
          </w:p>
          <w:p w14:paraId="312F787D" w14:textId="7DA3463D" w:rsidR="00C0657F" w:rsidRPr="00776837" w:rsidRDefault="00E81E13" w:rsidP="006F74CD">
            <w:pPr>
              <w:pStyle w:val="TableParagraph"/>
              <w:tabs>
                <w:tab w:val="left" w:pos="567"/>
              </w:tabs>
              <w:ind w:right="557"/>
              <w:rPr>
                <w:b/>
                <w:bCs/>
                <w:sz w:val="20"/>
                <w:szCs w:val="20"/>
                <w:lang w:val="en-GB"/>
              </w:rPr>
            </w:pPr>
            <w:r w:rsidRPr="00776837">
              <w:rPr>
                <w:b/>
                <w:bCs/>
                <w:sz w:val="20"/>
                <w:szCs w:val="20"/>
                <w:lang w:val="en-GB"/>
              </w:rPr>
              <w:t>Največji priporočeni odmerek</w:t>
            </w:r>
            <w:r w:rsidRPr="00776837">
              <w:rPr>
                <w:b/>
                <w:bCs/>
                <w:spacing w:val="-1"/>
                <w:sz w:val="20"/>
                <w:szCs w:val="20"/>
                <w:lang w:val="en-GB"/>
              </w:rPr>
              <w:t xml:space="preserve"> </w:t>
            </w:r>
          </w:p>
        </w:tc>
      </w:tr>
      <w:tr w:rsidR="008114E7" w14:paraId="17733BBC" w14:textId="77777777" w:rsidTr="006F74CD">
        <w:trPr>
          <w:trHeight w:val="387"/>
        </w:trPr>
        <w:tc>
          <w:tcPr>
            <w:tcW w:w="626" w:type="pct"/>
            <w:vAlign w:val="center"/>
          </w:tcPr>
          <w:p w14:paraId="52FE964C" w14:textId="5824ABA9" w:rsidR="00C0657F" w:rsidRPr="00776837" w:rsidRDefault="00E81E13" w:rsidP="006F74CD">
            <w:pPr>
              <w:pStyle w:val="TableParagraph"/>
              <w:spacing w:line="252" w:lineRule="exact"/>
              <w:rPr>
                <w:sz w:val="20"/>
                <w:lang w:val="en-GB"/>
              </w:rPr>
            </w:pPr>
            <w:r w:rsidRPr="00776837">
              <w:rPr>
                <w:sz w:val="20"/>
                <w:lang w:val="en-GB"/>
              </w:rPr>
              <w:t>Telesna m</w:t>
            </w:r>
            <w:r w:rsidR="00597562" w:rsidRPr="00776837">
              <w:rPr>
                <w:sz w:val="20"/>
                <w:lang w:val="en-GB"/>
              </w:rPr>
              <w:t>asa</w:t>
            </w:r>
          </w:p>
        </w:tc>
        <w:tc>
          <w:tcPr>
            <w:tcW w:w="4374" w:type="pct"/>
            <w:gridSpan w:val="4"/>
            <w:vAlign w:val="center"/>
          </w:tcPr>
          <w:p w14:paraId="0BD8CE69" w14:textId="0FDE5150" w:rsidR="00C0657F" w:rsidRPr="00776837" w:rsidRDefault="00E81E13" w:rsidP="00671149">
            <w:pPr>
              <w:pStyle w:val="TableParagraph"/>
              <w:spacing w:before="2" w:line="231" w:lineRule="exact"/>
              <w:ind w:left="108"/>
              <w:jc w:val="center"/>
              <w:rPr>
                <w:sz w:val="20"/>
                <w:lang w:val="en-GB"/>
              </w:rPr>
            </w:pPr>
            <w:r w:rsidRPr="00776837">
              <w:rPr>
                <w:sz w:val="20"/>
                <w:lang w:val="en-GB"/>
              </w:rPr>
              <w:t>Uporabljen volumen</w:t>
            </w:r>
          </w:p>
        </w:tc>
      </w:tr>
      <w:tr w:rsidR="008114E7" w14:paraId="0790D042" w14:textId="77777777" w:rsidTr="006F74CD">
        <w:trPr>
          <w:trHeight w:val="253"/>
        </w:trPr>
        <w:tc>
          <w:tcPr>
            <w:tcW w:w="626" w:type="pct"/>
          </w:tcPr>
          <w:p w14:paraId="3AC74781" w14:textId="2D1833BC" w:rsidR="00C0657F" w:rsidRPr="00776837" w:rsidRDefault="00E81E13" w:rsidP="006F74CD">
            <w:pPr>
              <w:pStyle w:val="TableParagraph"/>
              <w:spacing w:line="233" w:lineRule="exact"/>
              <w:rPr>
                <w:sz w:val="20"/>
                <w:szCs w:val="20"/>
                <w:lang w:val="en-GB"/>
              </w:rPr>
            </w:pPr>
            <w:r w:rsidRPr="00776837">
              <w:rPr>
                <w:sz w:val="20"/>
                <w:szCs w:val="20"/>
                <w:lang w:val="en-GB"/>
              </w:rPr>
              <w:t>30</w:t>
            </w:r>
            <w:r w:rsidR="003F0645">
              <w:rPr>
                <w:sz w:val="20"/>
                <w:szCs w:val="20"/>
                <w:lang w:val="en-GB"/>
              </w:rPr>
              <w:t> </w:t>
            </w:r>
            <w:r w:rsidRPr="00776837">
              <w:rPr>
                <w:sz w:val="20"/>
                <w:szCs w:val="20"/>
                <w:lang w:val="en-GB"/>
              </w:rPr>
              <w:t>kg</w:t>
            </w:r>
          </w:p>
        </w:tc>
        <w:tc>
          <w:tcPr>
            <w:tcW w:w="957" w:type="pct"/>
          </w:tcPr>
          <w:p w14:paraId="0A0F0026" w14:textId="7E2034C7" w:rsidR="00C0657F" w:rsidRPr="00776837" w:rsidRDefault="00E81E13" w:rsidP="006F74CD">
            <w:pPr>
              <w:pStyle w:val="TableParagraph"/>
              <w:spacing w:line="233" w:lineRule="exact"/>
              <w:rPr>
                <w:sz w:val="20"/>
                <w:szCs w:val="20"/>
                <w:lang w:val="en-GB"/>
              </w:rPr>
            </w:pPr>
            <w:r w:rsidRPr="00776837">
              <w:rPr>
                <w:sz w:val="20"/>
                <w:szCs w:val="20"/>
                <w:lang w:val="en-GB"/>
              </w:rPr>
              <w:t>3</w:t>
            </w:r>
            <w:r w:rsidR="003F0645">
              <w:rPr>
                <w:sz w:val="20"/>
                <w:szCs w:val="20"/>
                <w:lang w:val="en-GB"/>
              </w:rPr>
              <w:t> </w:t>
            </w:r>
            <w:r w:rsidRPr="00776837">
              <w:rPr>
                <w:sz w:val="20"/>
                <w:szCs w:val="20"/>
                <w:lang w:val="en-GB"/>
              </w:rPr>
              <w:t>ml (30</w:t>
            </w:r>
            <w:r w:rsidR="003F0645">
              <w:rPr>
                <w:sz w:val="20"/>
                <w:szCs w:val="20"/>
                <w:lang w:val="en-GB"/>
              </w:rPr>
              <w:t> </w:t>
            </w:r>
            <w:r w:rsidRPr="00776837">
              <w:rPr>
                <w:sz w:val="20"/>
                <w:szCs w:val="20"/>
                <w:lang w:val="en-GB"/>
              </w:rPr>
              <w:t>mg)</w:t>
            </w:r>
          </w:p>
        </w:tc>
        <w:tc>
          <w:tcPr>
            <w:tcW w:w="1075" w:type="pct"/>
          </w:tcPr>
          <w:p w14:paraId="7C8574F0" w14:textId="7A14E454" w:rsidR="00C0657F" w:rsidRPr="00776837" w:rsidRDefault="00E81E13" w:rsidP="006F74CD">
            <w:pPr>
              <w:pStyle w:val="TableParagraph"/>
              <w:spacing w:line="233" w:lineRule="exact"/>
              <w:ind w:left="104"/>
              <w:rPr>
                <w:sz w:val="20"/>
                <w:szCs w:val="20"/>
                <w:lang w:val="en-GB"/>
              </w:rPr>
            </w:pPr>
            <w:r w:rsidRPr="00776837">
              <w:rPr>
                <w:sz w:val="20"/>
                <w:szCs w:val="20"/>
                <w:lang w:val="en-GB"/>
              </w:rPr>
              <w:t>6</w:t>
            </w:r>
            <w:r w:rsidR="00BF67ED">
              <w:rPr>
                <w:sz w:val="20"/>
                <w:szCs w:val="20"/>
                <w:lang w:val="en-GB"/>
              </w:rPr>
              <w:t> </w:t>
            </w:r>
            <w:r w:rsidRPr="00776837">
              <w:rPr>
                <w:sz w:val="20"/>
                <w:szCs w:val="20"/>
                <w:lang w:val="en-GB"/>
              </w:rPr>
              <w:t>ml (60</w:t>
            </w:r>
            <w:r w:rsidR="00BF67ED">
              <w:rPr>
                <w:sz w:val="20"/>
                <w:szCs w:val="20"/>
                <w:lang w:val="en-GB"/>
              </w:rPr>
              <w:t> </w:t>
            </w:r>
            <w:r w:rsidRPr="00776837">
              <w:rPr>
                <w:sz w:val="20"/>
                <w:szCs w:val="20"/>
                <w:lang w:val="en-GB"/>
              </w:rPr>
              <w:t>mg)</w:t>
            </w:r>
          </w:p>
        </w:tc>
        <w:tc>
          <w:tcPr>
            <w:tcW w:w="1093" w:type="pct"/>
          </w:tcPr>
          <w:p w14:paraId="26E411CD" w14:textId="6E05B822" w:rsidR="00C0657F" w:rsidRPr="00776837" w:rsidRDefault="00E81E13" w:rsidP="006F74CD">
            <w:pPr>
              <w:pStyle w:val="TableParagraph"/>
              <w:spacing w:line="233" w:lineRule="exact"/>
              <w:ind w:left="105"/>
              <w:rPr>
                <w:sz w:val="20"/>
                <w:szCs w:val="20"/>
                <w:lang w:val="en-GB"/>
              </w:rPr>
            </w:pPr>
            <w:r w:rsidRPr="00776837">
              <w:rPr>
                <w:sz w:val="20"/>
                <w:szCs w:val="20"/>
                <w:lang w:val="en-GB"/>
              </w:rPr>
              <w:t>9</w:t>
            </w:r>
            <w:r w:rsidR="00BF67ED">
              <w:rPr>
                <w:sz w:val="20"/>
                <w:szCs w:val="20"/>
                <w:lang w:val="en-GB"/>
              </w:rPr>
              <w:t> </w:t>
            </w:r>
            <w:r w:rsidRPr="00776837">
              <w:rPr>
                <w:sz w:val="20"/>
                <w:szCs w:val="20"/>
                <w:lang w:val="en-GB"/>
              </w:rPr>
              <w:t>ml (90</w:t>
            </w:r>
            <w:r w:rsidR="00BF67ED">
              <w:rPr>
                <w:sz w:val="20"/>
                <w:szCs w:val="20"/>
                <w:lang w:val="en-GB"/>
              </w:rPr>
              <w:t> </w:t>
            </w:r>
            <w:r w:rsidRPr="00776837">
              <w:rPr>
                <w:sz w:val="20"/>
                <w:szCs w:val="20"/>
                <w:lang w:val="en-GB"/>
              </w:rPr>
              <w:t>mg)</w:t>
            </w:r>
          </w:p>
        </w:tc>
        <w:tc>
          <w:tcPr>
            <w:tcW w:w="1249" w:type="pct"/>
          </w:tcPr>
          <w:p w14:paraId="168BADA2" w14:textId="05F00BDF" w:rsidR="00C0657F" w:rsidRPr="00776837" w:rsidRDefault="00E81E13" w:rsidP="006F74CD">
            <w:pPr>
              <w:pStyle w:val="TableParagraph"/>
              <w:spacing w:line="233" w:lineRule="exact"/>
              <w:rPr>
                <w:sz w:val="20"/>
                <w:szCs w:val="20"/>
                <w:lang w:val="en-GB"/>
              </w:rPr>
            </w:pPr>
            <w:r w:rsidRPr="00776837">
              <w:rPr>
                <w:sz w:val="20"/>
                <w:szCs w:val="20"/>
                <w:lang w:val="en-GB"/>
              </w:rPr>
              <w:t>12</w:t>
            </w:r>
            <w:r w:rsidR="00BF67ED">
              <w:rPr>
                <w:sz w:val="20"/>
                <w:szCs w:val="20"/>
                <w:lang w:val="en-GB"/>
              </w:rPr>
              <w:t> </w:t>
            </w:r>
            <w:r w:rsidRPr="00776837">
              <w:rPr>
                <w:sz w:val="20"/>
                <w:szCs w:val="20"/>
                <w:lang w:val="en-GB"/>
              </w:rPr>
              <w:t>ml</w:t>
            </w:r>
            <w:r w:rsidRPr="00776837">
              <w:rPr>
                <w:spacing w:val="-1"/>
                <w:sz w:val="20"/>
                <w:szCs w:val="20"/>
                <w:lang w:val="en-GB"/>
              </w:rPr>
              <w:t xml:space="preserve"> </w:t>
            </w:r>
            <w:r w:rsidRPr="00776837">
              <w:rPr>
                <w:sz w:val="20"/>
                <w:szCs w:val="20"/>
                <w:lang w:val="en-GB"/>
              </w:rPr>
              <w:t>(120</w:t>
            </w:r>
            <w:r w:rsidR="00BF67ED">
              <w:rPr>
                <w:sz w:val="20"/>
                <w:szCs w:val="20"/>
                <w:lang w:val="en-GB"/>
              </w:rPr>
              <w:t> </w:t>
            </w:r>
            <w:r w:rsidRPr="00776837">
              <w:rPr>
                <w:sz w:val="20"/>
                <w:szCs w:val="20"/>
                <w:lang w:val="en-GB"/>
              </w:rPr>
              <w:t>mg)</w:t>
            </w:r>
          </w:p>
        </w:tc>
      </w:tr>
      <w:tr w:rsidR="008114E7" w14:paraId="18FD2532" w14:textId="77777777" w:rsidTr="006F74CD">
        <w:trPr>
          <w:trHeight w:val="251"/>
        </w:trPr>
        <w:tc>
          <w:tcPr>
            <w:tcW w:w="626" w:type="pct"/>
          </w:tcPr>
          <w:p w14:paraId="5992347D" w14:textId="61E350A1" w:rsidR="00C0657F" w:rsidRPr="00776837" w:rsidRDefault="00E81E13" w:rsidP="006F74CD">
            <w:pPr>
              <w:pStyle w:val="TableParagraph"/>
              <w:spacing w:line="232" w:lineRule="exact"/>
              <w:rPr>
                <w:sz w:val="20"/>
                <w:szCs w:val="20"/>
                <w:lang w:val="en-GB"/>
              </w:rPr>
            </w:pPr>
            <w:r w:rsidRPr="00776837">
              <w:rPr>
                <w:sz w:val="20"/>
                <w:szCs w:val="20"/>
                <w:lang w:val="en-GB"/>
              </w:rPr>
              <w:t>35</w:t>
            </w:r>
            <w:r w:rsidR="003F0645">
              <w:rPr>
                <w:sz w:val="20"/>
                <w:szCs w:val="20"/>
                <w:lang w:val="en-GB"/>
              </w:rPr>
              <w:t> </w:t>
            </w:r>
            <w:r w:rsidRPr="00776837">
              <w:rPr>
                <w:sz w:val="20"/>
                <w:szCs w:val="20"/>
                <w:lang w:val="en-GB"/>
              </w:rPr>
              <w:t>kg</w:t>
            </w:r>
          </w:p>
        </w:tc>
        <w:tc>
          <w:tcPr>
            <w:tcW w:w="957" w:type="pct"/>
          </w:tcPr>
          <w:p w14:paraId="58F4884F" w14:textId="539CA34E" w:rsidR="00C0657F" w:rsidRPr="00776837" w:rsidRDefault="00E81E13" w:rsidP="006F74CD">
            <w:pPr>
              <w:pStyle w:val="TableParagraph"/>
              <w:spacing w:line="232" w:lineRule="exact"/>
              <w:rPr>
                <w:sz w:val="20"/>
                <w:szCs w:val="20"/>
                <w:lang w:val="en-GB"/>
              </w:rPr>
            </w:pPr>
            <w:r w:rsidRPr="00776837">
              <w:rPr>
                <w:sz w:val="20"/>
                <w:szCs w:val="20"/>
                <w:lang w:val="en-GB"/>
              </w:rPr>
              <w:t>3</w:t>
            </w:r>
            <w:r w:rsidR="00A25364" w:rsidRPr="00776837">
              <w:rPr>
                <w:sz w:val="20"/>
                <w:szCs w:val="20"/>
                <w:lang w:val="en-GB"/>
              </w:rPr>
              <w:t>,</w:t>
            </w:r>
            <w:r w:rsidRPr="00776837">
              <w:rPr>
                <w:sz w:val="20"/>
                <w:szCs w:val="20"/>
                <w:lang w:val="en-GB"/>
              </w:rPr>
              <w:t>5</w:t>
            </w:r>
            <w:r w:rsidR="003F0645">
              <w:rPr>
                <w:sz w:val="20"/>
                <w:szCs w:val="20"/>
                <w:lang w:val="en-GB"/>
              </w:rPr>
              <w:t> </w:t>
            </w:r>
            <w:r w:rsidRPr="00776837">
              <w:rPr>
                <w:sz w:val="20"/>
                <w:szCs w:val="20"/>
                <w:lang w:val="en-GB"/>
              </w:rPr>
              <w:t>ml</w:t>
            </w:r>
            <w:r w:rsidRPr="00776837">
              <w:rPr>
                <w:spacing w:val="-1"/>
                <w:sz w:val="20"/>
                <w:szCs w:val="20"/>
                <w:lang w:val="en-GB"/>
              </w:rPr>
              <w:t xml:space="preserve"> </w:t>
            </w:r>
            <w:r w:rsidRPr="00776837">
              <w:rPr>
                <w:sz w:val="20"/>
                <w:szCs w:val="20"/>
                <w:lang w:val="en-GB"/>
              </w:rPr>
              <w:t>(35</w:t>
            </w:r>
            <w:r w:rsidR="003F0645">
              <w:rPr>
                <w:sz w:val="20"/>
                <w:szCs w:val="20"/>
                <w:lang w:val="en-GB"/>
              </w:rPr>
              <w:t> </w:t>
            </w:r>
            <w:r w:rsidRPr="00776837">
              <w:rPr>
                <w:sz w:val="20"/>
                <w:szCs w:val="20"/>
                <w:lang w:val="en-GB"/>
              </w:rPr>
              <w:t>mg)</w:t>
            </w:r>
          </w:p>
        </w:tc>
        <w:tc>
          <w:tcPr>
            <w:tcW w:w="1075" w:type="pct"/>
          </w:tcPr>
          <w:p w14:paraId="381E23EE" w14:textId="201741C0" w:rsidR="00C0657F" w:rsidRPr="00776837" w:rsidRDefault="00E81E13" w:rsidP="006F74CD">
            <w:pPr>
              <w:pStyle w:val="TableParagraph"/>
              <w:spacing w:line="232" w:lineRule="exact"/>
              <w:ind w:left="104"/>
              <w:rPr>
                <w:sz w:val="20"/>
                <w:szCs w:val="20"/>
                <w:lang w:val="en-GB"/>
              </w:rPr>
            </w:pPr>
            <w:r w:rsidRPr="00776837">
              <w:rPr>
                <w:sz w:val="20"/>
                <w:szCs w:val="20"/>
                <w:lang w:val="en-GB"/>
              </w:rPr>
              <w:t>7</w:t>
            </w:r>
            <w:r w:rsidR="00BF67ED">
              <w:rPr>
                <w:sz w:val="20"/>
                <w:szCs w:val="20"/>
                <w:lang w:val="en-GB"/>
              </w:rPr>
              <w:t> </w:t>
            </w:r>
            <w:r w:rsidRPr="00776837">
              <w:rPr>
                <w:sz w:val="20"/>
                <w:szCs w:val="20"/>
                <w:lang w:val="en-GB"/>
              </w:rPr>
              <w:t>ml (70</w:t>
            </w:r>
            <w:r w:rsidR="00BF67ED">
              <w:rPr>
                <w:sz w:val="20"/>
                <w:szCs w:val="20"/>
                <w:lang w:val="en-GB"/>
              </w:rPr>
              <w:t> </w:t>
            </w:r>
            <w:r w:rsidRPr="00776837">
              <w:rPr>
                <w:sz w:val="20"/>
                <w:szCs w:val="20"/>
                <w:lang w:val="en-GB"/>
              </w:rPr>
              <w:t>mg)</w:t>
            </w:r>
          </w:p>
        </w:tc>
        <w:tc>
          <w:tcPr>
            <w:tcW w:w="1093" w:type="pct"/>
          </w:tcPr>
          <w:p w14:paraId="77552425" w14:textId="0377CAE3" w:rsidR="00C0657F" w:rsidRPr="00776837" w:rsidRDefault="00E81E13" w:rsidP="006F74CD">
            <w:pPr>
              <w:pStyle w:val="TableParagraph"/>
              <w:spacing w:line="232" w:lineRule="exact"/>
              <w:ind w:left="105"/>
              <w:rPr>
                <w:sz w:val="20"/>
                <w:szCs w:val="20"/>
                <w:lang w:val="en-GB"/>
              </w:rPr>
            </w:pPr>
            <w:r w:rsidRPr="00776837">
              <w:rPr>
                <w:sz w:val="20"/>
                <w:szCs w:val="20"/>
                <w:lang w:val="en-GB"/>
              </w:rPr>
              <w:t>10</w:t>
            </w:r>
            <w:r w:rsidR="00A25364" w:rsidRPr="00776837">
              <w:rPr>
                <w:sz w:val="20"/>
                <w:szCs w:val="20"/>
                <w:lang w:val="en-GB"/>
              </w:rPr>
              <w:t>,</w:t>
            </w:r>
            <w:r w:rsidRPr="00776837">
              <w:rPr>
                <w:sz w:val="20"/>
                <w:szCs w:val="20"/>
                <w:lang w:val="en-GB"/>
              </w:rPr>
              <w:t>5</w:t>
            </w:r>
            <w:r w:rsidR="00BF67ED">
              <w:rPr>
                <w:sz w:val="20"/>
                <w:szCs w:val="20"/>
                <w:lang w:val="en-GB"/>
              </w:rPr>
              <w:t> </w:t>
            </w:r>
            <w:r w:rsidRPr="00776837">
              <w:rPr>
                <w:sz w:val="20"/>
                <w:szCs w:val="20"/>
                <w:lang w:val="en-GB"/>
              </w:rPr>
              <w:t>ml (105</w:t>
            </w:r>
            <w:r w:rsidR="00BF67ED">
              <w:rPr>
                <w:sz w:val="20"/>
                <w:szCs w:val="20"/>
                <w:lang w:val="en-GB"/>
              </w:rPr>
              <w:t> </w:t>
            </w:r>
            <w:r w:rsidRPr="00776837">
              <w:rPr>
                <w:sz w:val="20"/>
                <w:szCs w:val="20"/>
                <w:lang w:val="en-GB"/>
              </w:rPr>
              <w:t>mg)</w:t>
            </w:r>
          </w:p>
        </w:tc>
        <w:tc>
          <w:tcPr>
            <w:tcW w:w="1249" w:type="pct"/>
          </w:tcPr>
          <w:p w14:paraId="1858929C" w14:textId="6853E872" w:rsidR="00C0657F" w:rsidRPr="00776837" w:rsidRDefault="00E81E13" w:rsidP="006F74CD">
            <w:pPr>
              <w:pStyle w:val="TableParagraph"/>
              <w:spacing w:line="232" w:lineRule="exact"/>
              <w:rPr>
                <w:sz w:val="20"/>
                <w:szCs w:val="20"/>
                <w:lang w:val="en-GB"/>
              </w:rPr>
            </w:pPr>
            <w:r w:rsidRPr="00776837">
              <w:rPr>
                <w:sz w:val="20"/>
                <w:szCs w:val="20"/>
                <w:lang w:val="en-GB"/>
              </w:rPr>
              <w:t>14</w:t>
            </w:r>
            <w:r w:rsidR="00BF67ED">
              <w:rPr>
                <w:sz w:val="20"/>
                <w:szCs w:val="20"/>
                <w:lang w:val="en-GB"/>
              </w:rPr>
              <w:t> </w:t>
            </w:r>
            <w:r w:rsidRPr="00776837">
              <w:rPr>
                <w:sz w:val="20"/>
                <w:szCs w:val="20"/>
                <w:lang w:val="en-GB"/>
              </w:rPr>
              <w:t>ml</w:t>
            </w:r>
            <w:r w:rsidRPr="00776837">
              <w:rPr>
                <w:spacing w:val="-1"/>
                <w:sz w:val="20"/>
                <w:szCs w:val="20"/>
                <w:lang w:val="en-GB"/>
              </w:rPr>
              <w:t xml:space="preserve"> </w:t>
            </w:r>
            <w:r w:rsidRPr="00776837">
              <w:rPr>
                <w:sz w:val="20"/>
                <w:szCs w:val="20"/>
                <w:lang w:val="en-GB"/>
              </w:rPr>
              <w:t>(140</w:t>
            </w:r>
            <w:r w:rsidR="00BF67ED">
              <w:rPr>
                <w:sz w:val="20"/>
                <w:szCs w:val="20"/>
                <w:lang w:val="en-GB"/>
              </w:rPr>
              <w:t> </w:t>
            </w:r>
            <w:r w:rsidRPr="00776837">
              <w:rPr>
                <w:sz w:val="20"/>
                <w:szCs w:val="20"/>
                <w:lang w:val="en-GB"/>
              </w:rPr>
              <w:t>mg)</w:t>
            </w:r>
          </w:p>
        </w:tc>
      </w:tr>
      <w:tr w:rsidR="008114E7" w14:paraId="68666879" w14:textId="77777777" w:rsidTr="006F74CD">
        <w:trPr>
          <w:trHeight w:val="253"/>
        </w:trPr>
        <w:tc>
          <w:tcPr>
            <w:tcW w:w="626" w:type="pct"/>
          </w:tcPr>
          <w:p w14:paraId="42889D52" w14:textId="5233C9EE" w:rsidR="00C0657F" w:rsidRPr="00776837" w:rsidRDefault="00E81E13" w:rsidP="006F74CD">
            <w:pPr>
              <w:pStyle w:val="TableParagraph"/>
              <w:spacing w:line="234" w:lineRule="exact"/>
              <w:rPr>
                <w:sz w:val="20"/>
                <w:szCs w:val="20"/>
                <w:lang w:val="en-GB"/>
              </w:rPr>
            </w:pPr>
            <w:r w:rsidRPr="00776837">
              <w:rPr>
                <w:sz w:val="20"/>
                <w:szCs w:val="20"/>
                <w:lang w:val="en-GB"/>
              </w:rPr>
              <w:t>40</w:t>
            </w:r>
            <w:r w:rsidR="003F0645">
              <w:rPr>
                <w:sz w:val="20"/>
                <w:szCs w:val="20"/>
                <w:lang w:val="en-GB"/>
              </w:rPr>
              <w:t> </w:t>
            </w:r>
            <w:r w:rsidRPr="00776837">
              <w:rPr>
                <w:sz w:val="20"/>
                <w:szCs w:val="20"/>
                <w:lang w:val="en-GB"/>
              </w:rPr>
              <w:t>kg</w:t>
            </w:r>
          </w:p>
        </w:tc>
        <w:tc>
          <w:tcPr>
            <w:tcW w:w="957" w:type="pct"/>
          </w:tcPr>
          <w:p w14:paraId="0E08286F" w14:textId="3E5D80DE" w:rsidR="00C0657F" w:rsidRPr="00776837" w:rsidRDefault="00E81E13" w:rsidP="006F74CD">
            <w:pPr>
              <w:pStyle w:val="TableParagraph"/>
              <w:spacing w:line="234" w:lineRule="exact"/>
              <w:rPr>
                <w:sz w:val="20"/>
                <w:szCs w:val="20"/>
                <w:lang w:val="en-GB"/>
              </w:rPr>
            </w:pPr>
            <w:r w:rsidRPr="00776837">
              <w:rPr>
                <w:sz w:val="20"/>
                <w:szCs w:val="20"/>
                <w:lang w:val="en-GB"/>
              </w:rPr>
              <w:t>4</w:t>
            </w:r>
            <w:r w:rsidR="003F0645">
              <w:rPr>
                <w:sz w:val="20"/>
                <w:szCs w:val="20"/>
                <w:lang w:val="en-GB"/>
              </w:rPr>
              <w:t> </w:t>
            </w:r>
            <w:r w:rsidRPr="00776837">
              <w:rPr>
                <w:sz w:val="20"/>
                <w:szCs w:val="20"/>
                <w:lang w:val="en-GB"/>
              </w:rPr>
              <w:t>ml (40</w:t>
            </w:r>
            <w:r w:rsidR="003F0645">
              <w:rPr>
                <w:sz w:val="20"/>
                <w:szCs w:val="20"/>
                <w:lang w:val="en-GB"/>
              </w:rPr>
              <w:t> </w:t>
            </w:r>
            <w:r w:rsidRPr="00776837">
              <w:rPr>
                <w:sz w:val="20"/>
                <w:szCs w:val="20"/>
                <w:lang w:val="en-GB"/>
              </w:rPr>
              <w:t>mg)</w:t>
            </w:r>
          </w:p>
        </w:tc>
        <w:tc>
          <w:tcPr>
            <w:tcW w:w="1075" w:type="pct"/>
          </w:tcPr>
          <w:p w14:paraId="6A03F566" w14:textId="018BB082" w:rsidR="00C0657F" w:rsidRPr="00776837" w:rsidRDefault="00E81E13" w:rsidP="006F74CD">
            <w:pPr>
              <w:pStyle w:val="TableParagraph"/>
              <w:spacing w:line="234" w:lineRule="exact"/>
              <w:ind w:left="104"/>
              <w:rPr>
                <w:sz w:val="20"/>
                <w:szCs w:val="20"/>
                <w:lang w:val="en-GB"/>
              </w:rPr>
            </w:pPr>
            <w:r w:rsidRPr="00776837">
              <w:rPr>
                <w:sz w:val="20"/>
                <w:szCs w:val="20"/>
                <w:lang w:val="en-GB"/>
              </w:rPr>
              <w:t>8</w:t>
            </w:r>
            <w:r w:rsidR="00BF67ED">
              <w:rPr>
                <w:sz w:val="20"/>
                <w:szCs w:val="20"/>
                <w:lang w:val="en-GB"/>
              </w:rPr>
              <w:t> </w:t>
            </w:r>
            <w:r w:rsidRPr="00776837">
              <w:rPr>
                <w:sz w:val="20"/>
                <w:szCs w:val="20"/>
                <w:lang w:val="en-GB"/>
              </w:rPr>
              <w:t>ml (80</w:t>
            </w:r>
            <w:r w:rsidR="00BF67ED">
              <w:rPr>
                <w:sz w:val="20"/>
                <w:szCs w:val="20"/>
                <w:lang w:val="en-GB"/>
              </w:rPr>
              <w:t> </w:t>
            </w:r>
            <w:r w:rsidRPr="00776837">
              <w:rPr>
                <w:sz w:val="20"/>
                <w:szCs w:val="20"/>
                <w:lang w:val="en-GB"/>
              </w:rPr>
              <w:t>mg)</w:t>
            </w:r>
          </w:p>
        </w:tc>
        <w:tc>
          <w:tcPr>
            <w:tcW w:w="1093" w:type="pct"/>
          </w:tcPr>
          <w:p w14:paraId="34EA4A68" w14:textId="4C2965B4" w:rsidR="00C0657F" w:rsidRPr="00776837" w:rsidRDefault="00E81E13" w:rsidP="006F74CD">
            <w:pPr>
              <w:pStyle w:val="TableParagraph"/>
              <w:spacing w:line="234" w:lineRule="exact"/>
              <w:ind w:left="105"/>
              <w:rPr>
                <w:sz w:val="20"/>
                <w:szCs w:val="20"/>
                <w:lang w:val="en-GB"/>
              </w:rPr>
            </w:pPr>
            <w:r w:rsidRPr="00776837">
              <w:rPr>
                <w:sz w:val="20"/>
                <w:szCs w:val="20"/>
                <w:lang w:val="en-GB"/>
              </w:rPr>
              <w:t>12</w:t>
            </w:r>
            <w:r w:rsidR="00BF67ED">
              <w:rPr>
                <w:sz w:val="20"/>
                <w:szCs w:val="20"/>
                <w:lang w:val="en-GB"/>
              </w:rPr>
              <w:t> </w:t>
            </w:r>
            <w:r w:rsidRPr="00776837">
              <w:rPr>
                <w:sz w:val="20"/>
                <w:szCs w:val="20"/>
                <w:lang w:val="en-GB"/>
              </w:rPr>
              <w:t>ml</w:t>
            </w:r>
            <w:r w:rsidRPr="00776837">
              <w:rPr>
                <w:spacing w:val="-1"/>
                <w:sz w:val="20"/>
                <w:szCs w:val="20"/>
                <w:lang w:val="en-GB"/>
              </w:rPr>
              <w:t xml:space="preserve"> </w:t>
            </w:r>
            <w:r w:rsidRPr="00776837">
              <w:rPr>
                <w:sz w:val="20"/>
                <w:szCs w:val="20"/>
                <w:lang w:val="en-GB"/>
              </w:rPr>
              <w:t>(120</w:t>
            </w:r>
            <w:r w:rsidR="00BF67ED">
              <w:rPr>
                <w:sz w:val="20"/>
                <w:szCs w:val="20"/>
                <w:lang w:val="en-GB"/>
              </w:rPr>
              <w:t> </w:t>
            </w:r>
            <w:r w:rsidRPr="00776837">
              <w:rPr>
                <w:sz w:val="20"/>
                <w:szCs w:val="20"/>
                <w:lang w:val="en-GB"/>
              </w:rPr>
              <w:t>mg)</w:t>
            </w:r>
          </w:p>
        </w:tc>
        <w:tc>
          <w:tcPr>
            <w:tcW w:w="1249" w:type="pct"/>
          </w:tcPr>
          <w:p w14:paraId="1B355764" w14:textId="5BFDFA3F" w:rsidR="00C0657F" w:rsidRPr="00776837" w:rsidRDefault="00E81E13" w:rsidP="006F74CD">
            <w:pPr>
              <w:pStyle w:val="TableParagraph"/>
              <w:spacing w:line="234" w:lineRule="exact"/>
              <w:rPr>
                <w:sz w:val="20"/>
                <w:szCs w:val="20"/>
                <w:lang w:val="en-GB"/>
              </w:rPr>
            </w:pPr>
            <w:r w:rsidRPr="00776837">
              <w:rPr>
                <w:sz w:val="20"/>
                <w:szCs w:val="20"/>
                <w:lang w:val="en-GB"/>
              </w:rPr>
              <w:t>16</w:t>
            </w:r>
            <w:r w:rsidR="00BF67ED">
              <w:rPr>
                <w:sz w:val="20"/>
                <w:szCs w:val="20"/>
                <w:lang w:val="en-GB"/>
              </w:rPr>
              <w:t> </w:t>
            </w:r>
            <w:r w:rsidRPr="00776837">
              <w:rPr>
                <w:sz w:val="20"/>
                <w:szCs w:val="20"/>
                <w:lang w:val="en-GB"/>
              </w:rPr>
              <w:t>ml</w:t>
            </w:r>
            <w:r w:rsidRPr="00776837">
              <w:rPr>
                <w:spacing w:val="-1"/>
                <w:sz w:val="20"/>
                <w:szCs w:val="20"/>
                <w:lang w:val="en-GB"/>
              </w:rPr>
              <w:t xml:space="preserve"> </w:t>
            </w:r>
            <w:r w:rsidRPr="00776837">
              <w:rPr>
                <w:sz w:val="20"/>
                <w:szCs w:val="20"/>
                <w:lang w:val="en-GB"/>
              </w:rPr>
              <w:t>(160</w:t>
            </w:r>
            <w:r w:rsidR="00BF67ED">
              <w:rPr>
                <w:sz w:val="20"/>
                <w:szCs w:val="20"/>
                <w:lang w:val="en-GB"/>
              </w:rPr>
              <w:t> </w:t>
            </w:r>
            <w:r w:rsidRPr="00776837">
              <w:rPr>
                <w:sz w:val="20"/>
                <w:szCs w:val="20"/>
                <w:lang w:val="en-GB"/>
              </w:rPr>
              <w:t>mg)</w:t>
            </w:r>
          </w:p>
        </w:tc>
      </w:tr>
      <w:tr w:rsidR="008114E7" w14:paraId="63B6F387" w14:textId="77777777" w:rsidTr="006F74CD">
        <w:trPr>
          <w:trHeight w:val="251"/>
        </w:trPr>
        <w:tc>
          <w:tcPr>
            <w:tcW w:w="626" w:type="pct"/>
          </w:tcPr>
          <w:p w14:paraId="3BC2DF4C" w14:textId="6B10AFA5" w:rsidR="00C0657F" w:rsidRPr="00776837" w:rsidRDefault="00E81E13" w:rsidP="006F74CD">
            <w:pPr>
              <w:pStyle w:val="TableParagraph"/>
              <w:spacing w:line="232" w:lineRule="exact"/>
              <w:rPr>
                <w:sz w:val="20"/>
                <w:szCs w:val="20"/>
                <w:lang w:val="en-GB"/>
              </w:rPr>
            </w:pPr>
            <w:r w:rsidRPr="00776837">
              <w:rPr>
                <w:sz w:val="20"/>
                <w:szCs w:val="20"/>
                <w:lang w:val="en-GB"/>
              </w:rPr>
              <w:t>45</w:t>
            </w:r>
            <w:r w:rsidR="003F0645">
              <w:rPr>
                <w:sz w:val="20"/>
                <w:szCs w:val="20"/>
                <w:lang w:val="en-GB"/>
              </w:rPr>
              <w:t> </w:t>
            </w:r>
            <w:r w:rsidRPr="00776837">
              <w:rPr>
                <w:sz w:val="20"/>
                <w:szCs w:val="20"/>
                <w:lang w:val="en-GB"/>
              </w:rPr>
              <w:t>kg</w:t>
            </w:r>
          </w:p>
        </w:tc>
        <w:tc>
          <w:tcPr>
            <w:tcW w:w="957" w:type="pct"/>
          </w:tcPr>
          <w:p w14:paraId="3DFD2B52" w14:textId="472D8BFD" w:rsidR="00C0657F" w:rsidRPr="00776837" w:rsidRDefault="00E81E13" w:rsidP="006F74CD">
            <w:pPr>
              <w:pStyle w:val="TableParagraph"/>
              <w:spacing w:line="232" w:lineRule="exact"/>
              <w:rPr>
                <w:sz w:val="20"/>
                <w:szCs w:val="20"/>
                <w:lang w:val="en-GB"/>
              </w:rPr>
            </w:pPr>
            <w:r w:rsidRPr="00776837">
              <w:rPr>
                <w:sz w:val="20"/>
                <w:szCs w:val="20"/>
                <w:lang w:val="en-GB"/>
              </w:rPr>
              <w:t>4</w:t>
            </w:r>
            <w:r w:rsidR="00A25364" w:rsidRPr="00776837">
              <w:rPr>
                <w:sz w:val="20"/>
                <w:szCs w:val="20"/>
                <w:lang w:val="en-GB"/>
              </w:rPr>
              <w:t>,</w:t>
            </w:r>
            <w:r w:rsidRPr="00776837">
              <w:rPr>
                <w:sz w:val="20"/>
                <w:szCs w:val="20"/>
                <w:lang w:val="en-GB"/>
              </w:rPr>
              <w:t>5</w:t>
            </w:r>
            <w:r w:rsidR="003F0645">
              <w:rPr>
                <w:sz w:val="20"/>
                <w:szCs w:val="20"/>
                <w:lang w:val="en-GB"/>
              </w:rPr>
              <w:t> </w:t>
            </w:r>
            <w:r w:rsidRPr="00776837">
              <w:rPr>
                <w:sz w:val="20"/>
                <w:szCs w:val="20"/>
                <w:lang w:val="en-GB"/>
              </w:rPr>
              <w:t>ml</w:t>
            </w:r>
            <w:r w:rsidRPr="00776837">
              <w:rPr>
                <w:spacing w:val="-1"/>
                <w:sz w:val="20"/>
                <w:szCs w:val="20"/>
                <w:lang w:val="en-GB"/>
              </w:rPr>
              <w:t xml:space="preserve"> </w:t>
            </w:r>
            <w:r w:rsidRPr="00776837">
              <w:rPr>
                <w:sz w:val="20"/>
                <w:szCs w:val="20"/>
                <w:lang w:val="en-GB"/>
              </w:rPr>
              <w:t>(45</w:t>
            </w:r>
            <w:r w:rsidR="003F0645">
              <w:rPr>
                <w:sz w:val="20"/>
                <w:szCs w:val="20"/>
                <w:lang w:val="en-GB"/>
              </w:rPr>
              <w:t> </w:t>
            </w:r>
            <w:r w:rsidRPr="00776837">
              <w:rPr>
                <w:sz w:val="20"/>
                <w:szCs w:val="20"/>
                <w:lang w:val="en-GB"/>
              </w:rPr>
              <w:t>mg)</w:t>
            </w:r>
          </w:p>
        </w:tc>
        <w:tc>
          <w:tcPr>
            <w:tcW w:w="1075" w:type="pct"/>
          </w:tcPr>
          <w:p w14:paraId="3473B1EC" w14:textId="63D3D65D" w:rsidR="00C0657F" w:rsidRPr="00776837" w:rsidRDefault="00E81E13" w:rsidP="006F74CD">
            <w:pPr>
              <w:pStyle w:val="TableParagraph"/>
              <w:spacing w:line="232" w:lineRule="exact"/>
              <w:ind w:left="104"/>
              <w:rPr>
                <w:sz w:val="20"/>
                <w:szCs w:val="20"/>
                <w:lang w:val="en-GB"/>
              </w:rPr>
            </w:pPr>
            <w:r w:rsidRPr="00776837">
              <w:rPr>
                <w:sz w:val="20"/>
                <w:szCs w:val="20"/>
                <w:lang w:val="en-GB"/>
              </w:rPr>
              <w:t>9</w:t>
            </w:r>
            <w:r w:rsidR="00BF67ED">
              <w:rPr>
                <w:sz w:val="20"/>
                <w:szCs w:val="20"/>
                <w:lang w:val="en-GB"/>
              </w:rPr>
              <w:t> </w:t>
            </w:r>
            <w:r w:rsidRPr="00776837">
              <w:rPr>
                <w:sz w:val="20"/>
                <w:szCs w:val="20"/>
                <w:lang w:val="en-GB"/>
              </w:rPr>
              <w:t>ml (90</w:t>
            </w:r>
            <w:r w:rsidR="00BF67ED">
              <w:rPr>
                <w:sz w:val="20"/>
                <w:szCs w:val="20"/>
                <w:lang w:val="en-GB"/>
              </w:rPr>
              <w:t> </w:t>
            </w:r>
            <w:r w:rsidRPr="00776837">
              <w:rPr>
                <w:sz w:val="20"/>
                <w:szCs w:val="20"/>
                <w:lang w:val="en-GB"/>
              </w:rPr>
              <w:t>mg)</w:t>
            </w:r>
          </w:p>
        </w:tc>
        <w:tc>
          <w:tcPr>
            <w:tcW w:w="1093" w:type="pct"/>
          </w:tcPr>
          <w:p w14:paraId="557D6900" w14:textId="16D9F52A" w:rsidR="00C0657F" w:rsidRPr="00776837" w:rsidRDefault="00E81E13" w:rsidP="006F74CD">
            <w:pPr>
              <w:pStyle w:val="TableParagraph"/>
              <w:spacing w:line="232" w:lineRule="exact"/>
              <w:ind w:left="105"/>
              <w:rPr>
                <w:sz w:val="20"/>
                <w:szCs w:val="20"/>
                <w:lang w:val="en-GB"/>
              </w:rPr>
            </w:pPr>
            <w:r w:rsidRPr="00776837">
              <w:rPr>
                <w:sz w:val="20"/>
                <w:szCs w:val="20"/>
                <w:lang w:val="en-GB"/>
              </w:rPr>
              <w:t>13</w:t>
            </w:r>
            <w:r w:rsidR="00A25364" w:rsidRPr="00776837">
              <w:rPr>
                <w:sz w:val="20"/>
                <w:szCs w:val="20"/>
                <w:lang w:val="en-GB"/>
              </w:rPr>
              <w:t>,</w:t>
            </w:r>
            <w:r w:rsidRPr="00776837">
              <w:rPr>
                <w:sz w:val="20"/>
                <w:szCs w:val="20"/>
                <w:lang w:val="en-GB"/>
              </w:rPr>
              <w:t>5</w:t>
            </w:r>
            <w:r w:rsidR="00BF67ED">
              <w:rPr>
                <w:sz w:val="20"/>
                <w:szCs w:val="20"/>
                <w:lang w:val="en-GB"/>
              </w:rPr>
              <w:t> </w:t>
            </w:r>
            <w:r w:rsidRPr="00776837">
              <w:rPr>
                <w:sz w:val="20"/>
                <w:szCs w:val="20"/>
                <w:lang w:val="en-GB"/>
              </w:rPr>
              <w:t>ml (135</w:t>
            </w:r>
            <w:r w:rsidR="00BF67ED">
              <w:rPr>
                <w:sz w:val="20"/>
                <w:szCs w:val="20"/>
                <w:lang w:val="en-GB"/>
              </w:rPr>
              <w:t> </w:t>
            </w:r>
            <w:r w:rsidRPr="00776837">
              <w:rPr>
                <w:sz w:val="20"/>
                <w:szCs w:val="20"/>
                <w:lang w:val="en-GB"/>
              </w:rPr>
              <w:t>mg)</w:t>
            </w:r>
          </w:p>
        </w:tc>
        <w:tc>
          <w:tcPr>
            <w:tcW w:w="1249" w:type="pct"/>
          </w:tcPr>
          <w:p w14:paraId="4731FCAA" w14:textId="0715B0C2" w:rsidR="00C0657F" w:rsidRPr="00776837" w:rsidRDefault="00E81E13" w:rsidP="006F74CD">
            <w:pPr>
              <w:pStyle w:val="TableParagraph"/>
              <w:spacing w:line="232" w:lineRule="exact"/>
              <w:rPr>
                <w:sz w:val="20"/>
                <w:szCs w:val="20"/>
                <w:lang w:val="en-GB"/>
              </w:rPr>
            </w:pPr>
            <w:r w:rsidRPr="00776837">
              <w:rPr>
                <w:sz w:val="20"/>
                <w:szCs w:val="20"/>
                <w:lang w:val="en-GB"/>
              </w:rPr>
              <w:t>18</w:t>
            </w:r>
            <w:r w:rsidR="00BF67ED">
              <w:rPr>
                <w:sz w:val="20"/>
                <w:szCs w:val="20"/>
                <w:lang w:val="en-GB"/>
              </w:rPr>
              <w:t> </w:t>
            </w:r>
            <w:r w:rsidRPr="00776837">
              <w:rPr>
                <w:sz w:val="20"/>
                <w:szCs w:val="20"/>
                <w:lang w:val="en-GB"/>
              </w:rPr>
              <w:t>ml</w:t>
            </w:r>
            <w:r w:rsidRPr="00776837">
              <w:rPr>
                <w:spacing w:val="-1"/>
                <w:sz w:val="20"/>
                <w:szCs w:val="20"/>
                <w:lang w:val="en-GB"/>
              </w:rPr>
              <w:t xml:space="preserve"> </w:t>
            </w:r>
            <w:r w:rsidRPr="00776837">
              <w:rPr>
                <w:sz w:val="20"/>
                <w:szCs w:val="20"/>
                <w:lang w:val="en-GB"/>
              </w:rPr>
              <w:t>(180</w:t>
            </w:r>
            <w:r w:rsidR="00BF67ED">
              <w:rPr>
                <w:sz w:val="20"/>
                <w:szCs w:val="20"/>
                <w:lang w:val="en-GB"/>
              </w:rPr>
              <w:t> </w:t>
            </w:r>
            <w:r w:rsidRPr="00776837">
              <w:rPr>
                <w:sz w:val="20"/>
                <w:szCs w:val="20"/>
                <w:lang w:val="en-GB"/>
              </w:rPr>
              <w:t>mg)</w:t>
            </w:r>
          </w:p>
        </w:tc>
      </w:tr>
    </w:tbl>
    <w:p w14:paraId="4E034DB1" w14:textId="77777777" w:rsidR="00C0657F" w:rsidRPr="00776837" w:rsidRDefault="00C0657F">
      <w:pPr>
        <w:rPr>
          <w:iCs/>
          <w:szCs w:val="22"/>
          <w:highlight w:val="yellow"/>
        </w:rPr>
      </w:pPr>
    </w:p>
    <w:p w14:paraId="16614D86"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rPr>
          <w:i/>
        </w:rPr>
      </w:pPr>
      <w:r w:rsidRPr="00776837">
        <w:rPr>
          <w:i/>
        </w:rPr>
        <w:t xml:space="preserve">Začetek zdravljenja z lakozamidom z začetnim (polnilnim) odmerkom (začetno samostojno zdravljenje ali prehod na samostojno zdravljenje </w:t>
      </w:r>
      <w:r w:rsidRPr="00776837">
        <w:rPr>
          <w:rStyle w:val="tm-p-em"/>
          <w:i/>
        </w:rPr>
        <w:t>parcialnih napadov ali dopolnilno zdravljenje parcialnih napadov ali primarno generaliziranih tonično</w:t>
      </w:r>
      <w:r w:rsidRPr="00776837">
        <w:rPr>
          <w:rStyle w:val="tm-p-"/>
          <w:i/>
        </w:rPr>
        <w:t>-</w:t>
      </w:r>
      <w:r w:rsidRPr="00776837">
        <w:rPr>
          <w:rStyle w:val="tm-p-em"/>
          <w:i/>
        </w:rPr>
        <w:t>kloničnih napadov)</w:t>
      </w:r>
    </w:p>
    <w:p w14:paraId="16614D87" w14:textId="7FBE8EDB" w:rsidR="00116B38" w:rsidRPr="00776837" w:rsidRDefault="00E81E13">
      <w:pPr>
        <w:widowControl w:val="0"/>
        <w:tabs>
          <w:tab w:val="left" w:pos="0"/>
          <w:tab w:val="left" w:pos="450"/>
          <w:tab w:val="left" w:pos="567"/>
          <w:tab w:val="left" w:pos="720"/>
          <w:tab w:val="left" w:pos="1080"/>
          <w:tab w:val="left" w:pos="1260"/>
          <w:tab w:val="left" w:pos="1530"/>
          <w:tab w:val="left" w:pos="2880"/>
        </w:tabs>
      </w:pPr>
      <w:r w:rsidRPr="00776837">
        <w:t>Pri mladostnikih in otrocih, ki tehtajo 50</w:t>
      </w:r>
      <w:r w:rsidR="00A25364" w:rsidRPr="00776837">
        <w:t> </w:t>
      </w:r>
      <w:r w:rsidRPr="00776837">
        <w:t xml:space="preserve">kg ali več, in odraslih lahko zdravljenje z lakozamidom začnemo tudi z enkratnim začetnim (polnilnim) odmerkom 200 mg, ki mu po približno 12 urah sledi vzdrževalni režim odmerjanja 100 mg dvakrat na dan (200 mg/dan). </w:t>
      </w:r>
    </w:p>
    <w:p w14:paraId="16614D88"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pPr>
      <w:r w:rsidRPr="00776837">
        <w:t>Kasnejše prilagajanje odmerka se opravi glede na odziv posameznega bolnika in njegovo prenašanje zdravila, kot je opisano zgoraj. Začetni (polnilni) odmerek lahko dajemo bolnikom v primerih, ko zdravnik ugotovi, da sta zagotovljena hiter doseg stanja dinamičnega ravnovesja koncentracije lakozamida v plazmi in terapevtski učinek. Odmerek se mora dati pod zdravniškim nadzorom, pri čemer je treba upoštevati možnost povečanja incidence resnih srčnih aritmij in neželenih učinkov na centralni živčni sistem (glejte poglavje 4.8). Dajanja začetnega (polnilnega) odmerka niso preučevali pri akutnih stanjih, kot je status epilepticus.</w:t>
      </w:r>
    </w:p>
    <w:p w14:paraId="16614D89" w14:textId="77777777" w:rsidR="00116B38" w:rsidRPr="00776837" w:rsidRDefault="00116B38">
      <w:pPr>
        <w:widowControl w:val="0"/>
        <w:tabs>
          <w:tab w:val="left" w:pos="0"/>
          <w:tab w:val="left" w:pos="450"/>
          <w:tab w:val="left" w:pos="567"/>
          <w:tab w:val="left" w:pos="720"/>
          <w:tab w:val="left" w:pos="1080"/>
          <w:tab w:val="left" w:pos="1260"/>
          <w:tab w:val="left" w:pos="1530"/>
          <w:tab w:val="left" w:pos="2880"/>
        </w:tabs>
        <w:rPr>
          <w:szCs w:val="22"/>
        </w:rPr>
      </w:pPr>
    </w:p>
    <w:p w14:paraId="16614D8A" w14:textId="77777777" w:rsidR="00116B38" w:rsidRPr="00776837" w:rsidRDefault="00E81E13">
      <w:pPr>
        <w:keepNext/>
        <w:widowControl w:val="0"/>
        <w:tabs>
          <w:tab w:val="left" w:pos="0"/>
          <w:tab w:val="left" w:pos="450"/>
          <w:tab w:val="left" w:pos="567"/>
          <w:tab w:val="left" w:pos="720"/>
          <w:tab w:val="left" w:pos="1080"/>
          <w:tab w:val="left" w:pos="1260"/>
          <w:tab w:val="left" w:pos="1530"/>
          <w:tab w:val="left" w:pos="2880"/>
        </w:tabs>
        <w:rPr>
          <w:i/>
          <w:szCs w:val="22"/>
        </w:rPr>
      </w:pPr>
      <w:r w:rsidRPr="00776837">
        <w:rPr>
          <w:i/>
          <w:szCs w:val="22"/>
        </w:rPr>
        <w:t>Prekinitev zdravljenja</w:t>
      </w:r>
    </w:p>
    <w:p w14:paraId="16614D8B" w14:textId="77777777" w:rsidR="00116B38" w:rsidRPr="00776837" w:rsidRDefault="00E81E13">
      <w:pPr>
        <w:pStyle w:val="Date"/>
        <w:rPr>
          <w:szCs w:val="22"/>
          <w:lang w:val="sl-SI"/>
        </w:rPr>
      </w:pPr>
      <w:bookmarkStart w:id="4" w:name="_Hlk94601994"/>
      <w:r w:rsidRPr="00776837">
        <w:rPr>
          <w:szCs w:val="22"/>
          <w:lang w:val="sl-SI"/>
        </w:rPr>
        <w:t>Če je treba zdravljenje z lakozamidom prekiniti, je priporočljivo, da se odmerek postopoma zmanjšuje v tedenskih korakih po 4 mg/kg/dan (za bolnike s telesno maso manj kot 50 kg) za bolnike, ki so dosegli odmerek lakozamida ≥ 6 mg/kg/dan ali 200 mg/dan (za bolnike s telesno maso 50 kg ali več) za bolnike, ki so dosegli odmerek lakozamida ≥ 300 mg/dan. Če je medicinsko potrebno, se lahko razmisli o počasnejšem zmanjševanju odmerka v tedenskih korakih po 2 mg/kg/dan ali 100 mg/dan</w:t>
      </w:r>
      <w:bookmarkEnd w:id="4"/>
      <w:r w:rsidRPr="00776837">
        <w:rPr>
          <w:szCs w:val="22"/>
          <w:lang w:val="sl-SI"/>
        </w:rPr>
        <w:t>.</w:t>
      </w:r>
    </w:p>
    <w:p w14:paraId="16614D8C" w14:textId="77777777" w:rsidR="00116B38" w:rsidRPr="00776837" w:rsidRDefault="00E81E13">
      <w:pPr>
        <w:pStyle w:val="Date"/>
        <w:rPr>
          <w:lang w:val="sl-SI" w:eastAsia="de-DE"/>
        </w:rPr>
      </w:pPr>
      <w:r w:rsidRPr="00776837">
        <w:rPr>
          <w:lang w:val="sl-SI" w:eastAsia="de-DE"/>
        </w:rPr>
        <w:t xml:space="preserve">Pri bolnikih, pri katerih se razvije resna srčna aritmija, je treba oceniti klinične koristi in tveganja in po potrebi prekiniti </w:t>
      </w:r>
      <w:r w:rsidRPr="00776837">
        <w:rPr>
          <w:szCs w:val="22"/>
          <w:lang w:val="sl-SI"/>
        </w:rPr>
        <w:t>zdravljenje z lakozamidom</w:t>
      </w:r>
      <w:r w:rsidRPr="00776837">
        <w:rPr>
          <w:lang w:val="sl-SI" w:eastAsia="de-DE"/>
        </w:rPr>
        <w:t>.</w:t>
      </w:r>
    </w:p>
    <w:p w14:paraId="16614D8D" w14:textId="77777777" w:rsidR="00116B38" w:rsidRPr="00776837" w:rsidRDefault="00116B38">
      <w:pPr>
        <w:widowControl w:val="0"/>
        <w:tabs>
          <w:tab w:val="left" w:pos="0"/>
          <w:tab w:val="left" w:pos="450"/>
          <w:tab w:val="left" w:pos="567"/>
          <w:tab w:val="left" w:pos="720"/>
          <w:tab w:val="left" w:pos="1080"/>
          <w:tab w:val="left" w:pos="1260"/>
          <w:tab w:val="left" w:pos="1530"/>
          <w:tab w:val="left" w:pos="2880"/>
        </w:tabs>
        <w:rPr>
          <w:szCs w:val="22"/>
          <w:u w:val="single"/>
        </w:rPr>
      </w:pPr>
    </w:p>
    <w:p w14:paraId="16614D8E"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rPr>
          <w:szCs w:val="22"/>
          <w:u w:val="single"/>
        </w:rPr>
      </w:pPr>
      <w:r w:rsidRPr="00776837">
        <w:rPr>
          <w:szCs w:val="22"/>
          <w:u w:val="single"/>
        </w:rPr>
        <w:t>Posebne populacije</w:t>
      </w:r>
    </w:p>
    <w:p w14:paraId="16614D8F" w14:textId="77777777" w:rsidR="00116B38" w:rsidRPr="00776837" w:rsidRDefault="00116B38">
      <w:pPr>
        <w:widowControl w:val="0"/>
        <w:tabs>
          <w:tab w:val="left" w:pos="0"/>
          <w:tab w:val="left" w:pos="450"/>
          <w:tab w:val="left" w:pos="567"/>
          <w:tab w:val="left" w:pos="720"/>
          <w:tab w:val="left" w:pos="1080"/>
          <w:tab w:val="left" w:pos="1260"/>
          <w:tab w:val="left" w:pos="1530"/>
          <w:tab w:val="left" w:pos="2880"/>
        </w:tabs>
        <w:rPr>
          <w:szCs w:val="22"/>
          <w:u w:val="single"/>
        </w:rPr>
      </w:pPr>
    </w:p>
    <w:p w14:paraId="16614D90"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rPr>
          <w:i/>
          <w:szCs w:val="22"/>
        </w:rPr>
      </w:pPr>
      <w:r w:rsidRPr="00776837">
        <w:rPr>
          <w:i/>
          <w:szCs w:val="22"/>
        </w:rPr>
        <w:t>Starejši (starejši od 65 let)</w:t>
      </w:r>
    </w:p>
    <w:p w14:paraId="16614D91" w14:textId="65756C24" w:rsidR="00116B38" w:rsidRPr="00776837" w:rsidRDefault="00E81E13">
      <w:pPr>
        <w:widowControl w:val="0"/>
        <w:tabs>
          <w:tab w:val="left" w:pos="567"/>
        </w:tabs>
        <w:autoSpaceDE w:val="0"/>
        <w:autoSpaceDN w:val="0"/>
        <w:adjustRightInd w:val="0"/>
        <w:rPr>
          <w:szCs w:val="22"/>
        </w:rPr>
      </w:pPr>
      <w:r w:rsidRPr="00776837">
        <w:rPr>
          <w:szCs w:val="22"/>
          <w:lang w:eastAsia="de-DE"/>
        </w:rPr>
        <w:t xml:space="preserve">Pri starejših bolnikih zmanjšanje odmerka ni potrebno. Pri starejših bolnikih je treba upoštevati zmanjšan ledvični očistek zaradi starosti in povečanje </w:t>
      </w:r>
      <w:r w:rsidR="00A25364" w:rsidRPr="00776837">
        <w:rPr>
          <w:szCs w:val="22"/>
          <w:lang w:eastAsia="de-DE"/>
        </w:rPr>
        <w:t>območja pod krivuljo (Area Under the Curve –</w:t>
      </w:r>
      <w:r w:rsidRPr="00776837">
        <w:rPr>
          <w:szCs w:val="22"/>
          <w:lang w:eastAsia="de-DE"/>
        </w:rPr>
        <w:t>AUC</w:t>
      </w:r>
      <w:r w:rsidR="00A25364" w:rsidRPr="00776837">
        <w:rPr>
          <w:szCs w:val="22"/>
          <w:lang w:eastAsia="de-DE"/>
        </w:rPr>
        <w:t>)</w:t>
      </w:r>
      <w:r w:rsidRPr="00776837">
        <w:rPr>
          <w:szCs w:val="22"/>
          <w:lang w:eastAsia="de-DE"/>
        </w:rPr>
        <w:t xml:space="preserve"> (glejte naslednji odstavek ‘Bolniki z ledvično okvaro' in poglavje 5.2</w:t>
      </w:r>
      <w:r w:rsidRPr="00776837">
        <w:rPr>
          <w:szCs w:val="22"/>
        </w:rPr>
        <w:t>). Na voljo so omejeni klinični podatki o epilepsiji pri starejših bolnikih zlasti pri odmerkih večjih od 400 mg/dan (glejte poglavja 4.4, 4.8 in 5.1).</w:t>
      </w:r>
    </w:p>
    <w:p w14:paraId="16614D92" w14:textId="77777777" w:rsidR="00116B38" w:rsidRPr="00776837" w:rsidRDefault="00116B38">
      <w:pPr>
        <w:widowControl w:val="0"/>
        <w:tabs>
          <w:tab w:val="left" w:pos="0"/>
          <w:tab w:val="left" w:pos="450"/>
          <w:tab w:val="left" w:pos="567"/>
          <w:tab w:val="left" w:pos="720"/>
          <w:tab w:val="left" w:pos="1080"/>
          <w:tab w:val="left" w:pos="1260"/>
          <w:tab w:val="left" w:pos="1530"/>
          <w:tab w:val="left" w:pos="2880"/>
        </w:tabs>
        <w:rPr>
          <w:szCs w:val="22"/>
          <w:u w:val="single"/>
        </w:rPr>
      </w:pPr>
    </w:p>
    <w:p w14:paraId="16614D93" w14:textId="77777777" w:rsidR="00116B38" w:rsidRPr="00776837" w:rsidRDefault="00E81E13">
      <w:pPr>
        <w:keepNext/>
        <w:keepLines/>
        <w:widowControl w:val="0"/>
        <w:tabs>
          <w:tab w:val="left" w:pos="0"/>
          <w:tab w:val="left" w:pos="450"/>
          <w:tab w:val="left" w:pos="567"/>
          <w:tab w:val="left" w:pos="720"/>
          <w:tab w:val="left" w:pos="1080"/>
          <w:tab w:val="left" w:pos="1260"/>
          <w:tab w:val="left" w:pos="1530"/>
          <w:tab w:val="left" w:pos="2880"/>
        </w:tabs>
        <w:rPr>
          <w:i/>
          <w:szCs w:val="22"/>
        </w:rPr>
      </w:pPr>
      <w:r w:rsidRPr="00776837">
        <w:rPr>
          <w:i/>
          <w:szCs w:val="22"/>
        </w:rPr>
        <w:t>Bolniki z ledvično okvaro</w:t>
      </w:r>
    </w:p>
    <w:p w14:paraId="16614D94" w14:textId="313A6BB1" w:rsidR="00116B38" w:rsidRPr="00776837" w:rsidRDefault="00E81E13">
      <w:pPr>
        <w:keepNext/>
        <w:keepLines/>
        <w:widowControl w:val="0"/>
        <w:tabs>
          <w:tab w:val="left" w:pos="0"/>
          <w:tab w:val="left" w:pos="450"/>
          <w:tab w:val="left" w:pos="567"/>
          <w:tab w:val="left" w:pos="720"/>
          <w:tab w:val="left" w:pos="1080"/>
          <w:tab w:val="left" w:pos="1260"/>
          <w:tab w:val="left" w:pos="1530"/>
          <w:tab w:val="left" w:pos="2880"/>
        </w:tabs>
        <w:rPr>
          <w:szCs w:val="22"/>
        </w:rPr>
      </w:pPr>
      <w:r w:rsidRPr="00776837">
        <w:rPr>
          <w:szCs w:val="22"/>
        </w:rPr>
        <w:t>Pri blagi in zmerni ledvični okvari prilagoditev odmerka pri odraslih in pediatričnih bolnikih ni potrebna (</w:t>
      </w:r>
      <w:r w:rsidR="00A25364" w:rsidRPr="00776837">
        <w:rPr>
          <w:szCs w:val="22"/>
        </w:rPr>
        <w:t>očistek kreatinina (</w:t>
      </w:r>
      <w:r w:rsidR="00A25364" w:rsidRPr="00671149">
        <w:t>CL</w:t>
      </w:r>
      <w:r w:rsidR="00A25364" w:rsidRPr="00671149">
        <w:rPr>
          <w:vertAlign w:val="subscript"/>
        </w:rPr>
        <w:t xml:space="preserve">CR) </w:t>
      </w:r>
      <w:r w:rsidR="00A25364" w:rsidRPr="00671149">
        <w:t>&gt;</w:t>
      </w:r>
      <w:r w:rsidRPr="00776837">
        <w:rPr>
          <w:szCs w:val="22"/>
        </w:rPr>
        <w:t xml:space="preserve"> 30 ml/min). Pri pediatričnih bolnikih, ki tehtajo 50 kg ali več, in pri odraslih bolnikih z blago ali zmerno ledvično okvaro lahko uporabimo začetni (polnilni) odmerek 200 mg, vendar moramo biti pri nadaljnji titraciji odmerka (&gt; 200 mg na dan) previdni. </w:t>
      </w:r>
    </w:p>
    <w:p w14:paraId="16614D95"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rPr>
          <w:szCs w:val="22"/>
          <w:u w:val="single"/>
        </w:rPr>
      </w:pPr>
      <w:r w:rsidRPr="00776837">
        <w:rPr>
          <w:szCs w:val="22"/>
        </w:rPr>
        <w:t>Pri pediatričnih bolnikih, ki tehtajo 50 kg ali več, in pri odraslih bolnikih s hudo ledvično okvaro (CL</w:t>
      </w:r>
      <w:r w:rsidRPr="00776837">
        <w:rPr>
          <w:szCs w:val="22"/>
          <w:vertAlign w:val="subscript"/>
        </w:rPr>
        <w:t>CR</w:t>
      </w:r>
      <w:r w:rsidRPr="00776837">
        <w:rPr>
          <w:szCs w:val="22"/>
        </w:rPr>
        <w:t xml:space="preserve"> ≤ 30 ml/min) ter s končno ledvično odpovedjo je priporočeni največji odmerek 250 mg/dan, pri titraciji odmerka pa je potrebna previdnost. Če je indiciran začetni (polnilni) odmerek, moramo uporabiti začetni odmerek 100 mg, ki mu sledi režim odmerjanja 50 mg dvakrat na dan v prvem tednu. </w:t>
      </w:r>
      <w:r w:rsidRPr="00776837">
        <w:rPr>
          <w:szCs w:val="22"/>
        </w:rPr>
        <w:lastRenderedPageBreak/>
        <w:t>Pri pediatričnih bolnikih, ki tehtajo manj kot 50 kg, s hudo ledvično okvaro (CL</w:t>
      </w:r>
      <w:r w:rsidRPr="00776837">
        <w:rPr>
          <w:szCs w:val="22"/>
          <w:vertAlign w:val="subscript"/>
        </w:rPr>
        <w:t>CR</w:t>
      </w:r>
      <w:r w:rsidRPr="00776837">
        <w:rPr>
          <w:szCs w:val="22"/>
        </w:rPr>
        <w:t xml:space="preserve"> ≤ 30 ml/min) in pri tistih s končno ledvično odpovedjo je priporočeno 25-% zmanjšanje največjega odmerka. Pri vseh bolnikih na dializi je priporočljivo takoj po koncu dialize dati dodatno še 50 % razdeljenega dnevnega odmerka. Pri zdravljenju bolnikov s končno ledvično odpovedjo je potrebna previdnost, saj je na voljo malo kliničnih izkušenj, poleg tega se akumulira presnovek (z neznano farmakološko aktivnostjo). </w:t>
      </w:r>
    </w:p>
    <w:p w14:paraId="16614D96" w14:textId="77777777" w:rsidR="00116B38" w:rsidRPr="00776837" w:rsidRDefault="00116B38">
      <w:pPr>
        <w:widowControl w:val="0"/>
        <w:tabs>
          <w:tab w:val="left" w:pos="0"/>
          <w:tab w:val="left" w:pos="450"/>
          <w:tab w:val="left" w:pos="567"/>
          <w:tab w:val="left" w:pos="720"/>
          <w:tab w:val="left" w:pos="1080"/>
          <w:tab w:val="left" w:pos="1260"/>
          <w:tab w:val="left" w:pos="1530"/>
          <w:tab w:val="left" w:pos="2880"/>
        </w:tabs>
        <w:rPr>
          <w:szCs w:val="22"/>
          <w:u w:val="single"/>
        </w:rPr>
      </w:pPr>
    </w:p>
    <w:p w14:paraId="16614D97"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rPr>
          <w:i/>
          <w:szCs w:val="22"/>
        </w:rPr>
      </w:pPr>
      <w:r w:rsidRPr="00776837">
        <w:rPr>
          <w:i/>
          <w:szCs w:val="22"/>
        </w:rPr>
        <w:t>Bolniki z jetrno okvaro</w:t>
      </w:r>
    </w:p>
    <w:p w14:paraId="16614D98"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rPr>
          <w:szCs w:val="22"/>
        </w:rPr>
      </w:pPr>
      <w:r w:rsidRPr="00776837">
        <w:rPr>
          <w:szCs w:val="22"/>
        </w:rPr>
        <w:t xml:space="preserve">Pri pediatričnih bolnikih, ki tehtajo 50 kg ali več, in pri odraslih bolnikih z blago do zmerno jetrno okvaro je priporočeni največji odmerek 300 mg/dan. </w:t>
      </w:r>
    </w:p>
    <w:p w14:paraId="16614D99" w14:textId="77777777" w:rsidR="00116B38" w:rsidRPr="00776837" w:rsidRDefault="00E81E13">
      <w:pPr>
        <w:widowControl w:val="0"/>
        <w:tabs>
          <w:tab w:val="left" w:pos="0"/>
          <w:tab w:val="left" w:pos="450"/>
          <w:tab w:val="left" w:pos="567"/>
          <w:tab w:val="left" w:pos="720"/>
          <w:tab w:val="left" w:pos="1080"/>
          <w:tab w:val="left" w:pos="1260"/>
          <w:tab w:val="left" w:pos="1530"/>
          <w:tab w:val="left" w:pos="2880"/>
        </w:tabs>
        <w:rPr>
          <w:szCs w:val="22"/>
        </w:rPr>
      </w:pPr>
      <w:r w:rsidRPr="00776837">
        <w:rPr>
          <w:szCs w:val="22"/>
        </w:rPr>
        <w:t>Pri teh bolnikih je pri titraciji odmerka potrebna previdnost, če je hkrati prisotna tudi ledvična okvara. Pri mladostnikih in odraslih, ki tehtajo 50 kg ali več, lahko uporabimo začetni (polnilni) odmerek 200 mg, vendar moramo biti pri nadaljnji titraciji odmerka (&gt; 200 mg na dan) previdni. Na podlagi podatkov, pridobljenih pri odraslih bolnikih, je treba pri pediatričnih bolnikih, ki tehtajo manj kot 50 kg, z blago do zmerno jetrno okvaro uporabiti 25-% zmanjšanje največjega odmerka. Pri bolnikih s hudo okvaro jeter farmakokinetike lakozamida niso preučevali (glejte poglavje 5.2). Odraslim in pediatričnim bolnikom s hudo okvaro jeter lahko dajemo lakozamid samo takrat, ko se predvideva, da bo pričakovana terapevtska korist odtehtala možna tveganja. Med skrbnim spremljanjem aktivnosti bolezni in možnih neželenih učinkov pri bolniku bo morda potrebna prilagoditev odmerka.</w:t>
      </w:r>
    </w:p>
    <w:p w14:paraId="16614D9A" w14:textId="77777777" w:rsidR="00116B38" w:rsidRPr="00776837" w:rsidRDefault="00116B38">
      <w:pPr>
        <w:widowControl w:val="0"/>
        <w:tabs>
          <w:tab w:val="left" w:pos="567"/>
        </w:tabs>
        <w:rPr>
          <w:szCs w:val="22"/>
          <w:u w:val="single"/>
        </w:rPr>
      </w:pPr>
    </w:p>
    <w:p w14:paraId="16614D9B" w14:textId="77777777" w:rsidR="00116B38" w:rsidRPr="00776837" w:rsidRDefault="00E81E13">
      <w:pPr>
        <w:widowControl w:val="0"/>
        <w:tabs>
          <w:tab w:val="left" w:pos="567"/>
        </w:tabs>
        <w:rPr>
          <w:szCs w:val="22"/>
          <w:u w:val="single"/>
        </w:rPr>
      </w:pPr>
      <w:r w:rsidRPr="00776837">
        <w:rPr>
          <w:szCs w:val="22"/>
          <w:u w:val="single"/>
        </w:rPr>
        <w:t>Pediatrična populacija</w:t>
      </w:r>
    </w:p>
    <w:p w14:paraId="16614D9C" w14:textId="77777777" w:rsidR="00116B38" w:rsidRPr="00776837" w:rsidRDefault="00116B38">
      <w:pPr>
        <w:widowControl w:val="0"/>
        <w:tabs>
          <w:tab w:val="left" w:pos="567"/>
        </w:tabs>
        <w:rPr>
          <w:szCs w:val="22"/>
        </w:rPr>
      </w:pPr>
    </w:p>
    <w:p w14:paraId="16614D9D" w14:textId="4C7B551A" w:rsidR="00116B38" w:rsidRPr="00776837" w:rsidRDefault="00E81E13">
      <w:pPr>
        <w:widowControl w:val="0"/>
        <w:tabs>
          <w:tab w:val="left" w:pos="567"/>
        </w:tabs>
        <w:rPr>
          <w:szCs w:val="22"/>
        </w:rPr>
      </w:pPr>
      <w:r w:rsidRPr="00776837">
        <w:rPr>
          <w:szCs w:val="22"/>
        </w:rPr>
        <w:t>Lakozamid ni priporočljiv za uporabo pri otrocih, mlajših od 4</w:t>
      </w:r>
      <w:r w:rsidR="00A25364" w:rsidRPr="00776837">
        <w:rPr>
          <w:szCs w:val="22"/>
        </w:rPr>
        <w:t> </w:t>
      </w:r>
      <w:r w:rsidRPr="00776837">
        <w:rPr>
          <w:szCs w:val="22"/>
        </w:rPr>
        <w:t>let, pri zdravljenju primarno generaliziranih tonično-kloničnih napadov in mlajših od 2 let pri zdravljenju parcialnih napadov, saj so podatki o varnosti in učinkovitosti za te starostne skupine omejeni.</w:t>
      </w:r>
    </w:p>
    <w:p w14:paraId="16614D9E" w14:textId="77777777" w:rsidR="00116B38" w:rsidRPr="00776837" w:rsidRDefault="00116B38">
      <w:pPr>
        <w:widowControl w:val="0"/>
        <w:tabs>
          <w:tab w:val="left" w:pos="567"/>
        </w:tabs>
        <w:rPr>
          <w:szCs w:val="22"/>
        </w:rPr>
      </w:pPr>
    </w:p>
    <w:p w14:paraId="16614D9F" w14:textId="77777777" w:rsidR="00116B38" w:rsidRPr="00776837" w:rsidRDefault="00E81E13">
      <w:pPr>
        <w:widowControl w:val="0"/>
        <w:tabs>
          <w:tab w:val="left" w:pos="567"/>
        </w:tabs>
        <w:rPr>
          <w:i/>
          <w:szCs w:val="22"/>
        </w:rPr>
      </w:pPr>
      <w:r w:rsidRPr="00776837">
        <w:rPr>
          <w:i/>
          <w:szCs w:val="22"/>
        </w:rPr>
        <w:t>Začetni (polnilni) odmerek</w:t>
      </w:r>
    </w:p>
    <w:p w14:paraId="16614DA0" w14:textId="77777777" w:rsidR="00116B38" w:rsidRPr="00776837" w:rsidRDefault="00E81E13">
      <w:pPr>
        <w:widowControl w:val="0"/>
        <w:tabs>
          <w:tab w:val="left" w:pos="567"/>
        </w:tabs>
        <w:rPr>
          <w:szCs w:val="22"/>
        </w:rPr>
      </w:pPr>
      <w:r w:rsidRPr="00776837">
        <w:rPr>
          <w:szCs w:val="22"/>
        </w:rPr>
        <w:t>Pri otrocih niso preučevali uporabe začetnega (polnilnega) odmerka. Uporaba začetnega (polnilnega) odmerka pri mladostnikih in otrocih, ki tehtajo manj kot 50 kg, ni priporočena.</w:t>
      </w:r>
    </w:p>
    <w:p w14:paraId="16614DA1" w14:textId="77777777" w:rsidR="00116B38" w:rsidRPr="00776837" w:rsidRDefault="00116B38">
      <w:pPr>
        <w:widowControl w:val="0"/>
        <w:tabs>
          <w:tab w:val="left" w:pos="567"/>
        </w:tabs>
        <w:rPr>
          <w:szCs w:val="22"/>
        </w:rPr>
      </w:pPr>
    </w:p>
    <w:p w14:paraId="16614DA3" w14:textId="77777777" w:rsidR="00116B38" w:rsidRPr="00776837" w:rsidRDefault="00116B38">
      <w:pPr>
        <w:widowControl w:val="0"/>
        <w:tabs>
          <w:tab w:val="left" w:pos="567"/>
        </w:tabs>
      </w:pPr>
    </w:p>
    <w:p w14:paraId="5ADDD62C" w14:textId="0B6E464E" w:rsidR="00163900" w:rsidRPr="00776837" w:rsidRDefault="00E81E13" w:rsidP="00163900">
      <w:pPr>
        <w:keepNext/>
        <w:tabs>
          <w:tab w:val="left" w:pos="567"/>
        </w:tabs>
        <w:rPr>
          <w:szCs w:val="22"/>
          <w:u w:val="single"/>
        </w:rPr>
      </w:pPr>
      <w:r w:rsidRPr="00776837">
        <w:rPr>
          <w:szCs w:val="22"/>
          <w:u w:val="single"/>
        </w:rPr>
        <w:t>Način uporabe</w:t>
      </w:r>
    </w:p>
    <w:p w14:paraId="208BDC87" w14:textId="77759D8A" w:rsidR="00163900" w:rsidRPr="00776837" w:rsidRDefault="00163900" w:rsidP="00163900">
      <w:pPr>
        <w:keepNext/>
        <w:tabs>
          <w:tab w:val="left" w:pos="567"/>
        </w:tabs>
        <w:rPr>
          <w:szCs w:val="22"/>
          <w:u w:val="single"/>
        </w:rPr>
      </w:pPr>
    </w:p>
    <w:p w14:paraId="33027067" w14:textId="78878F34" w:rsidR="00944353" w:rsidRPr="00776837" w:rsidRDefault="00E81E13" w:rsidP="00944353">
      <w:pPr>
        <w:widowControl w:val="0"/>
        <w:tabs>
          <w:tab w:val="left" w:pos="567"/>
        </w:tabs>
        <w:rPr>
          <w:szCs w:val="22"/>
        </w:rPr>
      </w:pPr>
      <w:r w:rsidRPr="00776837">
        <w:rPr>
          <w:szCs w:val="22"/>
        </w:rPr>
        <w:t xml:space="preserve">Raztopina za infundiranje se infundira </w:t>
      </w:r>
      <w:r w:rsidR="00B1221B" w:rsidRPr="00776837">
        <w:rPr>
          <w:szCs w:val="22"/>
        </w:rPr>
        <w:t xml:space="preserve">od </w:t>
      </w:r>
      <w:r w:rsidRPr="00776837">
        <w:rPr>
          <w:szCs w:val="22"/>
        </w:rPr>
        <w:t>15 do 60 minut dvakrat na dan. Priporočljivo je, da infuzija uporabljenega odmerka &gt; 200 mg na infuzijo (tj. &gt; 400 mg/dan) traja vsaj 30 minut.</w:t>
      </w:r>
    </w:p>
    <w:p w14:paraId="324419AA" w14:textId="662AB74D" w:rsidR="00163900" w:rsidRDefault="00E81E13">
      <w:pPr>
        <w:widowControl w:val="0"/>
        <w:tabs>
          <w:tab w:val="left" w:pos="567"/>
        </w:tabs>
        <w:ind w:left="567" w:hanging="567"/>
        <w:rPr>
          <w:szCs w:val="22"/>
        </w:rPr>
      </w:pPr>
      <w:r w:rsidRPr="00776837">
        <w:rPr>
          <w:szCs w:val="22"/>
        </w:rPr>
        <w:t>Raztopino lakozamida za infundiranje lahko dajemo intravensko brez nadaljnjega redčenja ali pa jo razredčimo z 9 mg/ml (0,9 %) raztopino natrijevega klorida za injiciranje, raztopino glukoze 50 mg/ml (5 %) za injiciranje ali raztopino Ringerjevega laktata za injiciranje.</w:t>
      </w:r>
    </w:p>
    <w:p w14:paraId="0FC6E0FD" w14:textId="77777777" w:rsidR="00BF67ED" w:rsidRPr="00776837" w:rsidRDefault="00BF67ED">
      <w:pPr>
        <w:widowControl w:val="0"/>
        <w:tabs>
          <w:tab w:val="left" w:pos="567"/>
        </w:tabs>
        <w:ind w:left="567" w:hanging="567"/>
        <w:rPr>
          <w:b/>
          <w:szCs w:val="22"/>
        </w:rPr>
      </w:pPr>
    </w:p>
    <w:p w14:paraId="16614DA7" w14:textId="2EDB687C" w:rsidR="00116B38" w:rsidRPr="00776837" w:rsidRDefault="00E81E13">
      <w:pPr>
        <w:widowControl w:val="0"/>
        <w:tabs>
          <w:tab w:val="left" w:pos="567"/>
        </w:tabs>
        <w:ind w:left="567" w:hanging="567"/>
        <w:rPr>
          <w:b/>
          <w:szCs w:val="22"/>
        </w:rPr>
      </w:pPr>
      <w:r w:rsidRPr="00776837">
        <w:rPr>
          <w:b/>
          <w:szCs w:val="22"/>
        </w:rPr>
        <w:t>4.3</w:t>
      </w:r>
      <w:r w:rsidRPr="00776837">
        <w:rPr>
          <w:b/>
          <w:szCs w:val="22"/>
        </w:rPr>
        <w:tab/>
        <w:t>Kontraindikacije</w:t>
      </w:r>
    </w:p>
    <w:p w14:paraId="16614DA8" w14:textId="77777777" w:rsidR="00116B38" w:rsidRPr="00776837" w:rsidRDefault="00116B38">
      <w:pPr>
        <w:widowControl w:val="0"/>
        <w:tabs>
          <w:tab w:val="left" w:pos="567"/>
        </w:tabs>
        <w:ind w:left="567" w:hanging="567"/>
        <w:rPr>
          <w:szCs w:val="22"/>
        </w:rPr>
      </w:pPr>
    </w:p>
    <w:p w14:paraId="16614DA9" w14:textId="77777777" w:rsidR="00116B38" w:rsidRPr="00776837" w:rsidRDefault="00E81E13">
      <w:pPr>
        <w:widowControl w:val="0"/>
        <w:tabs>
          <w:tab w:val="left" w:pos="567"/>
        </w:tabs>
        <w:rPr>
          <w:szCs w:val="22"/>
        </w:rPr>
      </w:pPr>
      <w:r w:rsidRPr="00776837">
        <w:rPr>
          <w:szCs w:val="22"/>
        </w:rPr>
        <w:t>Preobčutljivost na učinkovino ali katero koli pomožno snov, navedeno v poglavju 6.1.</w:t>
      </w:r>
    </w:p>
    <w:p w14:paraId="16614DAA" w14:textId="77777777" w:rsidR="00116B38" w:rsidRPr="00776837" w:rsidRDefault="00116B38">
      <w:pPr>
        <w:widowControl w:val="0"/>
        <w:tabs>
          <w:tab w:val="left" w:pos="567"/>
        </w:tabs>
        <w:autoSpaceDE w:val="0"/>
        <w:autoSpaceDN w:val="0"/>
        <w:adjustRightInd w:val="0"/>
        <w:rPr>
          <w:szCs w:val="22"/>
        </w:rPr>
      </w:pPr>
    </w:p>
    <w:p w14:paraId="16614DAB" w14:textId="77777777" w:rsidR="00116B38" w:rsidRPr="00776837" w:rsidRDefault="00E81E13">
      <w:pPr>
        <w:widowControl w:val="0"/>
        <w:tabs>
          <w:tab w:val="left" w:pos="567"/>
        </w:tabs>
        <w:autoSpaceDE w:val="0"/>
        <w:autoSpaceDN w:val="0"/>
        <w:adjustRightInd w:val="0"/>
      </w:pPr>
      <w:r w:rsidRPr="00776837">
        <w:rPr>
          <w:szCs w:val="22"/>
        </w:rPr>
        <w:t xml:space="preserve">Znan </w:t>
      </w:r>
      <w:bookmarkStart w:id="5" w:name="OLE_LINK1"/>
      <w:bookmarkStart w:id="6" w:name="OLE_LINK2"/>
      <w:r w:rsidRPr="00776837">
        <w:rPr>
          <w:szCs w:val="22"/>
        </w:rPr>
        <w:t>atrioventrikularni blok druge ali tretje stopnje</w:t>
      </w:r>
      <w:bookmarkEnd w:id="5"/>
      <w:bookmarkEnd w:id="6"/>
      <w:r w:rsidRPr="00776837">
        <w:rPr>
          <w:szCs w:val="22"/>
        </w:rPr>
        <w:t>.</w:t>
      </w:r>
    </w:p>
    <w:p w14:paraId="16614DAC" w14:textId="77777777" w:rsidR="00116B38" w:rsidRPr="00776837" w:rsidRDefault="00116B38">
      <w:pPr>
        <w:widowControl w:val="0"/>
        <w:tabs>
          <w:tab w:val="left" w:pos="567"/>
        </w:tabs>
        <w:rPr>
          <w:szCs w:val="22"/>
        </w:rPr>
      </w:pPr>
    </w:p>
    <w:p w14:paraId="16614DAD" w14:textId="77777777" w:rsidR="00116B38" w:rsidRPr="00776837" w:rsidRDefault="00E81E13">
      <w:pPr>
        <w:keepNext/>
        <w:widowControl w:val="0"/>
        <w:tabs>
          <w:tab w:val="left" w:pos="567"/>
        </w:tabs>
        <w:ind w:left="567" w:hanging="567"/>
        <w:outlineLvl w:val="0"/>
        <w:rPr>
          <w:szCs w:val="22"/>
        </w:rPr>
      </w:pPr>
      <w:r w:rsidRPr="00776837">
        <w:rPr>
          <w:b/>
          <w:szCs w:val="22"/>
        </w:rPr>
        <w:t>4.4</w:t>
      </w:r>
      <w:r w:rsidRPr="00776837">
        <w:rPr>
          <w:b/>
          <w:szCs w:val="22"/>
        </w:rPr>
        <w:tab/>
        <w:t>Posebna opozorila in previdnostni ukrepi</w:t>
      </w:r>
    </w:p>
    <w:p w14:paraId="16614DAE" w14:textId="77777777" w:rsidR="00116B38" w:rsidRPr="00776837" w:rsidRDefault="00116B38">
      <w:pPr>
        <w:keepNext/>
        <w:widowControl w:val="0"/>
        <w:numPr>
          <w:ilvl w:val="12"/>
          <w:numId w:val="0"/>
        </w:numPr>
        <w:tabs>
          <w:tab w:val="left" w:pos="567"/>
        </w:tabs>
        <w:rPr>
          <w:szCs w:val="22"/>
          <w:u w:val="single"/>
        </w:rPr>
      </w:pPr>
    </w:p>
    <w:p w14:paraId="16614DAF" w14:textId="77777777" w:rsidR="00116B38" w:rsidRPr="00776837" w:rsidRDefault="00E81E13">
      <w:pPr>
        <w:keepNext/>
        <w:widowControl w:val="0"/>
        <w:tabs>
          <w:tab w:val="left" w:pos="567"/>
        </w:tabs>
        <w:autoSpaceDE w:val="0"/>
        <w:autoSpaceDN w:val="0"/>
        <w:adjustRightInd w:val="0"/>
        <w:rPr>
          <w:szCs w:val="22"/>
          <w:u w:val="single"/>
        </w:rPr>
      </w:pPr>
      <w:r w:rsidRPr="00776837">
        <w:rPr>
          <w:szCs w:val="22"/>
          <w:u w:val="single"/>
        </w:rPr>
        <w:t>Samomorilno razmišljanje in vedenje</w:t>
      </w:r>
    </w:p>
    <w:p w14:paraId="16614DB0" w14:textId="77777777" w:rsidR="00116B38" w:rsidRPr="00776837" w:rsidRDefault="00116B38">
      <w:pPr>
        <w:keepNext/>
        <w:widowControl w:val="0"/>
        <w:tabs>
          <w:tab w:val="left" w:pos="567"/>
        </w:tabs>
        <w:autoSpaceDE w:val="0"/>
        <w:autoSpaceDN w:val="0"/>
        <w:adjustRightInd w:val="0"/>
        <w:rPr>
          <w:bCs/>
          <w:szCs w:val="22"/>
          <w:u w:val="single"/>
          <w:lang w:eastAsia="de-DE"/>
        </w:rPr>
      </w:pPr>
    </w:p>
    <w:p w14:paraId="16614DB1" w14:textId="77777777" w:rsidR="00116B38" w:rsidRPr="00776837" w:rsidRDefault="00E81E13">
      <w:pPr>
        <w:keepNext/>
        <w:widowControl w:val="0"/>
        <w:tabs>
          <w:tab w:val="left" w:pos="567"/>
        </w:tabs>
        <w:autoSpaceDE w:val="0"/>
        <w:autoSpaceDN w:val="0"/>
        <w:adjustRightInd w:val="0"/>
        <w:rPr>
          <w:bCs/>
          <w:szCs w:val="22"/>
          <w:lang w:eastAsia="de-DE"/>
        </w:rPr>
      </w:pPr>
      <w:r w:rsidRPr="00776837">
        <w:rPr>
          <w:bCs/>
          <w:szCs w:val="22"/>
          <w:lang w:eastAsia="de-DE"/>
        </w:rPr>
        <w:t>Pri bolnikih, ki so se zaradi različnih indikacij zdravili z antiepileptiki, so poročali o samomorilnem razmišljanju in vedenju. Majhno povečanje tveganja za pojav samomorilnega razmišljanja in vedenja je pokazala tudi metaanaliza randomiziranih, s placebom nadzorovanih kliničnih študij antiepileptikov. Mehanizem tveganja še ni znan, vendar razpoložljivi podatki ne izključujejo možnosti povečanega tveganja za lakozamid.</w:t>
      </w:r>
    </w:p>
    <w:p w14:paraId="16614DB2" w14:textId="77777777" w:rsidR="00116B38" w:rsidRPr="00776837" w:rsidRDefault="00E81E13">
      <w:pPr>
        <w:widowControl w:val="0"/>
        <w:tabs>
          <w:tab w:val="left" w:pos="567"/>
        </w:tabs>
        <w:autoSpaceDE w:val="0"/>
        <w:autoSpaceDN w:val="0"/>
        <w:adjustRightInd w:val="0"/>
        <w:rPr>
          <w:bCs/>
          <w:szCs w:val="22"/>
          <w:lang w:eastAsia="de-DE"/>
        </w:rPr>
      </w:pPr>
      <w:r w:rsidRPr="00776837">
        <w:rPr>
          <w:bCs/>
          <w:szCs w:val="22"/>
          <w:lang w:eastAsia="de-DE"/>
        </w:rPr>
        <w:t xml:space="preserve">Zato je treba bolnike med zdravljenjem nadzirati glede znakov samomorilnega razmišljanja in vedenja ter razmisliti o ustreznem zdravljenju. Bolnikom (in skrbnikom bolnikov) je treba svetovati, naj poiščejo zdravniško pomoč, če se pojavijo znaki samomorilnega razmišljanja ali vedenja (glejte </w:t>
      </w:r>
      <w:r w:rsidRPr="00776837">
        <w:rPr>
          <w:bCs/>
          <w:szCs w:val="22"/>
          <w:lang w:eastAsia="de-DE"/>
        </w:rPr>
        <w:lastRenderedPageBreak/>
        <w:t>poglavje 4.8).</w:t>
      </w:r>
    </w:p>
    <w:p w14:paraId="16614DB3" w14:textId="77777777" w:rsidR="00116B38" w:rsidRPr="00776837" w:rsidRDefault="00116B38">
      <w:pPr>
        <w:widowControl w:val="0"/>
        <w:tabs>
          <w:tab w:val="left" w:pos="567"/>
        </w:tabs>
        <w:rPr>
          <w:szCs w:val="22"/>
          <w:lang w:eastAsia="de-DE"/>
        </w:rPr>
      </w:pPr>
    </w:p>
    <w:p w14:paraId="16614DB4" w14:textId="77777777" w:rsidR="00116B38" w:rsidRPr="00776837" w:rsidRDefault="00E81E13">
      <w:pPr>
        <w:widowControl w:val="0"/>
        <w:tabs>
          <w:tab w:val="left" w:pos="567"/>
        </w:tabs>
        <w:rPr>
          <w:szCs w:val="22"/>
          <w:u w:val="single"/>
          <w:lang w:eastAsia="de-DE"/>
        </w:rPr>
      </w:pPr>
      <w:r w:rsidRPr="00776837">
        <w:rPr>
          <w:szCs w:val="22"/>
          <w:u w:val="single"/>
          <w:lang w:eastAsia="de-DE"/>
        </w:rPr>
        <w:t>Srčni ritem in prevodnost</w:t>
      </w:r>
    </w:p>
    <w:p w14:paraId="16614DB5" w14:textId="77777777" w:rsidR="00116B38" w:rsidRPr="00776837" w:rsidRDefault="00116B38">
      <w:pPr>
        <w:widowControl w:val="0"/>
        <w:tabs>
          <w:tab w:val="left" w:pos="567"/>
        </w:tabs>
        <w:rPr>
          <w:szCs w:val="22"/>
          <w:u w:val="single"/>
          <w:lang w:eastAsia="de-DE"/>
        </w:rPr>
      </w:pPr>
    </w:p>
    <w:p w14:paraId="21FB821C" w14:textId="77777777" w:rsidR="00944353" w:rsidRPr="00776837" w:rsidRDefault="00E81E13" w:rsidP="00944353">
      <w:pPr>
        <w:widowControl w:val="0"/>
        <w:tabs>
          <w:tab w:val="left" w:pos="567"/>
        </w:tabs>
        <w:autoSpaceDE w:val="0"/>
        <w:autoSpaceDN w:val="0"/>
        <w:adjustRightInd w:val="0"/>
        <w:rPr>
          <w:bCs/>
          <w:szCs w:val="22"/>
          <w:lang w:eastAsia="de-DE"/>
        </w:rPr>
      </w:pPr>
      <w:r w:rsidRPr="00776837">
        <w:rPr>
          <w:bCs/>
          <w:szCs w:val="22"/>
          <w:lang w:eastAsia="de-DE"/>
        </w:rPr>
        <w:t xml:space="preserve">V kliničnih študijah so pri zdravljenju z lakozamidom opazili z odmerkom povezano podaljšanje intervala P-R. Lakozamid je treba uporabljati previdno pri bolnikih z obstoječimi proaritmičnimi stanji, kot so bolniki z znanimi motnjami prevodnosti ali resnimi srčnimi obolenji (npr. </w:t>
      </w:r>
    </w:p>
    <w:p w14:paraId="4807B570" w14:textId="77777777" w:rsidR="00944353" w:rsidRPr="00776837" w:rsidRDefault="00E81E13" w:rsidP="00944353">
      <w:pPr>
        <w:widowControl w:val="0"/>
        <w:tabs>
          <w:tab w:val="left" w:pos="567"/>
        </w:tabs>
        <w:autoSpaceDE w:val="0"/>
        <w:autoSpaceDN w:val="0"/>
        <w:adjustRightInd w:val="0"/>
        <w:rPr>
          <w:bCs/>
          <w:szCs w:val="22"/>
          <w:lang w:eastAsia="de-DE"/>
        </w:rPr>
      </w:pPr>
      <w:r w:rsidRPr="00776837">
        <w:rPr>
          <w:bCs/>
          <w:szCs w:val="22"/>
          <w:lang w:eastAsia="de-DE"/>
        </w:rPr>
        <w:t>miokardna ishemija/infarkt, srčno popuščanje, strukturna srčna obolenja ali srčne natrijeve kanalopatije) ali pri bolnikih, zdravljenih z zdravili, ki vplivajo na prevodnost srca, vključno z antiaritmiki in antiepileptiki, ki zavirajo natrijeve kanalčke (glejte poglavje 4.5) in pri starejših bolnikih.</w:t>
      </w:r>
    </w:p>
    <w:p w14:paraId="6AC851EB" w14:textId="77777777" w:rsidR="00944353" w:rsidRPr="00776837" w:rsidRDefault="00E81E13" w:rsidP="00944353">
      <w:pPr>
        <w:widowControl w:val="0"/>
        <w:tabs>
          <w:tab w:val="left" w:pos="567"/>
        </w:tabs>
        <w:autoSpaceDE w:val="0"/>
        <w:autoSpaceDN w:val="0"/>
        <w:adjustRightInd w:val="0"/>
        <w:rPr>
          <w:bCs/>
          <w:szCs w:val="22"/>
          <w:lang w:eastAsia="de-DE"/>
        </w:rPr>
      </w:pPr>
      <w:r w:rsidRPr="00776837">
        <w:rPr>
          <w:bCs/>
          <w:szCs w:val="22"/>
          <w:lang w:eastAsia="de-DE"/>
        </w:rPr>
        <w:t>Preden povečamo odmerek lakozamida nad 400 mg/dan in potem ko je lakozamid titriran do dinamičnega ravnovesja je pri teh bolnikih potrebno izvesti elektrokardiogram (EKG).</w:t>
      </w:r>
    </w:p>
    <w:p w14:paraId="16614DB8" w14:textId="77777777" w:rsidR="00116B38" w:rsidRPr="00776837" w:rsidRDefault="00116B38">
      <w:pPr>
        <w:widowControl w:val="0"/>
        <w:tabs>
          <w:tab w:val="left" w:pos="567"/>
        </w:tabs>
        <w:autoSpaceDE w:val="0"/>
        <w:autoSpaceDN w:val="0"/>
        <w:adjustRightInd w:val="0"/>
        <w:rPr>
          <w:bCs/>
          <w:szCs w:val="22"/>
          <w:lang w:eastAsia="de-DE"/>
        </w:rPr>
      </w:pPr>
    </w:p>
    <w:p w14:paraId="16614DB9" w14:textId="77777777" w:rsidR="00116B38" w:rsidRPr="00776837" w:rsidRDefault="00E81E13">
      <w:pPr>
        <w:widowControl w:val="0"/>
        <w:tabs>
          <w:tab w:val="left" w:pos="567"/>
        </w:tabs>
        <w:autoSpaceDE w:val="0"/>
        <w:autoSpaceDN w:val="0"/>
        <w:adjustRightInd w:val="0"/>
        <w:rPr>
          <w:szCs w:val="22"/>
        </w:rPr>
      </w:pPr>
      <w:r w:rsidRPr="00776837">
        <w:rPr>
          <w:szCs w:val="22"/>
        </w:rPr>
        <w:t>V kliničnih študijah lakozamida, nadzorovanih s placebom, pri bolnikih z epilepsijo o atrijski fibrilaciji ali undulaciji niso poročali. O obojem pa so poročali v odprtih kliničnih študijah epilepsije in v izkušnjah, dobljenih v obdobju trženja.</w:t>
      </w:r>
    </w:p>
    <w:p w14:paraId="16614DBA" w14:textId="77777777" w:rsidR="00116B38" w:rsidRPr="00776837" w:rsidRDefault="00116B38">
      <w:pPr>
        <w:widowControl w:val="0"/>
        <w:tabs>
          <w:tab w:val="left" w:pos="567"/>
        </w:tabs>
        <w:autoSpaceDE w:val="0"/>
        <w:autoSpaceDN w:val="0"/>
        <w:adjustRightInd w:val="0"/>
        <w:rPr>
          <w:szCs w:val="22"/>
        </w:rPr>
      </w:pPr>
    </w:p>
    <w:p w14:paraId="16614DBB" w14:textId="5BB1FF7C" w:rsidR="00116B38" w:rsidRPr="00776837" w:rsidRDefault="00E81E13">
      <w:pPr>
        <w:rPr>
          <w:lang w:eastAsia="de-DE"/>
        </w:rPr>
      </w:pPr>
      <w:r w:rsidRPr="00776837">
        <w:rPr>
          <w:lang w:eastAsia="de-DE"/>
        </w:rPr>
        <w:t xml:space="preserve">V obdobju postmarketinških izkušenj so poročali o atrioventrikularnem bloku (vključno z atrioventrikularnim blokom druge ali višje stopnje). Pri bolnikih s proaritmičnimi stanji so poročali o ventrikularnih tahiaritmijah. </w:t>
      </w:r>
      <w:r w:rsidRPr="00776837">
        <w:rPr>
          <w:szCs w:val="22"/>
        </w:rPr>
        <w:t>V redkih primerih so ti dogodki vodili v</w:t>
      </w:r>
      <w:r w:rsidRPr="00776837">
        <w:rPr>
          <w:lang w:eastAsia="de-DE"/>
        </w:rPr>
        <w:t xml:space="preserve"> asistolo, srčni zastoj in smrt pri bolnikih z osnovnimi proaritmičnimi stanji.</w:t>
      </w:r>
    </w:p>
    <w:p w14:paraId="16614DBC" w14:textId="77777777" w:rsidR="00116B38" w:rsidRPr="00776837" w:rsidRDefault="00116B38">
      <w:pPr>
        <w:widowControl w:val="0"/>
        <w:tabs>
          <w:tab w:val="left" w:pos="567"/>
        </w:tabs>
        <w:autoSpaceDE w:val="0"/>
        <w:autoSpaceDN w:val="0"/>
        <w:adjustRightInd w:val="0"/>
        <w:rPr>
          <w:szCs w:val="22"/>
        </w:rPr>
      </w:pPr>
    </w:p>
    <w:p w14:paraId="16614DBD" w14:textId="77777777" w:rsidR="00116B38" w:rsidRPr="00776837" w:rsidRDefault="00E81E13">
      <w:pPr>
        <w:widowControl w:val="0"/>
        <w:tabs>
          <w:tab w:val="left" w:pos="567"/>
        </w:tabs>
        <w:autoSpaceDE w:val="0"/>
        <w:autoSpaceDN w:val="0"/>
        <w:adjustRightInd w:val="0"/>
        <w:rPr>
          <w:szCs w:val="22"/>
        </w:rPr>
      </w:pPr>
      <w:r w:rsidRPr="00776837">
        <w:rPr>
          <w:bCs/>
          <w:szCs w:val="22"/>
          <w:lang w:eastAsia="de-DE"/>
        </w:rPr>
        <w:t xml:space="preserve">Bolniki morajo biti seznanjeni s simptomi srčnih aritmij </w:t>
      </w:r>
      <w:r w:rsidRPr="00776837">
        <w:rPr>
          <w:szCs w:val="22"/>
        </w:rPr>
        <w:t>(npr. počasen, hiter ali nepravilen srčni utrip, palpitacije, zasoplost, občutek lahke glave, omedlevica). Bolnikom se mora svetovati, da ob pojavu teh simptomov takoj poiščejo zdravniško pomoč.</w:t>
      </w:r>
    </w:p>
    <w:p w14:paraId="16614DBE" w14:textId="77777777" w:rsidR="00116B38" w:rsidRPr="00776837" w:rsidRDefault="00116B38">
      <w:pPr>
        <w:widowControl w:val="0"/>
        <w:tabs>
          <w:tab w:val="left" w:pos="567"/>
        </w:tabs>
        <w:autoSpaceDE w:val="0"/>
        <w:autoSpaceDN w:val="0"/>
        <w:adjustRightInd w:val="0"/>
        <w:rPr>
          <w:szCs w:val="22"/>
        </w:rPr>
      </w:pPr>
    </w:p>
    <w:p w14:paraId="16614DBF" w14:textId="77777777" w:rsidR="00116B38" w:rsidRPr="00776837" w:rsidRDefault="00E81E13">
      <w:pPr>
        <w:widowControl w:val="0"/>
        <w:tabs>
          <w:tab w:val="left" w:pos="567"/>
        </w:tabs>
        <w:rPr>
          <w:szCs w:val="22"/>
          <w:u w:val="single"/>
          <w:lang w:eastAsia="de-DE"/>
        </w:rPr>
      </w:pPr>
      <w:r w:rsidRPr="00776837">
        <w:rPr>
          <w:szCs w:val="22"/>
          <w:u w:val="single"/>
          <w:lang w:eastAsia="de-DE"/>
        </w:rPr>
        <w:t>Omotica</w:t>
      </w:r>
    </w:p>
    <w:p w14:paraId="16614DC0" w14:textId="77777777" w:rsidR="00116B38" w:rsidRPr="00776837" w:rsidRDefault="00116B38">
      <w:pPr>
        <w:widowControl w:val="0"/>
        <w:tabs>
          <w:tab w:val="left" w:pos="567"/>
        </w:tabs>
        <w:rPr>
          <w:szCs w:val="22"/>
          <w:u w:val="single"/>
          <w:lang w:eastAsia="de-DE"/>
        </w:rPr>
      </w:pPr>
    </w:p>
    <w:p w14:paraId="16614DC1" w14:textId="77777777" w:rsidR="00116B38" w:rsidRPr="00776837" w:rsidRDefault="00E81E13">
      <w:pPr>
        <w:widowControl w:val="0"/>
        <w:tabs>
          <w:tab w:val="left" w:pos="567"/>
        </w:tabs>
        <w:rPr>
          <w:szCs w:val="22"/>
          <w:lang w:eastAsia="de-DE"/>
        </w:rPr>
      </w:pPr>
      <w:r w:rsidRPr="00776837">
        <w:rPr>
          <w:szCs w:val="22"/>
          <w:lang w:eastAsia="de-DE"/>
        </w:rPr>
        <w:t>Zdravljenje z lakozamidom je povezano z omotico, kar lahko poveča pojav naključnih poškodb ali padcev. Bolnikom je zato treba svetovati naj bodo previdni, dokler ne poznajo možnih neželenih učinkov zdravila pri sebi (glejte poglavje 4.8).</w:t>
      </w:r>
    </w:p>
    <w:p w14:paraId="16614DC2" w14:textId="77777777" w:rsidR="00116B38" w:rsidRPr="00776837" w:rsidRDefault="00116B38">
      <w:pPr>
        <w:widowControl w:val="0"/>
        <w:tabs>
          <w:tab w:val="left" w:pos="567"/>
        </w:tabs>
        <w:rPr>
          <w:szCs w:val="22"/>
          <w:lang w:eastAsia="de-DE"/>
        </w:rPr>
      </w:pPr>
    </w:p>
    <w:p w14:paraId="16614DC3" w14:textId="77777777" w:rsidR="00116B38" w:rsidRPr="00776837" w:rsidRDefault="00E81E13">
      <w:pPr>
        <w:widowControl w:val="0"/>
        <w:tabs>
          <w:tab w:val="left" w:pos="567"/>
        </w:tabs>
        <w:rPr>
          <w:u w:val="single"/>
        </w:rPr>
      </w:pPr>
      <w:r w:rsidRPr="00776837">
        <w:rPr>
          <w:u w:val="single"/>
        </w:rPr>
        <w:t>Možnost za nov pojav ali poslabšanje miokloničnih napadov</w:t>
      </w:r>
    </w:p>
    <w:p w14:paraId="16614DC4" w14:textId="77777777" w:rsidR="00116B38" w:rsidRPr="00776837" w:rsidRDefault="00116B38">
      <w:pPr>
        <w:widowControl w:val="0"/>
        <w:tabs>
          <w:tab w:val="left" w:pos="567"/>
        </w:tabs>
      </w:pPr>
    </w:p>
    <w:p w14:paraId="16614DC5" w14:textId="664A2CC5" w:rsidR="00116B38" w:rsidRPr="00776837" w:rsidRDefault="00E81E13">
      <w:pPr>
        <w:widowControl w:val="0"/>
        <w:tabs>
          <w:tab w:val="left" w:pos="567"/>
        </w:tabs>
        <w:rPr>
          <w:szCs w:val="22"/>
          <w:lang w:eastAsia="de-DE"/>
        </w:rPr>
      </w:pPr>
      <w:r w:rsidRPr="00776837">
        <w:t xml:space="preserve">O novem pojavu ali poslabšanju miokloničnih napadov so poročali tako pri odraslih kot pri pediatričnih bolnikih s </w:t>
      </w:r>
      <w:r w:rsidR="00944353" w:rsidRPr="00776837">
        <w:rPr>
          <w:szCs w:val="22"/>
        </w:rPr>
        <w:t>primarno generaliziranimi tonično-kloničnimi napadi</w:t>
      </w:r>
      <w:r w:rsidR="00944353" w:rsidRPr="00776837">
        <w:t xml:space="preserve"> (</w:t>
      </w:r>
      <w:r w:rsidR="008403B9" w:rsidRPr="00671149">
        <w:t>Primary Generalized Tonic-Clonic Seizure</w:t>
      </w:r>
      <w:r w:rsidR="008403B9">
        <w:t xml:space="preserve"> - </w:t>
      </w:r>
      <w:r w:rsidRPr="00776837">
        <w:t>PGTCS</w:t>
      </w:r>
      <w:r w:rsidR="00944353" w:rsidRPr="00776837">
        <w:t>)</w:t>
      </w:r>
      <w:r w:rsidRPr="00776837">
        <w:t>, zlasti med titriranjem odmerka. Pri bolnikih z več kot eno vrsto napadov je treba pretehtati opažene koristi obvladovanja ene vrste napadov glede na morebitno ugotovljeno poslabšanje druge vrste napadov.</w:t>
      </w:r>
    </w:p>
    <w:p w14:paraId="16614DC6" w14:textId="77777777" w:rsidR="00116B38" w:rsidRPr="00776837" w:rsidRDefault="00116B38">
      <w:pPr>
        <w:widowControl w:val="0"/>
        <w:tabs>
          <w:tab w:val="left" w:pos="567"/>
        </w:tabs>
        <w:autoSpaceDE w:val="0"/>
        <w:autoSpaceDN w:val="0"/>
        <w:adjustRightInd w:val="0"/>
        <w:rPr>
          <w:bCs/>
          <w:szCs w:val="22"/>
          <w:lang w:eastAsia="de-DE"/>
        </w:rPr>
      </w:pPr>
    </w:p>
    <w:p w14:paraId="16614DC7" w14:textId="77777777" w:rsidR="00116B38" w:rsidRPr="00776837" w:rsidRDefault="00E81E13">
      <w:pPr>
        <w:widowControl w:val="0"/>
        <w:tabs>
          <w:tab w:val="left" w:pos="567"/>
        </w:tabs>
        <w:autoSpaceDE w:val="0"/>
        <w:autoSpaceDN w:val="0"/>
        <w:adjustRightInd w:val="0"/>
        <w:rPr>
          <w:bCs/>
          <w:szCs w:val="22"/>
          <w:u w:val="single"/>
          <w:lang w:eastAsia="de-DE"/>
        </w:rPr>
      </w:pPr>
      <w:r w:rsidRPr="00776837">
        <w:rPr>
          <w:bCs/>
          <w:szCs w:val="22"/>
          <w:u w:val="single"/>
          <w:lang w:eastAsia="de-DE"/>
        </w:rPr>
        <w:t>Potencialno elektroklinično poslabšanje pri specifičnih epileptičnih sindromih pri pediatrični populaciji.</w:t>
      </w:r>
    </w:p>
    <w:p w14:paraId="16614DC8" w14:textId="77777777" w:rsidR="00116B38" w:rsidRPr="00776837" w:rsidRDefault="00116B38">
      <w:pPr>
        <w:widowControl w:val="0"/>
        <w:tabs>
          <w:tab w:val="left" w:pos="567"/>
        </w:tabs>
        <w:autoSpaceDE w:val="0"/>
        <w:autoSpaceDN w:val="0"/>
        <w:adjustRightInd w:val="0"/>
        <w:rPr>
          <w:bCs/>
          <w:szCs w:val="22"/>
          <w:u w:val="single"/>
          <w:lang w:eastAsia="de-DE"/>
        </w:rPr>
      </w:pPr>
    </w:p>
    <w:p w14:paraId="16614DC9" w14:textId="223B0B53" w:rsidR="00116B38" w:rsidRPr="00776837" w:rsidRDefault="00E81E13">
      <w:pPr>
        <w:widowControl w:val="0"/>
        <w:tabs>
          <w:tab w:val="left" w:pos="567"/>
        </w:tabs>
        <w:autoSpaceDE w:val="0"/>
        <w:autoSpaceDN w:val="0"/>
        <w:adjustRightInd w:val="0"/>
        <w:rPr>
          <w:bCs/>
          <w:szCs w:val="22"/>
          <w:lang w:eastAsia="de-DE"/>
        </w:rPr>
      </w:pPr>
      <w:r w:rsidRPr="00776837">
        <w:rPr>
          <w:bCs/>
          <w:szCs w:val="22"/>
          <w:lang w:eastAsia="de-DE"/>
        </w:rPr>
        <w:t>Varnost in učinkovitost lakozamida pri pediatričnih bolnikih s sindromi epilepsije, pri katerih lahko sočasno pride do fokalnih in generaliziranih napadov, nista bili dokazani.</w:t>
      </w:r>
    </w:p>
    <w:p w14:paraId="4E2E221A" w14:textId="5ADF2D10" w:rsidR="00944353" w:rsidRPr="00776837" w:rsidRDefault="00944353">
      <w:pPr>
        <w:widowControl w:val="0"/>
        <w:tabs>
          <w:tab w:val="left" w:pos="567"/>
        </w:tabs>
        <w:autoSpaceDE w:val="0"/>
        <w:autoSpaceDN w:val="0"/>
        <w:adjustRightInd w:val="0"/>
        <w:rPr>
          <w:bCs/>
          <w:szCs w:val="22"/>
          <w:lang w:eastAsia="de-DE"/>
        </w:rPr>
      </w:pPr>
    </w:p>
    <w:p w14:paraId="3ED0B50D" w14:textId="4D76C472" w:rsidR="00944353" w:rsidRPr="00776837" w:rsidRDefault="00E81E13">
      <w:pPr>
        <w:widowControl w:val="0"/>
        <w:tabs>
          <w:tab w:val="left" w:pos="567"/>
        </w:tabs>
        <w:autoSpaceDE w:val="0"/>
        <w:autoSpaceDN w:val="0"/>
        <w:adjustRightInd w:val="0"/>
        <w:rPr>
          <w:bCs/>
          <w:szCs w:val="22"/>
          <w:lang w:eastAsia="de-DE"/>
        </w:rPr>
      </w:pPr>
      <w:r w:rsidRPr="00776837">
        <w:rPr>
          <w:bCs/>
          <w:szCs w:val="22"/>
          <w:lang w:eastAsia="de-DE"/>
        </w:rPr>
        <w:t>Pomožne snovi z znanim učinkom</w:t>
      </w:r>
    </w:p>
    <w:p w14:paraId="605B2DBE" w14:textId="24F6B42E" w:rsidR="00944353" w:rsidRPr="00776837" w:rsidRDefault="00944353">
      <w:pPr>
        <w:widowControl w:val="0"/>
        <w:tabs>
          <w:tab w:val="left" w:pos="567"/>
        </w:tabs>
        <w:autoSpaceDE w:val="0"/>
        <w:autoSpaceDN w:val="0"/>
        <w:adjustRightInd w:val="0"/>
        <w:rPr>
          <w:bCs/>
          <w:szCs w:val="22"/>
          <w:lang w:eastAsia="de-DE"/>
        </w:rPr>
      </w:pPr>
    </w:p>
    <w:p w14:paraId="276B209B" w14:textId="3BC2B615" w:rsidR="00944353" w:rsidRPr="00776837" w:rsidRDefault="00E81E13">
      <w:pPr>
        <w:widowControl w:val="0"/>
        <w:tabs>
          <w:tab w:val="left" w:pos="567"/>
        </w:tabs>
        <w:autoSpaceDE w:val="0"/>
        <w:autoSpaceDN w:val="0"/>
        <w:adjustRightInd w:val="0"/>
        <w:rPr>
          <w:bCs/>
          <w:szCs w:val="22"/>
          <w:lang w:eastAsia="de-DE"/>
        </w:rPr>
      </w:pPr>
      <w:r w:rsidRPr="00776837">
        <w:rPr>
          <w:bCs/>
          <w:szCs w:val="22"/>
          <w:lang w:eastAsia="de-DE"/>
        </w:rPr>
        <w:t xml:space="preserve">To zdravilo vsebuje 59,8 mg natrija v vsaki viali, kar </w:t>
      </w:r>
      <w:r w:rsidR="00C903E3">
        <w:rPr>
          <w:bCs/>
          <w:szCs w:val="22"/>
          <w:lang w:eastAsia="de-DE"/>
        </w:rPr>
        <w:t>je enako</w:t>
      </w:r>
      <w:r w:rsidRPr="00776837">
        <w:rPr>
          <w:bCs/>
          <w:szCs w:val="22"/>
          <w:lang w:eastAsia="de-DE"/>
        </w:rPr>
        <w:t xml:space="preserve"> </w:t>
      </w:r>
      <w:r w:rsidR="008B6049" w:rsidRPr="00776837">
        <w:rPr>
          <w:bCs/>
          <w:szCs w:val="22"/>
          <w:lang w:eastAsia="de-DE"/>
        </w:rPr>
        <w:t xml:space="preserve">3 % </w:t>
      </w:r>
      <w:r w:rsidR="00C903E3">
        <w:rPr>
          <w:bCs/>
          <w:szCs w:val="22"/>
          <w:lang w:eastAsia="de-DE"/>
        </w:rPr>
        <w:t xml:space="preserve">največjega </w:t>
      </w:r>
      <w:r w:rsidRPr="00776837">
        <w:rPr>
          <w:bCs/>
          <w:szCs w:val="22"/>
          <w:lang w:eastAsia="de-DE"/>
        </w:rPr>
        <w:t>dnevne</w:t>
      </w:r>
      <w:r w:rsidR="002B3AB6" w:rsidRPr="00776837">
        <w:rPr>
          <w:bCs/>
          <w:szCs w:val="22"/>
          <w:lang w:eastAsia="de-DE"/>
        </w:rPr>
        <w:t>ga</w:t>
      </w:r>
      <w:r w:rsidRPr="00776837">
        <w:rPr>
          <w:bCs/>
          <w:szCs w:val="22"/>
          <w:lang w:eastAsia="de-DE"/>
        </w:rPr>
        <w:t xml:space="preserve"> vnos</w:t>
      </w:r>
      <w:r w:rsidR="002B3AB6" w:rsidRPr="00776837">
        <w:rPr>
          <w:bCs/>
          <w:szCs w:val="22"/>
          <w:lang w:eastAsia="de-DE"/>
        </w:rPr>
        <w:t>a</w:t>
      </w:r>
      <w:r w:rsidR="00C903E3">
        <w:rPr>
          <w:bCs/>
          <w:szCs w:val="22"/>
          <w:lang w:eastAsia="de-DE"/>
        </w:rPr>
        <w:t xml:space="preserve"> </w:t>
      </w:r>
      <w:r w:rsidR="002B3AB6" w:rsidRPr="00776837">
        <w:rPr>
          <w:bCs/>
          <w:szCs w:val="22"/>
          <w:lang w:eastAsia="de-DE"/>
        </w:rPr>
        <w:t xml:space="preserve"> natrija za odraslo osebo, ki ga priporoča S</w:t>
      </w:r>
      <w:r w:rsidR="00C903E3">
        <w:rPr>
          <w:bCs/>
          <w:szCs w:val="22"/>
          <w:lang w:eastAsia="de-DE"/>
        </w:rPr>
        <w:t xml:space="preserve">ZO in znaša </w:t>
      </w:r>
      <w:r w:rsidR="00C903E3" w:rsidRPr="00776837">
        <w:rPr>
          <w:bCs/>
          <w:szCs w:val="22"/>
          <w:lang w:eastAsia="de-DE"/>
        </w:rPr>
        <w:t>2 g</w:t>
      </w:r>
      <w:r w:rsidR="008B6049" w:rsidRPr="00776837">
        <w:rPr>
          <w:bCs/>
          <w:szCs w:val="22"/>
          <w:lang w:eastAsia="de-DE"/>
        </w:rPr>
        <w:t>.</w:t>
      </w:r>
    </w:p>
    <w:p w14:paraId="16614DCA" w14:textId="77777777" w:rsidR="00116B38" w:rsidRPr="00776837" w:rsidRDefault="00116B38">
      <w:pPr>
        <w:widowControl w:val="0"/>
        <w:tabs>
          <w:tab w:val="left" w:pos="567"/>
        </w:tabs>
        <w:autoSpaceDE w:val="0"/>
        <w:autoSpaceDN w:val="0"/>
        <w:adjustRightInd w:val="0"/>
        <w:rPr>
          <w:bCs/>
          <w:szCs w:val="22"/>
          <w:lang w:eastAsia="de-DE"/>
        </w:rPr>
      </w:pPr>
    </w:p>
    <w:p w14:paraId="16614DCB" w14:textId="77777777" w:rsidR="00116B38" w:rsidRPr="00776837" w:rsidRDefault="00E81E13">
      <w:pPr>
        <w:widowControl w:val="0"/>
        <w:tabs>
          <w:tab w:val="left" w:pos="567"/>
        </w:tabs>
        <w:ind w:left="567" w:hanging="567"/>
        <w:outlineLvl w:val="0"/>
        <w:rPr>
          <w:b/>
          <w:szCs w:val="22"/>
        </w:rPr>
      </w:pPr>
      <w:r w:rsidRPr="00776837">
        <w:rPr>
          <w:b/>
          <w:szCs w:val="22"/>
        </w:rPr>
        <w:t>4.5</w:t>
      </w:r>
      <w:r w:rsidRPr="00776837">
        <w:rPr>
          <w:b/>
          <w:szCs w:val="22"/>
        </w:rPr>
        <w:tab/>
        <w:t>Medsebojno delovanje z drugimi zdravili in druge oblike interakcij</w:t>
      </w:r>
    </w:p>
    <w:p w14:paraId="66A89D11" w14:textId="77777777" w:rsidR="00C903E3" w:rsidRDefault="00C903E3" w:rsidP="008B6049">
      <w:pPr>
        <w:widowControl w:val="0"/>
        <w:tabs>
          <w:tab w:val="left" w:pos="567"/>
        </w:tabs>
        <w:autoSpaceDE w:val="0"/>
        <w:autoSpaceDN w:val="0"/>
        <w:adjustRightInd w:val="0"/>
        <w:rPr>
          <w:bCs/>
          <w:szCs w:val="22"/>
          <w:lang w:eastAsia="de-DE"/>
        </w:rPr>
      </w:pPr>
    </w:p>
    <w:p w14:paraId="7786C0EE" w14:textId="209DF40F" w:rsidR="008B6049" w:rsidRPr="00776837" w:rsidRDefault="00E81E13" w:rsidP="008B6049">
      <w:pPr>
        <w:widowControl w:val="0"/>
        <w:tabs>
          <w:tab w:val="left" w:pos="567"/>
        </w:tabs>
        <w:autoSpaceDE w:val="0"/>
        <w:autoSpaceDN w:val="0"/>
        <w:adjustRightInd w:val="0"/>
        <w:rPr>
          <w:bCs/>
          <w:szCs w:val="22"/>
          <w:lang w:eastAsia="de-DE"/>
        </w:rPr>
      </w:pPr>
      <w:r w:rsidRPr="00776837">
        <w:rPr>
          <w:bCs/>
          <w:szCs w:val="22"/>
          <w:lang w:eastAsia="de-DE"/>
        </w:rPr>
        <w:t xml:space="preserve">Lakozamid je treba uporabljati previdno pri bolnikih, ki se že zdravijo z zdravili, za katera je znano, da podaljšajo interval P-R (vključno z antiepileptiki, ki zavirajo natrijeve kanalčke), ter pri bolnikih, ki se zdravijo z antiaritmiki. Vendar pa analiza podskupin v kliničnih študijah ni pokazala povečane stopnje </w:t>
      </w:r>
      <w:r w:rsidRPr="00776837">
        <w:rPr>
          <w:bCs/>
          <w:szCs w:val="22"/>
          <w:lang w:eastAsia="de-DE"/>
        </w:rPr>
        <w:lastRenderedPageBreak/>
        <w:t>podaljšanja intervala P-R pri bolnikih, ki so sočasno jemali karbamazepin ali lamotrigin.</w:t>
      </w:r>
    </w:p>
    <w:p w14:paraId="07A450E4" w14:textId="77777777" w:rsidR="008B6049" w:rsidRPr="00776837" w:rsidRDefault="008B6049" w:rsidP="008B6049">
      <w:pPr>
        <w:widowControl w:val="0"/>
        <w:tabs>
          <w:tab w:val="left" w:pos="567"/>
        </w:tabs>
        <w:outlineLvl w:val="0"/>
        <w:rPr>
          <w:szCs w:val="22"/>
          <w:lang w:eastAsia="de-DE"/>
        </w:rPr>
      </w:pPr>
    </w:p>
    <w:p w14:paraId="45BFF9FE" w14:textId="77777777" w:rsidR="008B6049" w:rsidRPr="00776837" w:rsidRDefault="00E81E13" w:rsidP="008B6049">
      <w:pPr>
        <w:widowControl w:val="0"/>
        <w:tabs>
          <w:tab w:val="left" w:pos="567"/>
        </w:tabs>
        <w:outlineLvl w:val="0"/>
        <w:rPr>
          <w:szCs w:val="22"/>
          <w:u w:val="single"/>
          <w:lang w:eastAsia="de-DE"/>
        </w:rPr>
      </w:pPr>
      <w:r w:rsidRPr="00776837">
        <w:rPr>
          <w:szCs w:val="22"/>
          <w:u w:val="single"/>
          <w:lang w:eastAsia="de-DE"/>
        </w:rPr>
        <w:t>Podatki</w:t>
      </w:r>
      <w:r w:rsidRPr="00776837">
        <w:rPr>
          <w:i/>
          <w:szCs w:val="22"/>
          <w:u w:val="single"/>
          <w:lang w:eastAsia="de-DE"/>
        </w:rPr>
        <w:t xml:space="preserve"> in vitro</w:t>
      </w:r>
      <w:r w:rsidRPr="00776837">
        <w:rPr>
          <w:szCs w:val="22"/>
          <w:u w:val="single"/>
          <w:lang w:eastAsia="de-DE"/>
        </w:rPr>
        <w:t xml:space="preserve"> </w:t>
      </w:r>
    </w:p>
    <w:p w14:paraId="16614DD0" w14:textId="77777777" w:rsidR="00116B38" w:rsidRPr="00776837" w:rsidRDefault="00116B38">
      <w:pPr>
        <w:widowControl w:val="0"/>
        <w:tabs>
          <w:tab w:val="left" w:pos="567"/>
        </w:tabs>
        <w:outlineLvl w:val="0"/>
        <w:rPr>
          <w:szCs w:val="22"/>
          <w:lang w:eastAsia="de-DE"/>
        </w:rPr>
      </w:pPr>
    </w:p>
    <w:p w14:paraId="16614DD1" w14:textId="77777777" w:rsidR="00116B38" w:rsidRPr="00776837" w:rsidRDefault="00E81E13">
      <w:pPr>
        <w:widowControl w:val="0"/>
        <w:tabs>
          <w:tab w:val="left" w:pos="567"/>
        </w:tabs>
        <w:outlineLvl w:val="0"/>
        <w:rPr>
          <w:szCs w:val="22"/>
          <w:lang w:eastAsia="de-DE"/>
        </w:rPr>
      </w:pPr>
      <w:r w:rsidRPr="00776837">
        <w:rPr>
          <w:szCs w:val="22"/>
          <w:lang w:eastAsia="de-DE"/>
        </w:rPr>
        <w:t xml:space="preserve">V splošnem podatki kažejo, da ima lakozamid majhen potencial medsebojnega delovanja z drugimi zdravili. Študije </w:t>
      </w:r>
      <w:r w:rsidRPr="00776837">
        <w:rPr>
          <w:i/>
          <w:szCs w:val="22"/>
          <w:lang w:eastAsia="de-DE"/>
        </w:rPr>
        <w:t>in vitro</w:t>
      </w:r>
      <w:r w:rsidRPr="00776837">
        <w:rPr>
          <w:szCs w:val="22"/>
          <w:lang w:eastAsia="de-DE"/>
        </w:rPr>
        <w:t xml:space="preserve"> kažejo, da lakozamid v plazemskih koncentracijah, izmerjenih v kliničnih študijah, ne inducira encimov CYP1A2, CYP2B6 in CYP2C9 ter ne zavira encimov CYP1A1, CYP1A2, CYP2A6, CYP2B6, CYP2C8, CYP2C9, CYP2D6 in CYP2E1. Študija</w:t>
      </w:r>
      <w:r w:rsidRPr="00776837">
        <w:rPr>
          <w:i/>
          <w:szCs w:val="22"/>
          <w:lang w:eastAsia="de-DE"/>
        </w:rPr>
        <w:t xml:space="preserve"> in vitro </w:t>
      </w:r>
      <w:r w:rsidRPr="00776837">
        <w:rPr>
          <w:szCs w:val="22"/>
          <w:lang w:eastAsia="de-DE"/>
        </w:rPr>
        <w:t xml:space="preserve">je pokazala, da se lakozamid v črevesju ne prenaša preko glikoproteina P. Podatki </w:t>
      </w:r>
      <w:r w:rsidRPr="00776837">
        <w:rPr>
          <w:i/>
          <w:szCs w:val="22"/>
          <w:lang w:eastAsia="de-DE"/>
        </w:rPr>
        <w:t>in vitro</w:t>
      </w:r>
      <w:r w:rsidRPr="00776837">
        <w:rPr>
          <w:szCs w:val="22"/>
          <w:lang w:eastAsia="de-DE"/>
        </w:rPr>
        <w:t xml:space="preserve"> kažejo, da so encimi CYP2C9, CYP2C19 in CYP3A4 sposobni katalizirati nastanek O-desmetilnega presnovka.</w:t>
      </w:r>
    </w:p>
    <w:p w14:paraId="16614DD2" w14:textId="77777777" w:rsidR="00116B38" w:rsidRPr="00776837" w:rsidRDefault="00116B38">
      <w:pPr>
        <w:widowControl w:val="0"/>
        <w:tabs>
          <w:tab w:val="left" w:pos="567"/>
        </w:tabs>
        <w:autoSpaceDE w:val="0"/>
        <w:autoSpaceDN w:val="0"/>
        <w:adjustRightInd w:val="0"/>
        <w:rPr>
          <w:szCs w:val="22"/>
          <w:lang w:eastAsia="de-DE"/>
        </w:rPr>
      </w:pPr>
    </w:p>
    <w:p w14:paraId="16614DD3" w14:textId="77777777" w:rsidR="00116B38" w:rsidRPr="00776837" w:rsidRDefault="00E81E13">
      <w:pPr>
        <w:widowControl w:val="0"/>
        <w:tabs>
          <w:tab w:val="left" w:pos="567"/>
        </w:tabs>
        <w:autoSpaceDE w:val="0"/>
        <w:autoSpaceDN w:val="0"/>
        <w:adjustRightInd w:val="0"/>
        <w:rPr>
          <w:szCs w:val="22"/>
          <w:u w:val="single"/>
          <w:lang w:eastAsia="de-DE"/>
        </w:rPr>
      </w:pPr>
      <w:r w:rsidRPr="00776837">
        <w:rPr>
          <w:szCs w:val="22"/>
          <w:u w:val="single"/>
          <w:lang w:eastAsia="de-DE"/>
        </w:rPr>
        <w:t>Podatki</w:t>
      </w:r>
      <w:r w:rsidRPr="00776837">
        <w:rPr>
          <w:i/>
          <w:szCs w:val="22"/>
          <w:u w:val="single"/>
          <w:lang w:eastAsia="de-DE"/>
        </w:rPr>
        <w:t xml:space="preserve"> in vivo</w:t>
      </w:r>
      <w:r w:rsidRPr="00776837">
        <w:rPr>
          <w:szCs w:val="22"/>
          <w:u w:val="single"/>
          <w:lang w:eastAsia="de-DE"/>
        </w:rPr>
        <w:t xml:space="preserve"> </w:t>
      </w:r>
    </w:p>
    <w:p w14:paraId="16614DD4" w14:textId="77777777" w:rsidR="00116B38" w:rsidRPr="00776837" w:rsidRDefault="00116B38">
      <w:pPr>
        <w:widowControl w:val="0"/>
        <w:tabs>
          <w:tab w:val="left" w:pos="567"/>
        </w:tabs>
        <w:autoSpaceDE w:val="0"/>
        <w:autoSpaceDN w:val="0"/>
        <w:adjustRightInd w:val="0"/>
        <w:rPr>
          <w:szCs w:val="22"/>
          <w:lang w:eastAsia="de-DE"/>
        </w:rPr>
      </w:pPr>
    </w:p>
    <w:p w14:paraId="16614DD5"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 xml:space="preserve">Lakozamid ne zavira in ne inducira CYP2C19 in CYP3A4 v klinično pomembnem obsegu. Lakozamid ni vplival na AUC midazolama (ki se metabolizira s CYP3A4, odmerek lakozamida </w:t>
      </w:r>
    </w:p>
    <w:p w14:paraId="16614DD6"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200 mg dvakrat na dan), nekoliko pa se je povečala C</w:t>
      </w:r>
      <w:r w:rsidRPr="00776837">
        <w:rPr>
          <w:szCs w:val="22"/>
          <w:vertAlign w:val="subscript"/>
          <w:lang w:eastAsia="de-DE"/>
        </w:rPr>
        <w:t>max</w:t>
      </w:r>
      <w:r w:rsidRPr="00776837">
        <w:rPr>
          <w:szCs w:val="22"/>
          <w:lang w:eastAsia="de-DE"/>
        </w:rPr>
        <w:t xml:space="preserve"> midazolama (30 %). Lakozamid ni vplival na farmakokinetiko omeprazola (ki se metabolizira s CYP2C19 in CYP3A4, odmerek lakozamida 300 mg dvakrat na dan).</w:t>
      </w:r>
    </w:p>
    <w:p w14:paraId="16614DD7"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Omeprazol, zaviralec CYP2C19, (40 mg enkrat na dan) ni povečal klinično pomembnih sprememb v izpostavljenosti lakozamida. Glede na to zmerni zaviralci CYP2C19 malo verjetno vplivajo na sistemsko izpostavljenost lakozamida do klinično pomembnega obsega.</w:t>
      </w:r>
    </w:p>
    <w:p w14:paraId="16614DD8"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 xml:space="preserve">Pri sočasnem zdravljenju z močnimi zaviralci CYP2C9 (npr. flukonazol) in CYP3A4 (npr. itrakonazol, ketokonazol, ritonavir, klaritromicin) moramo biti previdni, saj lahko povzročijo povečano sistemsko izpostavljenost lakozamida. Čeprav te interakcije </w:t>
      </w:r>
      <w:r w:rsidRPr="00776837">
        <w:rPr>
          <w:i/>
          <w:szCs w:val="22"/>
          <w:lang w:eastAsia="de-DE"/>
        </w:rPr>
        <w:t>in vivo</w:t>
      </w:r>
      <w:r w:rsidRPr="00776837">
        <w:rPr>
          <w:szCs w:val="22"/>
          <w:lang w:eastAsia="de-DE"/>
        </w:rPr>
        <w:t xml:space="preserve"> niso bile ugotovljene, so na podlagi podatkov </w:t>
      </w:r>
      <w:r w:rsidRPr="00776837">
        <w:rPr>
          <w:i/>
          <w:szCs w:val="22"/>
          <w:lang w:eastAsia="de-DE"/>
        </w:rPr>
        <w:t>in vitro</w:t>
      </w:r>
      <w:r w:rsidRPr="00776837">
        <w:rPr>
          <w:szCs w:val="22"/>
          <w:lang w:eastAsia="de-DE"/>
        </w:rPr>
        <w:t xml:space="preserve"> možne.</w:t>
      </w:r>
    </w:p>
    <w:p w14:paraId="16614DD9" w14:textId="77777777" w:rsidR="00116B38" w:rsidRPr="00776837" w:rsidRDefault="00116B38">
      <w:pPr>
        <w:widowControl w:val="0"/>
        <w:tabs>
          <w:tab w:val="left" w:pos="567"/>
        </w:tabs>
        <w:autoSpaceDE w:val="0"/>
        <w:autoSpaceDN w:val="0"/>
        <w:adjustRightInd w:val="0"/>
        <w:rPr>
          <w:szCs w:val="22"/>
          <w:lang w:eastAsia="de-DE"/>
        </w:rPr>
      </w:pPr>
    </w:p>
    <w:p w14:paraId="16614DDA" w14:textId="77777777" w:rsidR="00116B38" w:rsidRPr="00776837" w:rsidRDefault="00E81E13">
      <w:pPr>
        <w:widowControl w:val="0"/>
        <w:tabs>
          <w:tab w:val="left" w:pos="567"/>
        </w:tabs>
        <w:autoSpaceDE w:val="0"/>
        <w:autoSpaceDN w:val="0"/>
        <w:adjustRightInd w:val="0"/>
      </w:pPr>
      <w:r w:rsidRPr="00776837">
        <w:rPr>
          <w:szCs w:val="22"/>
          <w:lang w:eastAsia="de-DE"/>
        </w:rPr>
        <w:t>Močni induktorji encimov, kot sta rifampicin ali šentjanževka</w:t>
      </w:r>
      <w:r w:rsidRPr="00776837">
        <w:rPr>
          <w:szCs w:val="22"/>
        </w:rPr>
        <w:t xml:space="preserve"> (Hypericum perforatum) lahko zmerno zmanjšata sistemsko izpostavljenost lakozamidu. Ob začetku ali prekinitvi zdravljenja z omenjenimi induktorji encimov je zato potrebna previdnost.</w:t>
      </w:r>
    </w:p>
    <w:p w14:paraId="16614DDB" w14:textId="77777777" w:rsidR="00116B38" w:rsidRPr="00776837" w:rsidRDefault="00116B38">
      <w:pPr>
        <w:widowControl w:val="0"/>
        <w:tabs>
          <w:tab w:val="left" w:pos="567"/>
        </w:tabs>
        <w:outlineLvl w:val="0"/>
        <w:rPr>
          <w:szCs w:val="22"/>
          <w:lang w:eastAsia="de-DE"/>
        </w:rPr>
      </w:pPr>
    </w:p>
    <w:p w14:paraId="16614DDC" w14:textId="77777777" w:rsidR="00116B38" w:rsidRPr="00776837" w:rsidRDefault="00E81E13">
      <w:pPr>
        <w:widowControl w:val="0"/>
        <w:tabs>
          <w:tab w:val="left" w:pos="567"/>
        </w:tabs>
        <w:outlineLvl w:val="0"/>
        <w:rPr>
          <w:szCs w:val="22"/>
          <w:u w:val="single"/>
          <w:lang w:eastAsia="de-DE"/>
        </w:rPr>
      </w:pPr>
      <w:r w:rsidRPr="00776837">
        <w:rPr>
          <w:szCs w:val="22"/>
          <w:u w:val="single"/>
          <w:lang w:eastAsia="de-DE"/>
        </w:rPr>
        <w:t>Antiepileptiki</w:t>
      </w:r>
    </w:p>
    <w:p w14:paraId="16614DDD" w14:textId="77777777" w:rsidR="00116B38" w:rsidRPr="00776837" w:rsidRDefault="00116B38">
      <w:pPr>
        <w:widowControl w:val="0"/>
        <w:tabs>
          <w:tab w:val="left" w:pos="567"/>
        </w:tabs>
        <w:rPr>
          <w:szCs w:val="22"/>
          <w:lang w:eastAsia="de-DE"/>
        </w:rPr>
      </w:pPr>
    </w:p>
    <w:p w14:paraId="16614DDE" w14:textId="77777777" w:rsidR="00116B38" w:rsidRPr="00776837" w:rsidRDefault="00E81E13">
      <w:pPr>
        <w:widowControl w:val="0"/>
        <w:tabs>
          <w:tab w:val="left" w:pos="567"/>
        </w:tabs>
        <w:rPr>
          <w:szCs w:val="22"/>
          <w:lang w:eastAsia="de-DE"/>
        </w:rPr>
      </w:pPr>
      <w:r w:rsidRPr="00776837">
        <w:rPr>
          <w:szCs w:val="22"/>
          <w:lang w:eastAsia="de-DE"/>
        </w:rPr>
        <w:t>V študijah medsebojnega delovanja z drugimi zdravili lakozamid ni pomembno vplival na plazemske koncentracije karbamazepina in valprojske kisline, prav tako ob uporabi karbamazepina in valprojske kisline plazemske koncentracije lakozamida niso bile spremenjene. S farmakokinetično analizo populacije v različnih starostnih skupinah so ocenili, da sočasno zdravljenje z drugimi antiepileptiki, ki so znani induktorji encimov (različni odmerki karbamazepina, fenitoina, fenobarbitala), zmanjša skupno sistemsko izpostavljenost lakozamida za 25 % pri odraslih in 17 % pri pediatričnih bolnikih.</w:t>
      </w:r>
    </w:p>
    <w:p w14:paraId="16614DDF" w14:textId="77777777" w:rsidR="00116B38" w:rsidRPr="00776837" w:rsidRDefault="00116B38">
      <w:pPr>
        <w:widowControl w:val="0"/>
        <w:tabs>
          <w:tab w:val="left" w:pos="567"/>
        </w:tabs>
        <w:rPr>
          <w:szCs w:val="22"/>
          <w:lang w:eastAsia="de-DE"/>
        </w:rPr>
      </w:pPr>
    </w:p>
    <w:p w14:paraId="16614DE0" w14:textId="77777777" w:rsidR="00116B38" w:rsidRPr="00776837" w:rsidRDefault="00E81E13">
      <w:pPr>
        <w:keepNext/>
        <w:tabs>
          <w:tab w:val="left" w:pos="567"/>
        </w:tabs>
        <w:rPr>
          <w:szCs w:val="22"/>
          <w:u w:val="single"/>
          <w:lang w:eastAsia="de-DE"/>
        </w:rPr>
      </w:pPr>
      <w:r w:rsidRPr="00776837">
        <w:rPr>
          <w:szCs w:val="22"/>
          <w:u w:val="single"/>
          <w:lang w:eastAsia="de-DE"/>
        </w:rPr>
        <w:t>Peroralni kontraceptivi</w:t>
      </w:r>
    </w:p>
    <w:p w14:paraId="16614DE1" w14:textId="77777777" w:rsidR="00116B38" w:rsidRPr="00776837" w:rsidRDefault="00116B38">
      <w:pPr>
        <w:keepNext/>
        <w:tabs>
          <w:tab w:val="left" w:pos="567"/>
        </w:tabs>
        <w:rPr>
          <w:szCs w:val="22"/>
          <w:u w:val="single"/>
          <w:lang w:eastAsia="de-DE"/>
        </w:rPr>
      </w:pPr>
    </w:p>
    <w:p w14:paraId="16614DE2" w14:textId="77777777" w:rsidR="00116B38" w:rsidRPr="00776837" w:rsidRDefault="00E81E13">
      <w:pPr>
        <w:widowControl w:val="0"/>
        <w:tabs>
          <w:tab w:val="left" w:pos="0"/>
          <w:tab w:val="left" w:pos="450"/>
          <w:tab w:val="left" w:pos="567"/>
          <w:tab w:val="left" w:pos="720"/>
          <w:tab w:val="left" w:pos="900"/>
          <w:tab w:val="left" w:pos="1260"/>
          <w:tab w:val="left" w:pos="1530"/>
          <w:tab w:val="left" w:pos="2880"/>
        </w:tabs>
        <w:rPr>
          <w:szCs w:val="22"/>
        </w:rPr>
      </w:pPr>
      <w:r w:rsidRPr="00776837">
        <w:rPr>
          <w:szCs w:val="22"/>
          <w:lang w:eastAsia="de-DE"/>
        </w:rPr>
        <w:t>V študijah medsebojnega delovanja z drugimi zdravili niso opazili klinično pomembnih interakcij med lakozamidom in peroralnima kontraceptivoma etinilestradiolom in levonorgestrelom. Pri sočasni uporabi s progesteronom ni bilo vpliva na njegove koncentracije.</w:t>
      </w:r>
    </w:p>
    <w:p w14:paraId="16614DE3" w14:textId="77777777" w:rsidR="00116B38" w:rsidRPr="00776837" w:rsidRDefault="00116B38">
      <w:pPr>
        <w:widowControl w:val="0"/>
        <w:tabs>
          <w:tab w:val="left" w:pos="567"/>
        </w:tabs>
        <w:rPr>
          <w:szCs w:val="22"/>
          <w:lang w:eastAsia="de-DE"/>
        </w:rPr>
      </w:pPr>
    </w:p>
    <w:p w14:paraId="16614DE4" w14:textId="77777777" w:rsidR="00116B38" w:rsidRPr="00776837" w:rsidRDefault="00E81E13">
      <w:pPr>
        <w:widowControl w:val="0"/>
        <w:tabs>
          <w:tab w:val="left" w:pos="567"/>
        </w:tabs>
        <w:rPr>
          <w:szCs w:val="22"/>
          <w:u w:val="single"/>
          <w:lang w:eastAsia="de-DE"/>
        </w:rPr>
      </w:pPr>
      <w:r w:rsidRPr="00776837">
        <w:rPr>
          <w:szCs w:val="22"/>
          <w:u w:val="single"/>
          <w:lang w:eastAsia="de-DE"/>
        </w:rPr>
        <w:t>Drugo</w:t>
      </w:r>
    </w:p>
    <w:p w14:paraId="16614DE5" w14:textId="77777777" w:rsidR="00116B38" w:rsidRPr="00776837" w:rsidRDefault="00116B38">
      <w:pPr>
        <w:widowControl w:val="0"/>
        <w:tabs>
          <w:tab w:val="left" w:pos="567"/>
        </w:tabs>
        <w:rPr>
          <w:szCs w:val="22"/>
          <w:u w:val="single"/>
          <w:lang w:eastAsia="de-DE"/>
        </w:rPr>
      </w:pPr>
    </w:p>
    <w:p w14:paraId="16614DE6" w14:textId="77777777" w:rsidR="00116B38" w:rsidRPr="00776837" w:rsidRDefault="00E81E13">
      <w:pPr>
        <w:widowControl w:val="0"/>
        <w:tabs>
          <w:tab w:val="left" w:pos="567"/>
        </w:tabs>
        <w:outlineLvl w:val="0"/>
        <w:rPr>
          <w:szCs w:val="22"/>
          <w:lang w:eastAsia="de-DE"/>
        </w:rPr>
      </w:pPr>
      <w:r w:rsidRPr="00776837">
        <w:rPr>
          <w:szCs w:val="22"/>
          <w:lang w:eastAsia="de-DE"/>
        </w:rPr>
        <w:t>Študije medsebojnega delovanja z drugimi zdravili so pokazale, da lakozamid nima vpliva na farmakokinetiko digoksina, opazili pa niso niti klinično pomembnih interakcij med lakozamidom in metforminom.</w:t>
      </w:r>
    </w:p>
    <w:p w14:paraId="16614DE7" w14:textId="77777777" w:rsidR="00116B38" w:rsidRPr="00776837" w:rsidRDefault="00E81E13">
      <w:pPr>
        <w:widowControl w:val="0"/>
        <w:tabs>
          <w:tab w:val="left" w:pos="567"/>
        </w:tabs>
        <w:outlineLvl w:val="0"/>
        <w:rPr>
          <w:szCs w:val="22"/>
        </w:rPr>
      </w:pPr>
      <w:r w:rsidRPr="00776837">
        <w:rPr>
          <w:szCs w:val="22"/>
        </w:rPr>
        <w:t>Sočasna uporaba varfarina in lakozamida ne povzroči klinično pomembne spremembe v farmakokinetiki in farmakodinamiki varfarina.</w:t>
      </w:r>
    </w:p>
    <w:p w14:paraId="16614DE8" w14:textId="77777777" w:rsidR="00116B38" w:rsidRPr="00776837" w:rsidRDefault="00E81E13">
      <w:pPr>
        <w:widowControl w:val="0"/>
        <w:tabs>
          <w:tab w:val="left" w:pos="0"/>
        </w:tabs>
        <w:outlineLvl w:val="0"/>
        <w:rPr>
          <w:b/>
          <w:szCs w:val="22"/>
        </w:rPr>
      </w:pPr>
      <w:r w:rsidRPr="00776837">
        <w:rPr>
          <w:szCs w:val="22"/>
        </w:rPr>
        <w:t xml:space="preserve">Čeprav farmakokinetičnih podatkov o medsebojnem delovanju lakozamida z alkoholom ni na voljo, se farmakodinamičnih učinkov ne more izključiti. </w:t>
      </w:r>
    </w:p>
    <w:p w14:paraId="16614DE9" w14:textId="77777777" w:rsidR="00116B38" w:rsidRPr="00776837" w:rsidRDefault="00E81E13">
      <w:pPr>
        <w:widowControl w:val="0"/>
        <w:tabs>
          <w:tab w:val="left" w:pos="567"/>
        </w:tabs>
        <w:outlineLvl w:val="0"/>
        <w:rPr>
          <w:szCs w:val="22"/>
        </w:rPr>
      </w:pPr>
      <w:r w:rsidRPr="00776837">
        <w:rPr>
          <w:szCs w:val="22"/>
        </w:rPr>
        <w:t>Manj kot 15 % lakozamida se veže na beljakovine, zato klinično pomembne interakcije z drugimi zdravili zaradi kompeticije za vezavna mesta na beljakovinah niso verjetne.</w:t>
      </w:r>
    </w:p>
    <w:p w14:paraId="16614DEA" w14:textId="77777777" w:rsidR="00116B38" w:rsidRPr="00776837" w:rsidRDefault="00116B38">
      <w:pPr>
        <w:widowControl w:val="0"/>
        <w:tabs>
          <w:tab w:val="left" w:pos="567"/>
        </w:tabs>
        <w:ind w:left="567" w:hanging="567"/>
        <w:outlineLvl w:val="0"/>
        <w:rPr>
          <w:b/>
          <w:szCs w:val="22"/>
        </w:rPr>
      </w:pPr>
    </w:p>
    <w:p w14:paraId="16614DEB" w14:textId="77777777" w:rsidR="00116B38" w:rsidRPr="00776837" w:rsidRDefault="00E81E13">
      <w:pPr>
        <w:keepNext/>
        <w:widowControl w:val="0"/>
        <w:tabs>
          <w:tab w:val="left" w:pos="567"/>
        </w:tabs>
        <w:ind w:left="567" w:hanging="567"/>
        <w:outlineLvl w:val="0"/>
        <w:rPr>
          <w:szCs w:val="22"/>
        </w:rPr>
      </w:pPr>
      <w:r w:rsidRPr="00776837">
        <w:rPr>
          <w:b/>
          <w:szCs w:val="22"/>
        </w:rPr>
        <w:lastRenderedPageBreak/>
        <w:t>4.6</w:t>
      </w:r>
      <w:r w:rsidRPr="00776837">
        <w:rPr>
          <w:b/>
          <w:szCs w:val="22"/>
        </w:rPr>
        <w:tab/>
        <w:t>Plodnost, nosečnost in dojenje</w:t>
      </w:r>
    </w:p>
    <w:p w14:paraId="16614DEC" w14:textId="77777777" w:rsidR="00116B38" w:rsidRPr="00776837" w:rsidRDefault="00116B38">
      <w:pPr>
        <w:keepNext/>
        <w:widowControl w:val="0"/>
        <w:tabs>
          <w:tab w:val="left" w:pos="567"/>
        </w:tabs>
        <w:rPr>
          <w:i/>
          <w:szCs w:val="22"/>
        </w:rPr>
      </w:pPr>
    </w:p>
    <w:p w14:paraId="16614DED" w14:textId="77777777" w:rsidR="00116B38" w:rsidRPr="00776837" w:rsidRDefault="00E81E13">
      <w:pPr>
        <w:widowControl w:val="0"/>
        <w:tabs>
          <w:tab w:val="left" w:pos="567"/>
        </w:tabs>
        <w:rPr>
          <w:szCs w:val="22"/>
          <w:u w:val="single"/>
        </w:rPr>
      </w:pPr>
      <w:bookmarkStart w:id="7" w:name="_Hlk74061993"/>
      <w:bookmarkStart w:id="8" w:name="_Hlk75348950"/>
      <w:r w:rsidRPr="00776837">
        <w:rPr>
          <w:szCs w:val="22"/>
          <w:u w:val="single"/>
        </w:rPr>
        <w:t>Ženske v rodni dobi</w:t>
      </w:r>
      <w:bookmarkEnd w:id="7"/>
      <w:r w:rsidRPr="00776837">
        <w:rPr>
          <w:szCs w:val="22"/>
          <w:u w:val="single"/>
        </w:rPr>
        <w:t xml:space="preserve"> </w:t>
      </w:r>
    </w:p>
    <w:p w14:paraId="16614DEE" w14:textId="77777777" w:rsidR="00116B38" w:rsidRPr="00776837" w:rsidRDefault="00116B38">
      <w:pPr>
        <w:pStyle w:val="Date"/>
        <w:rPr>
          <w:lang w:val="sl-SI"/>
        </w:rPr>
      </w:pPr>
    </w:p>
    <w:p w14:paraId="16614DEF" w14:textId="77777777" w:rsidR="00116B38" w:rsidRPr="00776837" w:rsidRDefault="00E81E13">
      <w:pPr>
        <w:rPr>
          <w:szCs w:val="22"/>
        </w:rPr>
      </w:pPr>
      <w:r w:rsidRPr="00776837">
        <w:rPr>
          <w:szCs w:val="22"/>
        </w:rPr>
        <w:t>Zdravniki bi se morali z ženskami v rodni dobi, ki jemljejo lakozamid, pogovoriti o načrtovanju družine in kontracepciji (glejte Nosečnost).</w:t>
      </w:r>
    </w:p>
    <w:p w14:paraId="16614DF0" w14:textId="77777777" w:rsidR="00116B38" w:rsidRPr="00776837" w:rsidRDefault="00E81E13">
      <w:pPr>
        <w:rPr>
          <w:szCs w:val="22"/>
        </w:rPr>
      </w:pPr>
      <w:r w:rsidRPr="00776837">
        <w:rPr>
          <w:szCs w:val="22"/>
        </w:rPr>
        <w:t>Če se ženska odloči zanositi, je treba uporabo lakozamida skrbno ponovno ovrednotiti.</w:t>
      </w:r>
    </w:p>
    <w:bookmarkEnd w:id="8"/>
    <w:p w14:paraId="16614DF1" w14:textId="77777777" w:rsidR="00116B38" w:rsidRPr="00776837" w:rsidRDefault="00116B38">
      <w:pPr>
        <w:keepNext/>
        <w:widowControl w:val="0"/>
        <w:tabs>
          <w:tab w:val="left" w:pos="567"/>
        </w:tabs>
        <w:rPr>
          <w:szCs w:val="22"/>
          <w:u w:val="single"/>
        </w:rPr>
      </w:pPr>
    </w:p>
    <w:p w14:paraId="16614DF2" w14:textId="77777777" w:rsidR="00116B38" w:rsidRPr="00776837" w:rsidRDefault="00E81E13">
      <w:pPr>
        <w:keepNext/>
        <w:widowControl w:val="0"/>
        <w:tabs>
          <w:tab w:val="left" w:pos="567"/>
        </w:tabs>
        <w:rPr>
          <w:szCs w:val="22"/>
          <w:u w:val="single"/>
        </w:rPr>
      </w:pPr>
      <w:r w:rsidRPr="00776837">
        <w:rPr>
          <w:szCs w:val="22"/>
          <w:u w:val="single"/>
        </w:rPr>
        <w:t>Nosečnost</w:t>
      </w:r>
    </w:p>
    <w:p w14:paraId="16614DF3" w14:textId="77777777" w:rsidR="00116B38" w:rsidRPr="00776837" w:rsidRDefault="00116B38">
      <w:pPr>
        <w:keepNext/>
        <w:widowControl w:val="0"/>
        <w:tabs>
          <w:tab w:val="left" w:pos="567"/>
        </w:tabs>
        <w:rPr>
          <w:szCs w:val="22"/>
          <w:u w:val="single"/>
        </w:rPr>
      </w:pPr>
    </w:p>
    <w:p w14:paraId="16614DF4" w14:textId="77777777" w:rsidR="00116B38" w:rsidRPr="00776837" w:rsidRDefault="00E81E13">
      <w:pPr>
        <w:keepNext/>
        <w:widowControl w:val="0"/>
        <w:tabs>
          <w:tab w:val="left" w:pos="567"/>
        </w:tabs>
        <w:rPr>
          <w:i/>
          <w:szCs w:val="22"/>
        </w:rPr>
      </w:pPr>
      <w:r w:rsidRPr="00776837">
        <w:rPr>
          <w:i/>
          <w:szCs w:val="22"/>
        </w:rPr>
        <w:t>Tveganje, povezano z epilepsijo, in antiepileptiki na splošno</w:t>
      </w:r>
    </w:p>
    <w:p w14:paraId="16614DF5" w14:textId="77777777" w:rsidR="00116B38" w:rsidRPr="00776837" w:rsidRDefault="00E81E13">
      <w:pPr>
        <w:widowControl w:val="0"/>
        <w:tabs>
          <w:tab w:val="left" w:pos="567"/>
        </w:tabs>
        <w:rPr>
          <w:szCs w:val="22"/>
        </w:rPr>
      </w:pPr>
      <w:r w:rsidRPr="00776837">
        <w:rPr>
          <w:szCs w:val="22"/>
        </w:rPr>
        <w:t>Pri vseh antiepileptikih se je pokazalo, da je pri potomcih zdravljenih žensk z epilepsijo prevalenca malformacij dva- do trikrat večja kot pri normalni populaciji, kjer je ta približno 3 %. Pri zdravljenih bolnicah so opazili povečanje števila malformacij pri ženskah, ki jemljejo hkrati več zdravil. V kolikšni meri je za to odgovorno zdravljenje in/ali sama bolezen, ni pojasnjeno.</w:t>
      </w:r>
    </w:p>
    <w:p w14:paraId="16614DF6" w14:textId="77777777" w:rsidR="00116B38" w:rsidRPr="00776837" w:rsidRDefault="00E81E13">
      <w:pPr>
        <w:widowControl w:val="0"/>
        <w:tabs>
          <w:tab w:val="left" w:pos="567"/>
        </w:tabs>
        <w:rPr>
          <w:szCs w:val="22"/>
        </w:rPr>
      </w:pPr>
      <w:r w:rsidRPr="00776837">
        <w:rPr>
          <w:szCs w:val="22"/>
        </w:rPr>
        <w:t>Učinkovitega antiepileptičnega zdravljenja ne smemo prekiniti, ker lahko poslabšanje bolezni škodi tako materi kot tudi plodu.</w:t>
      </w:r>
    </w:p>
    <w:p w14:paraId="16614DF7" w14:textId="77777777" w:rsidR="00116B38" w:rsidRPr="00776837" w:rsidRDefault="00116B38">
      <w:pPr>
        <w:widowControl w:val="0"/>
        <w:tabs>
          <w:tab w:val="left" w:pos="567"/>
        </w:tabs>
        <w:rPr>
          <w:szCs w:val="22"/>
          <w:u w:val="single"/>
        </w:rPr>
      </w:pPr>
    </w:p>
    <w:p w14:paraId="16614DF8" w14:textId="77777777" w:rsidR="00116B38" w:rsidRPr="00776837" w:rsidRDefault="00E81E13">
      <w:pPr>
        <w:keepNext/>
        <w:widowControl w:val="0"/>
        <w:tabs>
          <w:tab w:val="left" w:pos="567"/>
        </w:tabs>
        <w:rPr>
          <w:i/>
          <w:szCs w:val="22"/>
        </w:rPr>
      </w:pPr>
      <w:r w:rsidRPr="00776837">
        <w:rPr>
          <w:i/>
          <w:szCs w:val="22"/>
        </w:rPr>
        <w:t>Tveganje, povezano z lakozamidom</w:t>
      </w:r>
    </w:p>
    <w:p w14:paraId="16614DF9" w14:textId="77777777" w:rsidR="00116B38" w:rsidRPr="00776837" w:rsidRDefault="00E81E13">
      <w:pPr>
        <w:keepNext/>
        <w:widowControl w:val="0"/>
        <w:tabs>
          <w:tab w:val="left" w:pos="567"/>
        </w:tabs>
      </w:pPr>
      <w:r w:rsidRPr="00776837">
        <w:t xml:space="preserve">O uporabi lakozamida pri nosečnicah ni zadostnih podatkov. Študije na živalih, pri podganah ali kuncih, niso pokazale teratogenih učinkov, vendar so pri podganah in kuncih opazili embriotoksičnost pri odmerkih, ki so bili toksični tudi za mater (glejte poglavje 5.3). Možno tveganje za ljudi ni znano. </w:t>
      </w:r>
    </w:p>
    <w:p w14:paraId="16614DFA" w14:textId="77777777" w:rsidR="00116B38" w:rsidRPr="00776837" w:rsidRDefault="00E81E13">
      <w:pPr>
        <w:widowControl w:val="0"/>
        <w:tabs>
          <w:tab w:val="left" w:pos="567"/>
        </w:tabs>
        <w:rPr>
          <w:szCs w:val="22"/>
        </w:rPr>
      </w:pPr>
      <w:r w:rsidRPr="00776837">
        <w:t>Lakozamida bolnica ne sme uporabljati med nosečnostjo, razen če je nujno potrebno (če korist za mater nedvomno odtehta možno tveganje za otroka). Če se ženska odloči, da bo zanosila, je treba uporabo tega zdravila ponovno ovrednotiti</w:t>
      </w:r>
      <w:r w:rsidRPr="00776837">
        <w:rPr>
          <w:szCs w:val="22"/>
        </w:rPr>
        <w:t xml:space="preserve">. </w:t>
      </w:r>
    </w:p>
    <w:p w14:paraId="16614DFB" w14:textId="77777777" w:rsidR="00116B38" w:rsidRPr="00776837" w:rsidRDefault="00116B38">
      <w:pPr>
        <w:widowControl w:val="0"/>
        <w:tabs>
          <w:tab w:val="left" w:pos="567"/>
        </w:tabs>
        <w:rPr>
          <w:szCs w:val="22"/>
          <w:u w:val="single"/>
        </w:rPr>
      </w:pPr>
    </w:p>
    <w:p w14:paraId="16614DFC" w14:textId="77777777" w:rsidR="00116B38" w:rsidRPr="00776837" w:rsidRDefault="00E81E13">
      <w:pPr>
        <w:widowControl w:val="0"/>
        <w:tabs>
          <w:tab w:val="left" w:pos="567"/>
        </w:tabs>
        <w:rPr>
          <w:szCs w:val="22"/>
          <w:u w:val="single"/>
        </w:rPr>
      </w:pPr>
      <w:r w:rsidRPr="00776837">
        <w:rPr>
          <w:szCs w:val="22"/>
          <w:u w:val="single"/>
        </w:rPr>
        <w:t>Dojenje</w:t>
      </w:r>
    </w:p>
    <w:p w14:paraId="16614DFD" w14:textId="77777777" w:rsidR="00116B38" w:rsidRPr="00776837" w:rsidRDefault="00116B38">
      <w:pPr>
        <w:widowControl w:val="0"/>
        <w:tabs>
          <w:tab w:val="left" w:pos="567"/>
        </w:tabs>
        <w:rPr>
          <w:szCs w:val="22"/>
          <w:u w:val="single"/>
        </w:rPr>
      </w:pPr>
    </w:p>
    <w:p w14:paraId="16614DFE" w14:textId="77777777" w:rsidR="00116B38" w:rsidRPr="00776837" w:rsidRDefault="00E81E13">
      <w:pPr>
        <w:widowControl w:val="0"/>
        <w:tabs>
          <w:tab w:val="left" w:pos="567"/>
        </w:tabs>
        <w:rPr>
          <w:szCs w:val="22"/>
        </w:rPr>
      </w:pPr>
      <w:r w:rsidRPr="00776837">
        <w:rPr>
          <w:szCs w:val="22"/>
        </w:rPr>
        <w:t xml:space="preserve">Lakozamid se izloča v materino mleko. Tveganja za dojenega novorojenca/dojenčka ne moremo izključiti. Med zdravljenjem z lakozamidom je priporočljivo dojenje prekiniti. </w:t>
      </w:r>
    </w:p>
    <w:p w14:paraId="16614DFF" w14:textId="77777777" w:rsidR="00116B38" w:rsidRPr="00776837" w:rsidRDefault="00116B38">
      <w:pPr>
        <w:keepNext/>
        <w:keepLines/>
        <w:widowControl w:val="0"/>
        <w:tabs>
          <w:tab w:val="left" w:pos="567"/>
        </w:tabs>
        <w:outlineLvl w:val="0"/>
        <w:rPr>
          <w:b/>
          <w:szCs w:val="22"/>
        </w:rPr>
      </w:pPr>
    </w:p>
    <w:p w14:paraId="16614E00" w14:textId="77777777" w:rsidR="00116B38" w:rsidRPr="00776837" w:rsidRDefault="00E81E13">
      <w:pPr>
        <w:keepNext/>
        <w:keepLines/>
        <w:widowControl w:val="0"/>
        <w:tabs>
          <w:tab w:val="left" w:pos="567"/>
        </w:tabs>
        <w:outlineLvl w:val="0"/>
        <w:rPr>
          <w:szCs w:val="22"/>
          <w:u w:val="single"/>
        </w:rPr>
      </w:pPr>
      <w:r w:rsidRPr="00776837">
        <w:rPr>
          <w:szCs w:val="22"/>
          <w:u w:val="single"/>
        </w:rPr>
        <w:t>Plodnost</w:t>
      </w:r>
    </w:p>
    <w:p w14:paraId="16614E01" w14:textId="77777777" w:rsidR="00116B38" w:rsidRPr="00776837" w:rsidRDefault="00116B38">
      <w:pPr>
        <w:keepNext/>
        <w:keepLines/>
        <w:widowControl w:val="0"/>
        <w:tabs>
          <w:tab w:val="left" w:pos="567"/>
        </w:tabs>
        <w:outlineLvl w:val="0"/>
        <w:rPr>
          <w:szCs w:val="22"/>
          <w:u w:val="single"/>
        </w:rPr>
      </w:pPr>
    </w:p>
    <w:p w14:paraId="16614E02" w14:textId="77777777" w:rsidR="00116B38" w:rsidRPr="00776837" w:rsidRDefault="00E81E13">
      <w:pPr>
        <w:keepNext/>
        <w:keepLines/>
        <w:widowControl w:val="0"/>
        <w:tabs>
          <w:tab w:val="left" w:pos="567"/>
        </w:tabs>
        <w:outlineLvl w:val="0"/>
        <w:rPr>
          <w:szCs w:val="22"/>
        </w:rPr>
      </w:pPr>
      <w:r w:rsidRPr="00776837">
        <w:rPr>
          <w:szCs w:val="22"/>
        </w:rPr>
        <w:t>Pri samcih in samicah podgan niso opazili neželenih učinkov na plodnost ali na sposobnost razmnoževanja pri odmerkih, ki povzročijo plazemsko izpostavljenost (AUC) do približno 2-krat plazemske AUC pri ljudeh pri največjem priporočenem odmerku za človeka.</w:t>
      </w:r>
    </w:p>
    <w:p w14:paraId="16614E03" w14:textId="77777777" w:rsidR="00116B38" w:rsidRPr="00776837" w:rsidRDefault="00116B38">
      <w:pPr>
        <w:keepNext/>
        <w:keepLines/>
        <w:widowControl w:val="0"/>
        <w:tabs>
          <w:tab w:val="left" w:pos="567"/>
        </w:tabs>
        <w:outlineLvl w:val="0"/>
        <w:rPr>
          <w:szCs w:val="22"/>
          <w:u w:val="single"/>
        </w:rPr>
      </w:pPr>
    </w:p>
    <w:p w14:paraId="16614E04" w14:textId="77777777" w:rsidR="00116B38" w:rsidRPr="00776837" w:rsidRDefault="00E81E13">
      <w:pPr>
        <w:keepNext/>
        <w:keepLines/>
        <w:widowControl w:val="0"/>
        <w:tabs>
          <w:tab w:val="left" w:pos="567"/>
        </w:tabs>
        <w:ind w:left="567" w:hanging="567"/>
        <w:outlineLvl w:val="0"/>
        <w:rPr>
          <w:szCs w:val="22"/>
        </w:rPr>
      </w:pPr>
      <w:r w:rsidRPr="00776837">
        <w:rPr>
          <w:b/>
          <w:szCs w:val="22"/>
        </w:rPr>
        <w:t>4.7</w:t>
      </w:r>
      <w:r w:rsidRPr="00776837">
        <w:rPr>
          <w:b/>
          <w:szCs w:val="22"/>
        </w:rPr>
        <w:tab/>
        <w:t>Vpliv na sposobnost vožnje in upravljanja strojev</w:t>
      </w:r>
    </w:p>
    <w:p w14:paraId="16614E05" w14:textId="77777777" w:rsidR="00116B38" w:rsidRPr="00776837" w:rsidRDefault="00116B38">
      <w:pPr>
        <w:keepNext/>
        <w:keepLines/>
        <w:widowControl w:val="0"/>
        <w:tabs>
          <w:tab w:val="left" w:pos="567"/>
        </w:tabs>
        <w:rPr>
          <w:szCs w:val="22"/>
        </w:rPr>
      </w:pPr>
    </w:p>
    <w:p w14:paraId="16614E06" w14:textId="77777777" w:rsidR="00116B38" w:rsidRPr="00776837" w:rsidRDefault="00E81E13">
      <w:pPr>
        <w:widowControl w:val="0"/>
        <w:tabs>
          <w:tab w:val="left" w:pos="567"/>
        </w:tabs>
        <w:rPr>
          <w:szCs w:val="22"/>
        </w:rPr>
      </w:pPr>
      <w:r w:rsidRPr="00776837">
        <w:t>Lakozamid ima blag do zmeren vpliv na sposobnost vožnje in upravljanja strojev. Zdravljenje z lakozamidom lahko povzroča</w:t>
      </w:r>
      <w:r w:rsidRPr="00776837">
        <w:rPr>
          <w:szCs w:val="22"/>
        </w:rPr>
        <w:t xml:space="preserve"> omotico ali zamegljen vid.</w:t>
      </w:r>
    </w:p>
    <w:p w14:paraId="16614E07" w14:textId="77777777" w:rsidR="00116B38" w:rsidRPr="00776837" w:rsidRDefault="00E81E13">
      <w:pPr>
        <w:widowControl w:val="0"/>
        <w:tabs>
          <w:tab w:val="left" w:pos="567"/>
        </w:tabs>
        <w:rPr>
          <w:szCs w:val="22"/>
        </w:rPr>
      </w:pPr>
      <w:r w:rsidRPr="00776837">
        <w:rPr>
          <w:szCs w:val="22"/>
        </w:rPr>
        <w:t xml:space="preserve">V skladu s tem je treba bolnikom svetovati, da ne vozijo ali upravljajo s potencialno nevarnimi stroji, dokler ne poznajo možnih neželenih učinkov lakozamida na njihovo sposobnost izvajanja omenjenih aktivnosti. </w:t>
      </w:r>
    </w:p>
    <w:p w14:paraId="16614E08" w14:textId="77777777" w:rsidR="00116B38" w:rsidRPr="00776837" w:rsidRDefault="00116B38">
      <w:pPr>
        <w:widowControl w:val="0"/>
        <w:tabs>
          <w:tab w:val="left" w:pos="567"/>
        </w:tabs>
        <w:rPr>
          <w:szCs w:val="22"/>
        </w:rPr>
      </w:pPr>
    </w:p>
    <w:p w14:paraId="16614E09" w14:textId="77777777" w:rsidR="00116B38" w:rsidRPr="00776837" w:rsidRDefault="00E81E13">
      <w:pPr>
        <w:widowControl w:val="0"/>
        <w:tabs>
          <w:tab w:val="left" w:pos="567"/>
        </w:tabs>
        <w:ind w:left="567" w:hanging="567"/>
        <w:outlineLvl w:val="0"/>
        <w:rPr>
          <w:b/>
          <w:szCs w:val="22"/>
        </w:rPr>
      </w:pPr>
      <w:r w:rsidRPr="00776837">
        <w:rPr>
          <w:b/>
          <w:szCs w:val="22"/>
        </w:rPr>
        <w:t>4.8</w:t>
      </w:r>
      <w:r w:rsidRPr="00776837">
        <w:rPr>
          <w:b/>
          <w:szCs w:val="22"/>
        </w:rPr>
        <w:tab/>
        <w:t>Neželeni učinki</w:t>
      </w:r>
    </w:p>
    <w:p w14:paraId="16614E0A" w14:textId="77777777" w:rsidR="00116B38" w:rsidRPr="00776837" w:rsidRDefault="00116B38">
      <w:pPr>
        <w:widowControl w:val="0"/>
        <w:tabs>
          <w:tab w:val="left" w:pos="567"/>
        </w:tabs>
        <w:ind w:left="567" w:hanging="567"/>
        <w:rPr>
          <w:b/>
          <w:szCs w:val="22"/>
        </w:rPr>
      </w:pPr>
    </w:p>
    <w:p w14:paraId="16614E0B" w14:textId="77777777" w:rsidR="00116B38" w:rsidRPr="00776837" w:rsidRDefault="00E81E13">
      <w:pPr>
        <w:widowControl w:val="0"/>
        <w:tabs>
          <w:tab w:val="left" w:pos="567"/>
        </w:tabs>
        <w:ind w:left="567" w:hanging="567"/>
        <w:rPr>
          <w:szCs w:val="22"/>
          <w:u w:val="single"/>
        </w:rPr>
      </w:pPr>
      <w:r w:rsidRPr="00776837">
        <w:rPr>
          <w:szCs w:val="22"/>
          <w:u w:val="single"/>
        </w:rPr>
        <w:t>Povzetek varnostnega profila</w:t>
      </w:r>
    </w:p>
    <w:p w14:paraId="16614E0C" w14:textId="77777777" w:rsidR="00116B38" w:rsidRPr="00776837" w:rsidRDefault="00116B38">
      <w:pPr>
        <w:widowControl w:val="0"/>
        <w:tabs>
          <w:tab w:val="left" w:pos="567"/>
        </w:tabs>
        <w:ind w:left="567" w:hanging="567"/>
        <w:rPr>
          <w:szCs w:val="22"/>
          <w:u w:val="single"/>
        </w:rPr>
      </w:pPr>
    </w:p>
    <w:p w14:paraId="16614E0D" w14:textId="77777777" w:rsidR="00116B38" w:rsidRPr="00776837" w:rsidRDefault="00E81E13">
      <w:pPr>
        <w:widowControl w:val="0"/>
        <w:tabs>
          <w:tab w:val="left" w:pos="567"/>
        </w:tabs>
        <w:rPr>
          <w:szCs w:val="22"/>
        </w:rPr>
      </w:pPr>
      <w:r w:rsidRPr="00776837">
        <w:rPr>
          <w:szCs w:val="22"/>
        </w:rPr>
        <w:t xml:space="preserve">Na osnovi analiz združenih, s placebom nadzorovanih kliničnih študij pri dopolnilnem zdravljenju pri 1308 bolnikih s parcialnimi napadi, so vsaj o enem neželenem učinku poročali pri skupaj 61,9 % bolnikov, ki so randomizirano jemali lakozamid, in pri 35,2 % bolnikov, ki so randomizirano jemali placebo. Neželeni učinki, o katerih so pri zdravljenju z lakozamidom najpogosteje poročali (≥ 10 %), so bili omotica, glavobol, slabost in dvojni vid. Učinki so bili po intenziteti običajno blagi do zmerni. Nekateri so bili odvisni od odmerka in so se po zmanjšanju odmerka ublažili. Incidenca in resnost neželenih učinkov, povezanih s centralnim živčnim sistemom in prebavili, sta se običajno s časom zmanjševali. </w:t>
      </w:r>
    </w:p>
    <w:p w14:paraId="16614E0E" w14:textId="24895CA2"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lastRenderedPageBreak/>
        <w:t xml:space="preserve">V vseh nadzorovanih študijah je zdravljenje zaradi neželenih učinkov prekinilo 12,2 % bolnikov, ki so randomizirano jemali lakozamid, in 1,6 % bolnikov, ki so randomizirano jemali placebo. Neželeni učinek, zaradi katerega so bolniki najpogosteje prekinili zdravljenje z lakozamidom, je bila omotica. </w:t>
      </w:r>
    </w:p>
    <w:p w14:paraId="16614E0F"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Incidenca neželenih učinkov na centralni živčni sistem, kot je omotica, je lahko po začetnem (polnilnem) odmerku višja.</w:t>
      </w:r>
    </w:p>
    <w:p w14:paraId="16614E10" w14:textId="77777777" w:rsidR="00116B38" w:rsidRPr="00776837" w:rsidRDefault="00116B38">
      <w:pPr>
        <w:widowControl w:val="0"/>
        <w:tabs>
          <w:tab w:val="left" w:pos="567"/>
        </w:tabs>
        <w:autoSpaceDE w:val="0"/>
        <w:autoSpaceDN w:val="0"/>
        <w:adjustRightInd w:val="0"/>
        <w:rPr>
          <w:szCs w:val="22"/>
          <w:lang w:eastAsia="de-DE"/>
        </w:rPr>
      </w:pPr>
    </w:p>
    <w:p w14:paraId="16614E11"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Na osnovi analize podatkov, dobljenih pri klinični študiji ne-inferiornega samostojnega zdravljenja, kjer so primerjali lakozamid s karbamazepinom z nadzorovanim sproščanjem, sta bila glavobol in omotica neželena učinka, o katerih so pri lakozamidu najpogosteje poročali (≥</w:t>
      </w:r>
      <w:r w:rsidRPr="00776837">
        <w:rPr>
          <w:szCs w:val="22"/>
        </w:rPr>
        <w:t> 1</w:t>
      </w:r>
      <w:r w:rsidRPr="00776837">
        <w:rPr>
          <w:szCs w:val="22"/>
          <w:lang w:eastAsia="de-DE"/>
        </w:rPr>
        <w:t>0 %). Stopnja prekinitev zaradi neželenih učinkov je bila 10,6 % za bolnike, ki so se zdravili lakozamidom in 15,6 % za bolnike, ki so se zdravili s karbamazepinom z nadzorovanim sproščanjem.</w:t>
      </w:r>
    </w:p>
    <w:p w14:paraId="16614E12" w14:textId="77777777" w:rsidR="00116B38" w:rsidRPr="00776837" w:rsidRDefault="00116B38">
      <w:pPr>
        <w:widowControl w:val="0"/>
        <w:tabs>
          <w:tab w:val="left" w:pos="567"/>
        </w:tabs>
        <w:autoSpaceDE w:val="0"/>
        <w:autoSpaceDN w:val="0"/>
        <w:adjustRightInd w:val="0"/>
        <w:rPr>
          <w:szCs w:val="22"/>
          <w:lang w:eastAsia="de-DE"/>
        </w:rPr>
      </w:pPr>
    </w:p>
    <w:p w14:paraId="16614E13"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 xml:space="preserve">Varnostni profil lakozamida, o katerem so poročali v študiji, izvedeni pri bolnikih, starih 4 leta in več </w:t>
      </w:r>
      <w:r w:rsidRPr="00776837">
        <w:rPr>
          <w:rStyle w:val="tm-p-em"/>
        </w:rPr>
        <w:t>z idiopatsko generalizirano epilepsijo s primarno generaliziranimi tonično</w:t>
      </w:r>
      <w:r w:rsidRPr="00776837">
        <w:rPr>
          <w:rStyle w:val="tm-p-"/>
        </w:rPr>
        <w:t>-</w:t>
      </w:r>
      <w:r w:rsidRPr="00776837">
        <w:rPr>
          <w:rStyle w:val="tm-p-em"/>
        </w:rPr>
        <w:t xml:space="preserve">kloničnimi napadi (PGTCS), se je ujemal z varnostnim profilom, </w:t>
      </w:r>
      <w:r w:rsidRPr="00776837">
        <w:rPr>
          <w:rStyle w:val="tm-p-"/>
        </w:rPr>
        <w:t xml:space="preserve">o katerem so </w:t>
      </w:r>
      <w:r w:rsidRPr="00776837">
        <w:rPr>
          <w:rStyle w:val="tm-p-em"/>
        </w:rPr>
        <w:t>poročali</w:t>
      </w:r>
      <w:r w:rsidRPr="00776837">
        <w:rPr>
          <w:rStyle w:val="tm-p-"/>
        </w:rPr>
        <w:t xml:space="preserve"> v </w:t>
      </w:r>
      <w:r w:rsidRPr="00776837">
        <w:rPr>
          <w:rStyle w:val="tm-p-em"/>
        </w:rPr>
        <w:t>združenih</w:t>
      </w:r>
      <w:r w:rsidRPr="00776837">
        <w:rPr>
          <w:rStyle w:val="tm-p-"/>
        </w:rPr>
        <w:t xml:space="preserve">, </w:t>
      </w:r>
      <w:r w:rsidRPr="00776837">
        <w:rPr>
          <w:rStyle w:val="tm-p-em"/>
        </w:rPr>
        <w:t xml:space="preserve">s placebom nadzorovanih kliničnih študijah pri parcialnih napadih. Dodatna neželena učinka, opažena pri bolnikih s PGTCS, sta bila mioklonična epilepsija (2,5 % v skupini z lakozamidom in 0 % v skupini s placebom) in ataksija (3,3 % v skupini z lakozamidom in 0 % v skupini s placebom). Najpogosteje poročana neželena učinka sta bila omotica in zaspanost. Najpogostejša neželena učinka, ki sta bila vzrok prekinitve zdravljenja z lakozamidom, sta bila omotica in samomorilne misli. </w:t>
      </w:r>
      <w:r w:rsidRPr="00776837">
        <w:rPr>
          <w:rStyle w:val="tlid-translation"/>
        </w:rPr>
        <w:t>Stopnja prekinitve zaradi neželenih učinkov je bila 9,1 % v skupini, ki je prejemala lakozamid in 4,1 % v skupini, ki je prejemala placebo.</w:t>
      </w:r>
    </w:p>
    <w:p w14:paraId="16614E14" w14:textId="77777777" w:rsidR="00116B38" w:rsidRPr="00776837" w:rsidRDefault="00116B38">
      <w:pPr>
        <w:widowControl w:val="0"/>
        <w:tabs>
          <w:tab w:val="left" w:pos="567"/>
        </w:tabs>
        <w:autoSpaceDE w:val="0"/>
        <w:autoSpaceDN w:val="0"/>
        <w:adjustRightInd w:val="0"/>
        <w:rPr>
          <w:szCs w:val="22"/>
          <w:lang w:eastAsia="de-DE"/>
        </w:rPr>
      </w:pPr>
    </w:p>
    <w:p w14:paraId="16614E15" w14:textId="44B38426" w:rsidR="00116B38" w:rsidRPr="00776837" w:rsidRDefault="00E81E13">
      <w:pPr>
        <w:keepNext/>
        <w:widowControl w:val="0"/>
        <w:tabs>
          <w:tab w:val="left" w:pos="567"/>
        </w:tabs>
        <w:autoSpaceDE w:val="0"/>
        <w:autoSpaceDN w:val="0"/>
        <w:adjustRightInd w:val="0"/>
        <w:rPr>
          <w:szCs w:val="22"/>
          <w:u w:val="single"/>
          <w:lang w:eastAsia="de-DE"/>
        </w:rPr>
      </w:pPr>
      <w:r>
        <w:rPr>
          <w:szCs w:val="22"/>
          <w:u w:val="single"/>
          <w:lang w:eastAsia="de-DE"/>
        </w:rPr>
        <w:t>S</w:t>
      </w:r>
      <w:r w:rsidR="001E2F56" w:rsidRPr="00776837">
        <w:rPr>
          <w:szCs w:val="22"/>
          <w:u w:val="single"/>
          <w:lang w:eastAsia="de-DE"/>
        </w:rPr>
        <w:t>eznam neželenih učinkov</w:t>
      </w:r>
      <w:r>
        <w:rPr>
          <w:szCs w:val="22"/>
          <w:u w:val="single"/>
          <w:lang w:eastAsia="de-DE"/>
        </w:rPr>
        <w:t xml:space="preserve"> v preglednici</w:t>
      </w:r>
    </w:p>
    <w:p w14:paraId="16614E16" w14:textId="77777777" w:rsidR="00116B38" w:rsidRPr="00776837" w:rsidRDefault="00116B38">
      <w:pPr>
        <w:widowControl w:val="0"/>
        <w:tabs>
          <w:tab w:val="left" w:pos="567"/>
        </w:tabs>
        <w:autoSpaceDE w:val="0"/>
        <w:autoSpaceDN w:val="0"/>
        <w:adjustRightInd w:val="0"/>
        <w:rPr>
          <w:szCs w:val="22"/>
          <w:u w:val="single"/>
          <w:lang w:eastAsia="de-DE"/>
        </w:rPr>
      </w:pPr>
    </w:p>
    <w:p w14:paraId="16614E17" w14:textId="77777777" w:rsidR="00116B38" w:rsidRPr="00776837" w:rsidRDefault="00E81E13">
      <w:pPr>
        <w:widowControl w:val="0"/>
        <w:tabs>
          <w:tab w:val="left" w:pos="567"/>
        </w:tabs>
        <w:autoSpaceDE w:val="0"/>
        <w:autoSpaceDN w:val="0"/>
        <w:adjustRightInd w:val="0"/>
        <w:rPr>
          <w:szCs w:val="22"/>
        </w:rPr>
      </w:pPr>
      <w:r w:rsidRPr="00776837">
        <w:rPr>
          <w:szCs w:val="22"/>
        </w:rPr>
        <w:t>V spodnji preglednici je prikazana pogostnost neželenih učinkov, o katerih so poročali v kliničnih študijah in v izkušnjah dobljenih v obdobju trženja. Pogostnost je navedena kot: zelo pogosti (≥ 1/10), pogosti (≥ 1/100 do &lt; 1/10), občasni (≥ 1/1.000 do &lt; 1/100) in neznana (pogostnosti iz razpoložljivih podatkov ni mogoče oceniti). V vsaki od skupin pogostnosti so neželeni učinki navedeni po padajoči resnosti.</w:t>
      </w:r>
      <w:r w:rsidRPr="00776837">
        <w:rPr>
          <w:b/>
          <w:bCs/>
          <w:szCs w:val="22"/>
        </w:rPr>
        <w:t xml:space="preserve"> </w:t>
      </w:r>
    </w:p>
    <w:p w14:paraId="16614E18" w14:textId="5190C50F" w:rsidR="00116B38" w:rsidRPr="00776837" w:rsidRDefault="00116B38">
      <w:pPr>
        <w:widowControl w:val="0"/>
        <w:tabs>
          <w:tab w:val="left" w:pos="567"/>
        </w:tabs>
        <w:autoSpaceDE w:val="0"/>
        <w:autoSpaceDN w:val="0"/>
        <w:adjustRightInd w:val="0"/>
        <w:rPr>
          <w:szCs w:val="22"/>
        </w:rPr>
      </w:pPr>
    </w:p>
    <w:p w14:paraId="36A80A83" w14:textId="3BCF302A" w:rsidR="008B6049" w:rsidRPr="00671149" w:rsidRDefault="00E81E13" w:rsidP="008B6049">
      <w:pPr>
        <w:adjustRightInd w:val="0"/>
        <w:contextualSpacing/>
        <w:rPr>
          <w:b/>
          <w:bCs/>
          <w:lang w:eastAsia="en-IN"/>
        </w:rPr>
      </w:pPr>
      <w:r w:rsidRPr="00671149">
        <w:rPr>
          <w:b/>
          <w:bCs/>
          <w:lang w:eastAsia="en-IN"/>
        </w:rPr>
        <w:t xml:space="preserve">Preglednica 8: </w:t>
      </w:r>
      <w:r w:rsidRPr="00776837">
        <w:rPr>
          <w:b/>
          <w:szCs w:val="22"/>
        </w:rPr>
        <w:t>P</w:t>
      </w:r>
      <w:r w:rsidRPr="00671149">
        <w:rPr>
          <w:b/>
          <w:szCs w:val="22"/>
        </w:rPr>
        <w:t>ogostnost neželenih učinkov, o katerih so poročali v kliničnih študijah in v izkušnjah dobljenih v obdobju trženja</w:t>
      </w:r>
    </w:p>
    <w:p w14:paraId="39E4B2D5" w14:textId="77777777" w:rsidR="008B6049" w:rsidRPr="00776837" w:rsidRDefault="008B6049">
      <w:pPr>
        <w:widowControl w:val="0"/>
        <w:tabs>
          <w:tab w:val="left" w:pos="567"/>
        </w:tabs>
        <w:autoSpaceDE w:val="0"/>
        <w:autoSpaceDN w:val="0"/>
        <w:adjustRightInd w:val="0"/>
        <w:rPr>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493"/>
        <w:gridCol w:w="1933"/>
        <w:gridCol w:w="1931"/>
        <w:gridCol w:w="1824"/>
      </w:tblGrid>
      <w:tr w:rsidR="008114E7" w14:paraId="16614E1E" w14:textId="77777777">
        <w:tc>
          <w:tcPr>
            <w:tcW w:w="1043" w:type="pct"/>
            <w:tcBorders>
              <w:top w:val="single" w:sz="4" w:space="0" w:color="auto"/>
              <w:left w:val="single" w:sz="4" w:space="0" w:color="auto"/>
              <w:bottom w:val="single" w:sz="4" w:space="0" w:color="auto"/>
              <w:right w:val="single" w:sz="4" w:space="0" w:color="auto"/>
            </w:tcBorders>
          </w:tcPr>
          <w:p w14:paraId="16614E19" w14:textId="77777777" w:rsidR="00116B38" w:rsidRPr="00776837" w:rsidRDefault="00E81E13">
            <w:pPr>
              <w:widowControl w:val="0"/>
              <w:tabs>
                <w:tab w:val="left" w:pos="567"/>
              </w:tabs>
              <w:rPr>
                <w:szCs w:val="22"/>
              </w:rPr>
            </w:pPr>
            <w:r w:rsidRPr="00776837">
              <w:rPr>
                <w:szCs w:val="22"/>
              </w:rPr>
              <w:t>organski sistem</w:t>
            </w:r>
          </w:p>
        </w:tc>
        <w:tc>
          <w:tcPr>
            <w:tcW w:w="823" w:type="pct"/>
            <w:tcBorders>
              <w:top w:val="single" w:sz="4" w:space="0" w:color="auto"/>
              <w:left w:val="single" w:sz="4" w:space="0" w:color="auto"/>
              <w:bottom w:val="single" w:sz="4" w:space="0" w:color="auto"/>
              <w:right w:val="single" w:sz="4" w:space="0" w:color="auto"/>
            </w:tcBorders>
          </w:tcPr>
          <w:p w14:paraId="16614E1A" w14:textId="77777777" w:rsidR="00116B38" w:rsidRPr="00776837" w:rsidRDefault="00E81E13">
            <w:pPr>
              <w:widowControl w:val="0"/>
              <w:tabs>
                <w:tab w:val="left" w:pos="567"/>
              </w:tabs>
              <w:rPr>
                <w:szCs w:val="22"/>
              </w:rPr>
            </w:pPr>
            <w:r w:rsidRPr="00776837">
              <w:rPr>
                <w:szCs w:val="22"/>
              </w:rPr>
              <w:t>zelo pogosti</w:t>
            </w:r>
          </w:p>
        </w:tc>
        <w:tc>
          <w:tcPr>
            <w:tcW w:w="1065" w:type="pct"/>
            <w:tcBorders>
              <w:top w:val="single" w:sz="4" w:space="0" w:color="auto"/>
              <w:left w:val="single" w:sz="4" w:space="0" w:color="auto"/>
              <w:bottom w:val="single" w:sz="4" w:space="0" w:color="auto"/>
              <w:right w:val="single" w:sz="4" w:space="0" w:color="auto"/>
            </w:tcBorders>
          </w:tcPr>
          <w:p w14:paraId="16614E1B" w14:textId="77777777" w:rsidR="00116B38" w:rsidRPr="00776837" w:rsidRDefault="00E81E13">
            <w:pPr>
              <w:widowControl w:val="0"/>
              <w:tabs>
                <w:tab w:val="left" w:pos="567"/>
              </w:tabs>
              <w:rPr>
                <w:szCs w:val="22"/>
              </w:rPr>
            </w:pPr>
            <w:r w:rsidRPr="00776837">
              <w:rPr>
                <w:szCs w:val="22"/>
              </w:rPr>
              <w:t>pogosti</w:t>
            </w:r>
          </w:p>
        </w:tc>
        <w:tc>
          <w:tcPr>
            <w:tcW w:w="1064" w:type="pct"/>
            <w:tcBorders>
              <w:top w:val="single" w:sz="4" w:space="0" w:color="auto"/>
              <w:left w:val="single" w:sz="4" w:space="0" w:color="auto"/>
              <w:bottom w:val="single" w:sz="4" w:space="0" w:color="auto"/>
              <w:right w:val="single" w:sz="4" w:space="0" w:color="auto"/>
            </w:tcBorders>
          </w:tcPr>
          <w:p w14:paraId="16614E1C" w14:textId="77777777" w:rsidR="00116B38" w:rsidRPr="00776837" w:rsidRDefault="00E81E13">
            <w:pPr>
              <w:widowControl w:val="0"/>
              <w:tabs>
                <w:tab w:val="left" w:pos="567"/>
              </w:tabs>
              <w:rPr>
                <w:szCs w:val="22"/>
              </w:rPr>
            </w:pPr>
            <w:r w:rsidRPr="00776837">
              <w:rPr>
                <w:szCs w:val="22"/>
              </w:rPr>
              <w:t>občasni</w:t>
            </w:r>
          </w:p>
        </w:tc>
        <w:tc>
          <w:tcPr>
            <w:tcW w:w="1005" w:type="pct"/>
            <w:tcBorders>
              <w:top w:val="single" w:sz="4" w:space="0" w:color="auto"/>
              <w:left w:val="single" w:sz="4" w:space="0" w:color="auto"/>
              <w:bottom w:val="single" w:sz="4" w:space="0" w:color="auto"/>
              <w:right w:val="single" w:sz="4" w:space="0" w:color="auto"/>
            </w:tcBorders>
          </w:tcPr>
          <w:p w14:paraId="16614E1D" w14:textId="77777777" w:rsidR="00116B38" w:rsidRPr="00776837" w:rsidRDefault="00E81E13">
            <w:pPr>
              <w:widowControl w:val="0"/>
              <w:tabs>
                <w:tab w:val="left" w:pos="567"/>
              </w:tabs>
              <w:rPr>
                <w:szCs w:val="22"/>
              </w:rPr>
            </w:pPr>
            <w:r w:rsidRPr="00776837">
              <w:rPr>
                <w:szCs w:val="22"/>
              </w:rPr>
              <w:t>neznana</w:t>
            </w:r>
          </w:p>
        </w:tc>
      </w:tr>
      <w:tr w:rsidR="008114E7" w14:paraId="16614E24" w14:textId="77777777">
        <w:tc>
          <w:tcPr>
            <w:tcW w:w="1043" w:type="pct"/>
            <w:tcBorders>
              <w:top w:val="single" w:sz="4" w:space="0" w:color="auto"/>
              <w:left w:val="single" w:sz="4" w:space="0" w:color="auto"/>
              <w:bottom w:val="single" w:sz="4" w:space="0" w:color="auto"/>
              <w:right w:val="single" w:sz="4" w:space="0" w:color="auto"/>
            </w:tcBorders>
          </w:tcPr>
          <w:p w14:paraId="16614E1F" w14:textId="77777777" w:rsidR="00116B38" w:rsidRPr="00776837" w:rsidRDefault="00E81E13">
            <w:pPr>
              <w:widowControl w:val="0"/>
              <w:tabs>
                <w:tab w:val="left" w:pos="567"/>
              </w:tabs>
              <w:rPr>
                <w:szCs w:val="22"/>
              </w:rPr>
            </w:pPr>
            <w:r w:rsidRPr="00776837">
              <w:rPr>
                <w:szCs w:val="22"/>
              </w:rPr>
              <w:t>Bolezni krvi in limfatičnega sistema</w:t>
            </w:r>
          </w:p>
        </w:tc>
        <w:tc>
          <w:tcPr>
            <w:tcW w:w="823" w:type="pct"/>
            <w:tcBorders>
              <w:top w:val="single" w:sz="4" w:space="0" w:color="auto"/>
              <w:left w:val="single" w:sz="4" w:space="0" w:color="auto"/>
              <w:bottom w:val="single" w:sz="4" w:space="0" w:color="auto"/>
              <w:right w:val="single" w:sz="4" w:space="0" w:color="auto"/>
            </w:tcBorders>
          </w:tcPr>
          <w:p w14:paraId="16614E20"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21" w14:textId="77777777" w:rsidR="00116B38" w:rsidRPr="00776837" w:rsidRDefault="00116B38">
            <w:pPr>
              <w:widowControl w:val="0"/>
              <w:tabs>
                <w:tab w:val="left" w:pos="567"/>
              </w:tabs>
              <w:rPr>
                <w:szCs w:val="22"/>
              </w:rPr>
            </w:pPr>
          </w:p>
        </w:tc>
        <w:tc>
          <w:tcPr>
            <w:tcW w:w="1064" w:type="pct"/>
            <w:tcBorders>
              <w:top w:val="single" w:sz="4" w:space="0" w:color="auto"/>
              <w:left w:val="single" w:sz="4" w:space="0" w:color="auto"/>
              <w:bottom w:val="single" w:sz="4" w:space="0" w:color="auto"/>
              <w:right w:val="single" w:sz="4" w:space="0" w:color="auto"/>
            </w:tcBorders>
          </w:tcPr>
          <w:p w14:paraId="16614E22" w14:textId="77777777" w:rsidR="00116B38" w:rsidRPr="00776837" w:rsidRDefault="00116B38">
            <w:pPr>
              <w:widowControl w:val="0"/>
              <w:tabs>
                <w:tab w:val="left" w:pos="567"/>
              </w:tabs>
              <w:rPr>
                <w:szCs w:val="22"/>
              </w:rPr>
            </w:pPr>
          </w:p>
        </w:tc>
        <w:tc>
          <w:tcPr>
            <w:tcW w:w="1005" w:type="pct"/>
            <w:tcBorders>
              <w:top w:val="single" w:sz="4" w:space="0" w:color="auto"/>
              <w:left w:val="single" w:sz="4" w:space="0" w:color="auto"/>
              <w:bottom w:val="single" w:sz="4" w:space="0" w:color="auto"/>
              <w:right w:val="single" w:sz="4" w:space="0" w:color="auto"/>
            </w:tcBorders>
          </w:tcPr>
          <w:p w14:paraId="16614E23" w14:textId="77777777" w:rsidR="00116B38" w:rsidRPr="00776837" w:rsidRDefault="00E81E13">
            <w:pPr>
              <w:widowControl w:val="0"/>
              <w:tabs>
                <w:tab w:val="left" w:pos="567"/>
              </w:tabs>
              <w:rPr>
                <w:szCs w:val="22"/>
                <w:vertAlign w:val="superscript"/>
              </w:rPr>
            </w:pPr>
            <w:r w:rsidRPr="00776837">
              <w:rPr>
                <w:szCs w:val="22"/>
              </w:rPr>
              <w:t>agranulocitoza</w:t>
            </w:r>
            <w:r w:rsidRPr="00776837">
              <w:rPr>
                <w:szCs w:val="22"/>
                <w:vertAlign w:val="superscript"/>
              </w:rPr>
              <w:t>(1)</w:t>
            </w:r>
          </w:p>
        </w:tc>
      </w:tr>
      <w:tr w:rsidR="008114E7" w14:paraId="16614E2A" w14:textId="77777777">
        <w:tc>
          <w:tcPr>
            <w:tcW w:w="1043" w:type="pct"/>
            <w:tcBorders>
              <w:top w:val="single" w:sz="4" w:space="0" w:color="auto"/>
              <w:left w:val="single" w:sz="4" w:space="0" w:color="auto"/>
              <w:bottom w:val="single" w:sz="4" w:space="0" w:color="auto"/>
              <w:right w:val="single" w:sz="4" w:space="0" w:color="auto"/>
            </w:tcBorders>
          </w:tcPr>
          <w:p w14:paraId="16614E25" w14:textId="77777777" w:rsidR="00116B38" w:rsidRPr="00776837" w:rsidRDefault="00E81E13">
            <w:pPr>
              <w:widowControl w:val="0"/>
              <w:tabs>
                <w:tab w:val="left" w:pos="567"/>
              </w:tabs>
              <w:rPr>
                <w:szCs w:val="22"/>
              </w:rPr>
            </w:pPr>
            <w:r w:rsidRPr="00776837">
              <w:rPr>
                <w:szCs w:val="22"/>
              </w:rPr>
              <w:t>Bolezni imunskega sistema</w:t>
            </w:r>
          </w:p>
        </w:tc>
        <w:tc>
          <w:tcPr>
            <w:tcW w:w="823" w:type="pct"/>
            <w:tcBorders>
              <w:top w:val="single" w:sz="4" w:space="0" w:color="auto"/>
              <w:left w:val="single" w:sz="4" w:space="0" w:color="auto"/>
              <w:bottom w:val="single" w:sz="4" w:space="0" w:color="auto"/>
              <w:right w:val="single" w:sz="4" w:space="0" w:color="auto"/>
            </w:tcBorders>
          </w:tcPr>
          <w:p w14:paraId="16614E26"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27" w14:textId="77777777" w:rsidR="00116B38" w:rsidRPr="00776837" w:rsidRDefault="00116B38">
            <w:pPr>
              <w:widowControl w:val="0"/>
              <w:tabs>
                <w:tab w:val="left" w:pos="567"/>
              </w:tabs>
              <w:rPr>
                <w:szCs w:val="22"/>
              </w:rPr>
            </w:pPr>
          </w:p>
        </w:tc>
        <w:tc>
          <w:tcPr>
            <w:tcW w:w="1064" w:type="pct"/>
            <w:tcBorders>
              <w:top w:val="single" w:sz="4" w:space="0" w:color="auto"/>
              <w:left w:val="single" w:sz="4" w:space="0" w:color="auto"/>
              <w:bottom w:val="single" w:sz="4" w:space="0" w:color="auto"/>
              <w:right w:val="single" w:sz="4" w:space="0" w:color="auto"/>
            </w:tcBorders>
          </w:tcPr>
          <w:p w14:paraId="16614E28" w14:textId="77777777" w:rsidR="00116B38" w:rsidRPr="00776837" w:rsidRDefault="00E81E13">
            <w:pPr>
              <w:widowControl w:val="0"/>
              <w:tabs>
                <w:tab w:val="left" w:pos="567"/>
              </w:tabs>
              <w:rPr>
                <w:szCs w:val="22"/>
                <w:vertAlign w:val="superscript"/>
              </w:rPr>
            </w:pPr>
            <w:r w:rsidRPr="00776837">
              <w:rPr>
                <w:szCs w:val="22"/>
              </w:rPr>
              <w:t>preobčutljivost na zdravilo</w:t>
            </w:r>
            <w:r w:rsidRPr="00776837">
              <w:rPr>
                <w:szCs w:val="22"/>
                <w:vertAlign w:val="superscript"/>
              </w:rPr>
              <w:t>(1)</w:t>
            </w:r>
          </w:p>
        </w:tc>
        <w:tc>
          <w:tcPr>
            <w:tcW w:w="1005" w:type="pct"/>
            <w:tcBorders>
              <w:top w:val="single" w:sz="4" w:space="0" w:color="auto"/>
              <w:left w:val="single" w:sz="4" w:space="0" w:color="auto"/>
              <w:bottom w:val="single" w:sz="4" w:space="0" w:color="auto"/>
              <w:right w:val="single" w:sz="4" w:space="0" w:color="auto"/>
            </w:tcBorders>
          </w:tcPr>
          <w:p w14:paraId="16614E29" w14:textId="77777777" w:rsidR="00116B38" w:rsidRPr="00776837" w:rsidRDefault="00E81E13">
            <w:pPr>
              <w:widowControl w:val="0"/>
              <w:tabs>
                <w:tab w:val="left" w:pos="567"/>
              </w:tabs>
              <w:rPr>
                <w:szCs w:val="22"/>
                <w:vertAlign w:val="superscript"/>
              </w:rPr>
            </w:pPr>
            <w:r w:rsidRPr="00776837">
              <w:rPr>
                <w:bCs/>
                <w:iCs/>
                <w:szCs w:val="22"/>
              </w:rPr>
              <w:t>reakcija na zdravilo z eozinofilijo in sistemskimi simptomi (DRESS</w:t>
            </w:r>
            <w:r w:rsidRPr="00776837">
              <w:rPr>
                <w:iCs/>
                <w:szCs w:val="22"/>
              </w:rPr>
              <w:t>)</w:t>
            </w:r>
            <w:r w:rsidRPr="00776837">
              <w:rPr>
                <w:iCs/>
                <w:szCs w:val="22"/>
                <w:vertAlign w:val="superscript"/>
              </w:rPr>
              <w:t>(1,2)</w:t>
            </w:r>
          </w:p>
        </w:tc>
      </w:tr>
      <w:tr w:rsidR="008114E7" w14:paraId="16614E37" w14:textId="77777777">
        <w:tc>
          <w:tcPr>
            <w:tcW w:w="1043" w:type="pct"/>
            <w:tcBorders>
              <w:top w:val="single" w:sz="4" w:space="0" w:color="auto"/>
              <w:left w:val="single" w:sz="4" w:space="0" w:color="auto"/>
              <w:bottom w:val="single" w:sz="4" w:space="0" w:color="auto"/>
              <w:right w:val="single" w:sz="4" w:space="0" w:color="auto"/>
            </w:tcBorders>
          </w:tcPr>
          <w:p w14:paraId="16614E2B" w14:textId="77777777" w:rsidR="00116B38" w:rsidRPr="00776837" w:rsidRDefault="00E81E13">
            <w:pPr>
              <w:keepNext/>
              <w:widowControl w:val="0"/>
              <w:tabs>
                <w:tab w:val="left" w:pos="567"/>
              </w:tabs>
              <w:rPr>
                <w:szCs w:val="22"/>
              </w:rPr>
            </w:pPr>
            <w:r w:rsidRPr="00776837">
              <w:rPr>
                <w:szCs w:val="22"/>
              </w:rPr>
              <w:t>Psihiatrične motnje</w:t>
            </w:r>
          </w:p>
        </w:tc>
        <w:tc>
          <w:tcPr>
            <w:tcW w:w="823" w:type="pct"/>
            <w:tcBorders>
              <w:top w:val="single" w:sz="4" w:space="0" w:color="auto"/>
              <w:left w:val="single" w:sz="4" w:space="0" w:color="auto"/>
              <w:bottom w:val="single" w:sz="4" w:space="0" w:color="auto"/>
              <w:right w:val="single" w:sz="4" w:space="0" w:color="auto"/>
            </w:tcBorders>
          </w:tcPr>
          <w:p w14:paraId="16614E2C"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2D" w14:textId="77777777" w:rsidR="00116B38" w:rsidRPr="00776837" w:rsidRDefault="00E81E13">
            <w:pPr>
              <w:widowControl w:val="0"/>
              <w:tabs>
                <w:tab w:val="left" w:pos="567"/>
              </w:tabs>
              <w:rPr>
                <w:szCs w:val="22"/>
              </w:rPr>
            </w:pPr>
            <w:r w:rsidRPr="00776837">
              <w:rPr>
                <w:szCs w:val="22"/>
              </w:rPr>
              <w:t>depresija</w:t>
            </w:r>
          </w:p>
          <w:p w14:paraId="16614E2E" w14:textId="77777777" w:rsidR="00116B38" w:rsidRPr="00776837" w:rsidRDefault="00E81E13">
            <w:pPr>
              <w:widowControl w:val="0"/>
              <w:tabs>
                <w:tab w:val="left" w:pos="567"/>
              </w:tabs>
              <w:rPr>
                <w:szCs w:val="22"/>
              </w:rPr>
            </w:pPr>
            <w:r w:rsidRPr="00776837">
              <w:rPr>
                <w:szCs w:val="22"/>
              </w:rPr>
              <w:t>stanje zmedenosti</w:t>
            </w:r>
          </w:p>
          <w:p w14:paraId="16614E2F" w14:textId="77777777" w:rsidR="00116B38" w:rsidRPr="00776837" w:rsidRDefault="00E81E13">
            <w:pPr>
              <w:widowControl w:val="0"/>
              <w:tabs>
                <w:tab w:val="left" w:pos="567"/>
              </w:tabs>
              <w:rPr>
                <w:szCs w:val="22"/>
                <w:vertAlign w:val="superscript"/>
              </w:rPr>
            </w:pPr>
            <w:r w:rsidRPr="00776837">
              <w:rPr>
                <w:szCs w:val="22"/>
              </w:rPr>
              <w:t>nespečnost</w:t>
            </w:r>
            <w:r w:rsidRPr="00776837">
              <w:rPr>
                <w:szCs w:val="22"/>
                <w:vertAlign w:val="superscript"/>
              </w:rPr>
              <w:t>(1)</w:t>
            </w:r>
          </w:p>
        </w:tc>
        <w:tc>
          <w:tcPr>
            <w:tcW w:w="1064" w:type="pct"/>
            <w:tcBorders>
              <w:top w:val="single" w:sz="4" w:space="0" w:color="auto"/>
              <w:left w:val="single" w:sz="4" w:space="0" w:color="auto"/>
              <w:bottom w:val="single" w:sz="4" w:space="0" w:color="auto"/>
              <w:right w:val="single" w:sz="4" w:space="0" w:color="auto"/>
            </w:tcBorders>
          </w:tcPr>
          <w:p w14:paraId="16614E30" w14:textId="77777777" w:rsidR="00116B38" w:rsidRPr="00776837" w:rsidRDefault="00E81E13">
            <w:pPr>
              <w:widowControl w:val="0"/>
              <w:tabs>
                <w:tab w:val="left" w:pos="567"/>
              </w:tabs>
              <w:rPr>
                <w:szCs w:val="22"/>
              </w:rPr>
            </w:pPr>
            <w:r w:rsidRPr="00776837">
              <w:rPr>
                <w:szCs w:val="22"/>
              </w:rPr>
              <w:t>agresija</w:t>
            </w:r>
          </w:p>
          <w:p w14:paraId="16614E31" w14:textId="77777777" w:rsidR="00116B38" w:rsidRPr="00776837" w:rsidRDefault="00E81E13">
            <w:pPr>
              <w:widowControl w:val="0"/>
              <w:tabs>
                <w:tab w:val="left" w:pos="567"/>
              </w:tabs>
              <w:rPr>
                <w:szCs w:val="22"/>
                <w:vertAlign w:val="superscript"/>
              </w:rPr>
            </w:pPr>
            <w:r w:rsidRPr="00776837">
              <w:rPr>
                <w:szCs w:val="22"/>
              </w:rPr>
              <w:t>agitacija</w:t>
            </w:r>
            <w:r w:rsidRPr="00776837">
              <w:rPr>
                <w:szCs w:val="22"/>
                <w:vertAlign w:val="superscript"/>
              </w:rPr>
              <w:t>(1)</w:t>
            </w:r>
          </w:p>
          <w:p w14:paraId="16614E32" w14:textId="77777777" w:rsidR="00116B38" w:rsidRPr="00776837" w:rsidRDefault="00E81E13">
            <w:pPr>
              <w:widowControl w:val="0"/>
              <w:tabs>
                <w:tab w:val="left" w:pos="567"/>
              </w:tabs>
              <w:rPr>
                <w:szCs w:val="22"/>
              </w:rPr>
            </w:pPr>
            <w:r w:rsidRPr="00776837">
              <w:rPr>
                <w:szCs w:val="22"/>
              </w:rPr>
              <w:t>evforično razpoloženje</w:t>
            </w:r>
            <w:r w:rsidRPr="00776837">
              <w:rPr>
                <w:szCs w:val="22"/>
                <w:vertAlign w:val="superscript"/>
              </w:rPr>
              <w:t>(1)</w:t>
            </w:r>
          </w:p>
          <w:p w14:paraId="16614E33" w14:textId="77777777" w:rsidR="00116B38" w:rsidRPr="00776837" w:rsidRDefault="00E81E13">
            <w:pPr>
              <w:widowControl w:val="0"/>
              <w:tabs>
                <w:tab w:val="left" w:pos="567"/>
              </w:tabs>
              <w:rPr>
                <w:szCs w:val="22"/>
              </w:rPr>
            </w:pPr>
            <w:r w:rsidRPr="00776837">
              <w:rPr>
                <w:szCs w:val="22"/>
              </w:rPr>
              <w:t>psihotična motnja</w:t>
            </w:r>
            <w:r w:rsidRPr="00776837">
              <w:rPr>
                <w:szCs w:val="22"/>
                <w:vertAlign w:val="superscript"/>
              </w:rPr>
              <w:t>(1)</w:t>
            </w:r>
          </w:p>
          <w:p w14:paraId="16614E34" w14:textId="77777777" w:rsidR="00116B38" w:rsidRPr="00776837" w:rsidRDefault="00E81E13">
            <w:pPr>
              <w:widowControl w:val="0"/>
              <w:tabs>
                <w:tab w:val="left" w:pos="567"/>
              </w:tabs>
              <w:rPr>
                <w:szCs w:val="22"/>
                <w:vertAlign w:val="superscript"/>
              </w:rPr>
            </w:pPr>
            <w:r w:rsidRPr="00776837">
              <w:rPr>
                <w:szCs w:val="22"/>
              </w:rPr>
              <w:t>poskus samomora</w:t>
            </w:r>
            <w:r w:rsidRPr="00776837">
              <w:rPr>
                <w:szCs w:val="22"/>
                <w:vertAlign w:val="superscript"/>
              </w:rPr>
              <w:t>(1)</w:t>
            </w:r>
            <w:r w:rsidRPr="00776837">
              <w:rPr>
                <w:szCs w:val="22"/>
                <w:u w:val="single"/>
              </w:rPr>
              <w:t xml:space="preserve"> </w:t>
            </w:r>
            <w:r w:rsidRPr="00776837">
              <w:rPr>
                <w:szCs w:val="22"/>
              </w:rPr>
              <w:t>samomorilno razmišljanje</w:t>
            </w:r>
          </w:p>
          <w:p w14:paraId="16614E35" w14:textId="77777777" w:rsidR="00116B38" w:rsidRPr="00776837" w:rsidRDefault="00E81E13">
            <w:pPr>
              <w:widowControl w:val="0"/>
              <w:tabs>
                <w:tab w:val="left" w:pos="567"/>
              </w:tabs>
              <w:rPr>
                <w:szCs w:val="22"/>
                <w:vertAlign w:val="superscript"/>
              </w:rPr>
            </w:pPr>
            <w:r w:rsidRPr="00776837">
              <w:rPr>
                <w:szCs w:val="22"/>
              </w:rPr>
              <w:t>halucinacije</w:t>
            </w:r>
            <w:r w:rsidRPr="00776837">
              <w:rPr>
                <w:szCs w:val="22"/>
                <w:vertAlign w:val="superscript"/>
              </w:rPr>
              <w:t>(1)</w:t>
            </w:r>
          </w:p>
        </w:tc>
        <w:tc>
          <w:tcPr>
            <w:tcW w:w="1005" w:type="pct"/>
            <w:tcBorders>
              <w:top w:val="single" w:sz="4" w:space="0" w:color="auto"/>
              <w:left w:val="single" w:sz="4" w:space="0" w:color="auto"/>
              <w:bottom w:val="single" w:sz="4" w:space="0" w:color="auto"/>
              <w:right w:val="single" w:sz="4" w:space="0" w:color="auto"/>
            </w:tcBorders>
          </w:tcPr>
          <w:p w14:paraId="16614E36" w14:textId="77777777" w:rsidR="00116B38" w:rsidRPr="00776837" w:rsidRDefault="00116B38">
            <w:pPr>
              <w:widowControl w:val="0"/>
              <w:tabs>
                <w:tab w:val="left" w:pos="567"/>
              </w:tabs>
              <w:rPr>
                <w:szCs w:val="22"/>
              </w:rPr>
            </w:pPr>
          </w:p>
        </w:tc>
      </w:tr>
      <w:tr w:rsidR="008114E7" w14:paraId="16614E4C" w14:textId="77777777">
        <w:tc>
          <w:tcPr>
            <w:tcW w:w="1043" w:type="pct"/>
            <w:tcBorders>
              <w:top w:val="single" w:sz="4" w:space="0" w:color="auto"/>
              <w:left w:val="single" w:sz="4" w:space="0" w:color="auto"/>
              <w:bottom w:val="single" w:sz="4" w:space="0" w:color="auto"/>
              <w:right w:val="single" w:sz="4" w:space="0" w:color="auto"/>
            </w:tcBorders>
          </w:tcPr>
          <w:p w14:paraId="16614E38" w14:textId="77777777" w:rsidR="00116B38" w:rsidRPr="00776837" w:rsidRDefault="00E81E13">
            <w:pPr>
              <w:widowControl w:val="0"/>
              <w:tabs>
                <w:tab w:val="left" w:pos="567"/>
              </w:tabs>
              <w:rPr>
                <w:szCs w:val="22"/>
              </w:rPr>
            </w:pPr>
            <w:r w:rsidRPr="00776837">
              <w:rPr>
                <w:szCs w:val="22"/>
              </w:rPr>
              <w:t>Bolezni živčevja</w:t>
            </w:r>
          </w:p>
        </w:tc>
        <w:tc>
          <w:tcPr>
            <w:tcW w:w="823" w:type="pct"/>
            <w:tcBorders>
              <w:top w:val="single" w:sz="4" w:space="0" w:color="auto"/>
              <w:left w:val="single" w:sz="4" w:space="0" w:color="auto"/>
              <w:bottom w:val="single" w:sz="4" w:space="0" w:color="auto"/>
              <w:right w:val="single" w:sz="4" w:space="0" w:color="auto"/>
            </w:tcBorders>
          </w:tcPr>
          <w:p w14:paraId="16614E39" w14:textId="77777777" w:rsidR="00116B38" w:rsidRPr="00776837" w:rsidRDefault="00E81E13">
            <w:pPr>
              <w:widowControl w:val="0"/>
              <w:tabs>
                <w:tab w:val="left" w:pos="567"/>
              </w:tabs>
              <w:rPr>
                <w:szCs w:val="22"/>
              </w:rPr>
            </w:pPr>
            <w:r w:rsidRPr="00776837">
              <w:rPr>
                <w:szCs w:val="22"/>
              </w:rPr>
              <w:t>omotica</w:t>
            </w:r>
          </w:p>
          <w:p w14:paraId="16614E3A" w14:textId="77777777" w:rsidR="00116B38" w:rsidRPr="00776837" w:rsidRDefault="00E81E13">
            <w:pPr>
              <w:widowControl w:val="0"/>
              <w:tabs>
                <w:tab w:val="left" w:pos="567"/>
              </w:tabs>
              <w:rPr>
                <w:szCs w:val="22"/>
              </w:rPr>
            </w:pPr>
            <w:r w:rsidRPr="00776837">
              <w:rPr>
                <w:szCs w:val="22"/>
              </w:rPr>
              <w:t>glavobol</w:t>
            </w:r>
          </w:p>
          <w:p w14:paraId="16614E3B"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3C" w14:textId="77777777" w:rsidR="00116B38" w:rsidRPr="00776837" w:rsidRDefault="00E81E13">
            <w:pPr>
              <w:widowControl w:val="0"/>
              <w:tabs>
                <w:tab w:val="left" w:pos="567"/>
              </w:tabs>
              <w:rPr>
                <w:szCs w:val="22"/>
                <w:vertAlign w:val="superscript"/>
              </w:rPr>
            </w:pPr>
            <w:r w:rsidRPr="00776837">
              <w:rPr>
                <w:szCs w:val="22"/>
              </w:rPr>
              <w:lastRenderedPageBreak/>
              <w:t>mioklonični napadi</w:t>
            </w:r>
            <w:r w:rsidRPr="00776837">
              <w:rPr>
                <w:szCs w:val="22"/>
                <w:vertAlign w:val="superscript"/>
              </w:rPr>
              <w:t>(3)</w:t>
            </w:r>
          </w:p>
          <w:p w14:paraId="16614E3D" w14:textId="77777777" w:rsidR="00116B38" w:rsidRPr="00776837" w:rsidRDefault="00E81E13">
            <w:pPr>
              <w:widowControl w:val="0"/>
              <w:tabs>
                <w:tab w:val="left" w:pos="567"/>
              </w:tabs>
              <w:rPr>
                <w:szCs w:val="22"/>
              </w:rPr>
            </w:pPr>
            <w:r w:rsidRPr="00776837">
              <w:rPr>
                <w:szCs w:val="22"/>
              </w:rPr>
              <w:lastRenderedPageBreak/>
              <w:t>ataksija</w:t>
            </w:r>
          </w:p>
          <w:p w14:paraId="16614E3E" w14:textId="77777777" w:rsidR="00116B38" w:rsidRPr="00776837" w:rsidRDefault="00E81E13">
            <w:pPr>
              <w:widowControl w:val="0"/>
              <w:tabs>
                <w:tab w:val="left" w:pos="567"/>
              </w:tabs>
              <w:rPr>
                <w:szCs w:val="22"/>
              </w:rPr>
            </w:pPr>
            <w:r w:rsidRPr="00776837">
              <w:rPr>
                <w:szCs w:val="22"/>
              </w:rPr>
              <w:t xml:space="preserve">motnje ravnotežja </w:t>
            </w:r>
          </w:p>
          <w:p w14:paraId="16614E3F" w14:textId="77777777" w:rsidR="00116B38" w:rsidRPr="00776837" w:rsidRDefault="00E81E13">
            <w:pPr>
              <w:widowControl w:val="0"/>
              <w:tabs>
                <w:tab w:val="left" w:pos="567"/>
              </w:tabs>
              <w:rPr>
                <w:szCs w:val="22"/>
              </w:rPr>
            </w:pPr>
            <w:r w:rsidRPr="00776837">
              <w:rPr>
                <w:szCs w:val="22"/>
              </w:rPr>
              <w:t xml:space="preserve">motnje spomina </w:t>
            </w:r>
          </w:p>
          <w:p w14:paraId="16614E40" w14:textId="77777777" w:rsidR="00116B38" w:rsidRPr="00776837" w:rsidRDefault="00E81E13">
            <w:pPr>
              <w:widowControl w:val="0"/>
              <w:tabs>
                <w:tab w:val="left" w:pos="567"/>
              </w:tabs>
              <w:rPr>
                <w:szCs w:val="22"/>
              </w:rPr>
            </w:pPr>
            <w:r w:rsidRPr="00776837">
              <w:rPr>
                <w:szCs w:val="22"/>
              </w:rPr>
              <w:t xml:space="preserve">kognitivna motnja </w:t>
            </w:r>
          </w:p>
          <w:p w14:paraId="16614E41" w14:textId="77777777" w:rsidR="00116B38" w:rsidRPr="00776837" w:rsidRDefault="00E81E13">
            <w:pPr>
              <w:widowControl w:val="0"/>
              <w:tabs>
                <w:tab w:val="left" w:pos="567"/>
              </w:tabs>
              <w:rPr>
                <w:szCs w:val="22"/>
              </w:rPr>
            </w:pPr>
            <w:r w:rsidRPr="00776837">
              <w:rPr>
                <w:szCs w:val="22"/>
              </w:rPr>
              <w:t>zaspanost</w:t>
            </w:r>
          </w:p>
          <w:p w14:paraId="16614E42" w14:textId="77777777" w:rsidR="00116B38" w:rsidRPr="00776837" w:rsidRDefault="00E81E13">
            <w:pPr>
              <w:widowControl w:val="0"/>
              <w:tabs>
                <w:tab w:val="left" w:pos="567"/>
              </w:tabs>
              <w:rPr>
                <w:szCs w:val="22"/>
              </w:rPr>
            </w:pPr>
            <w:r w:rsidRPr="00776837">
              <w:rPr>
                <w:szCs w:val="22"/>
              </w:rPr>
              <w:t xml:space="preserve">tremor </w:t>
            </w:r>
          </w:p>
          <w:p w14:paraId="16614E43" w14:textId="77777777" w:rsidR="00116B38" w:rsidRPr="00776837" w:rsidRDefault="00E81E13">
            <w:pPr>
              <w:widowControl w:val="0"/>
              <w:tabs>
                <w:tab w:val="left" w:pos="567"/>
              </w:tabs>
              <w:rPr>
                <w:szCs w:val="22"/>
              </w:rPr>
            </w:pPr>
            <w:r w:rsidRPr="00776837">
              <w:rPr>
                <w:szCs w:val="22"/>
              </w:rPr>
              <w:t>nistagmus</w:t>
            </w:r>
          </w:p>
          <w:p w14:paraId="16614E44" w14:textId="77777777" w:rsidR="00116B38" w:rsidRPr="00776837" w:rsidRDefault="00E81E13">
            <w:pPr>
              <w:widowControl w:val="0"/>
              <w:tabs>
                <w:tab w:val="left" w:pos="567"/>
              </w:tabs>
              <w:rPr>
                <w:szCs w:val="22"/>
              </w:rPr>
            </w:pPr>
            <w:r w:rsidRPr="00776837">
              <w:rPr>
                <w:szCs w:val="22"/>
              </w:rPr>
              <w:t>hipoestezija</w:t>
            </w:r>
          </w:p>
          <w:p w14:paraId="16614E45" w14:textId="77777777" w:rsidR="00116B38" w:rsidRPr="00776837" w:rsidRDefault="00E81E13">
            <w:pPr>
              <w:widowControl w:val="0"/>
              <w:tabs>
                <w:tab w:val="left" w:pos="567"/>
              </w:tabs>
              <w:rPr>
                <w:szCs w:val="22"/>
              </w:rPr>
            </w:pPr>
            <w:r w:rsidRPr="00776837">
              <w:rPr>
                <w:szCs w:val="22"/>
              </w:rPr>
              <w:t>disartrija</w:t>
            </w:r>
          </w:p>
          <w:p w14:paraId="16614E46" w14:textId="77777777" w:rsidR="00116B38" w:rsidRPr="00776837" w:rsidRDefault="00E81E13">
            <w:pPr>
              <w:widowControl w:val="0"/>
              <w:tabs>
                <w:tab w:val="left" w:pos="567"/>
              </w:tabs>
              <w:rPr>
                <w:szCs w:val="22"/>
              </w:rPr>
            </w:pPr>
            <w:r w:rsidRPr="00776837">
              <w:rPr>
                <w:szCs w:val="22"/>
              </w:rPr>
              <w:t>motnje pozornosti</w:t>
            </w:r>
          </w:p>
          <w:p w14:paraId="16614E47" w14:textId="77777777" w:rsidR="00116B38" w:rsidRPr="00776837" w:rsidRDefault="00E81E13">
            <w:pPr>
              <w:widowControl w:val="0"/>
              <w:tabs>
                <w:tab w:val="left" w:pos="567"/>
              </w:tabs>
              <w:rPr>
                <w:szCs w:val="22"/>
              </w:rPr>
            </w:pPr>
            <w:r w:rsidRPr="00776837">
              <w:rPr>
                <w:szCs w:val="22"/>
              </w:rPr>
              <w:t>parestezija</w:t>
            </w:r>
          </w:p>
        </w:tc>
        <w:tc>
          <w:tcPr>
            <w:tcW w:w="1064" w:type="pct"/>
            <w:tcBorders>
              <w:top w:val="single" w:sz="4" w:space="0" w:color="auto"/>
              <w:left w:val="single" w:sz="4" w:space="0" w:color="auto"/>
              <w:bottom w:val="single" w:sz="4" w:space="0" w:color="auto"/>
              <w:right w:val="single" w:sz="4" w:space="0" w:color="auto"/>
            </w:tcBorders>
          </w:tcPr>
          <w:p w14:paraId="16614E48" w14:textId="77777777" w:rsidR="00116B38" w:rsidRPr="00776837" w:rsidRDefault="00E81E13">
            <w:pPr>
              <w:widowControl w:val="0"/>
              <w:tabs>
                <w:tab w:val="left" w:pos="567"/>
              </w:tabs>
              <w:rPr>
                <w:szCs w:val="22"/>
                <w:vertAlign w:val="superscript"/>
              </w:rPr>
            </w:pPr>
            <w:r w:rsidRPr="00776837">
              <w:rPr>
                <w:szCs w:val="22"/>
              </w:rPr>
              <w:lastRenderedPageBreak/>
              <w:t>sinkopa</w:t>
            </w:r>
            <w:r w:rsidRPr="00776837">
              <w:rPr>
                <w:szCs w:val="22"/>
                <w:vertAlign w:val="superscript"/>
              </w:rPr>
              <w:t>(2)</w:t>
            </w:r>
          </w:p>
          <w:p w14:paraId="16614E49" w14:textId="77777777" w:rsidR="00116B38" w:rsidRPr="00776837" w:rsidRDefault="00E81E13">
            <w:pPr>
              <w:widowControl w:val="0"/>
              <w:tabs>
                <w:tab w:val="left" w:pos="567"/>
              </w:tabs>
              <w:rPr>
                <w:szCs w:val="22"/>
              </w:rPr>
            </w:pPr>
            <w:r w:rsidRPr="00776837">
              <w:rPr>
                <w:szCs w:val="22"/>
              </w:rPr>
              <w:t xml:space="preserve">motnje </w:t>
            </w:r>
            <w:r w:rsidRPr="00776837">
              <w:rPr>
                <w:szCs w:val="22"/>
              </w:rPr>
              <w:lastRenderedPageBreak/>
              <w:t>koordinacije</w:t>
            </w:r>
          </w:p>
          <w:p w14:paraId="16614E4A" w14:textId="77777777" w:rsidR="00116B38" w:rsidRPr="00776837" w:rsidRDefault="00E81E13">
            <w:pPr>
              <w:widowControl w:val="0"/>
              <w:tabs>
                <w:tab w:val="left" w:pos="567"/>
              </w:tabs>
              <w:rPr>
                <w:szCs w:val="22"/>
              </w:rPr>
            </w:pPr>
            <w:r w:rsidRPr="00776837">
              <w:rPr>
                <w:szCs w:val="22"/>
              </w:rPr>
              <w:t>diskinezija</w:t>
            </w:r>
          </w:p>
        </w:tc>
        <w:tc>
          <w:tcPr>
            <w:tcW w:w="1005" w:type="pct"/>
            <w:tcBorders>
              <w:top w:val="single" w:sz="4" w:space="0" w:color="auto"/>
              <w:left w:val="single" w:sz="4" w:space="0" w:color="auto"/>
              <w:bottom w:val="single" w:sz="4" w:space="0" w:color="auto"/>
              <w:right w:val="single" w:sz="4" w:space="0" w:color="auto"/>
            </w:tcBorders>
          </w:tcPr>
          <w:p w14:paraId="16614E4B" w14:textId="77777777" w:rsidR="00116B38" w:rsidRPr="00776837" w:rsidRDefault="00E81E13">
            <w:pPr>
              <w:widowControl w:val="0"/>
              <w:tabs>
                <w:tab w:val="left" w:pos="567"/>
              </w:tabs>
              <w:rPr>
                <w:szCs w:val="22"/>
              </w:rPr>
            </w:pPr>
            <w:r w:rsidRPr="00776837">
              <w:lastRenderedPageBreak/>
              <w:t>konvulzije</w:t>
            </w:r>
          </w:p>
        </w:tc>
      </w:tr>
      <w:tr w:rsidR="008114E7" w14:paraId="16614E52" w14:textId="77777777">
        <w:tc>
          <w:tcPr>
            <w:tcW w:w="1043" w:type="pct"/>
            <w:tcBorders>
              <w:top w:val="single" w:sz="4" w:space="0" w:color="auto"/>
              <w:left w:val="single" w:sz="4" w:space="0" w:color="auto"/>
              <w:bottom w:val="single" w:sz="4" w:space="0" w:color="auto"/>
              <w:right w:val="single" w:sz="4" w:space="0" w:color="auto"/>
            </w:tcBorders>
          </w:tcPr>
          <w:p w14:paraId="16614E4D" w14:textId="77777777" w:rsidR="00116B38" w:rsidRPr="00776837" w:rsidRDefault="00E81E13">
            <w:pPr>
              <w:widowControl w:val="0"/>
              <w:tabs>
                <w:tab w:val="left" w:pos="567"/>
              </w:tabs>
              <w:rPr>
                <w:szCs w:val="22"/>
              </w:rPr>
            </w:pPr>
            <w:r w:rsidRPr="00776837">
              <w:rPr>
                <w:szCs w:val="22"/>
              </w:rPr>
              <w:t>Očesne bolezni</w:t>
            </w:r>
          </w:p>
        </w:tc>
        <w:tc>
          <w:tcPr>
            <w:tcW w:w="823" w:type="pct"/>
            <w:tcBorders>
              <w:top w:val="single" w:sz="4" w:space="0" w:color="auto"/>
              <w:left w:val="single" w:sz="4" w:space="0" w:color="auto"/>
              <w:bottom w:val="single" w:sz="4" w:space="0" w:color="auto"/>
              <w:right w:val="single" w:sz="4" w:space="0" w:color="auto"/>
            </w:tcBorders>
          </w:tcPr>
          <w:p w14:paraId="16614E4E" w14:textId="77777777" w:rsidR="00116B38" w:rsidRPr="00776837" w:rsidRDefault="00E81E13">
            <w:pPr>
              <w:widowControl w:val="0"/>
              <w:tabs>
                <w:tab w:val="left" w:pos="567"/>
              </w:tabs>
              <w:rPr>
                <w:szCs w:val="22"/>
              </w:rPr>
            </w:pPr>
            <w:r w:rsidRPr="00776837">
              <w:rPr>
                <w:szCs w:val="22"/>
              </w:rPr>
              <w:t>diplopija</w:t>
            </w:r>
          </w:p>
        </w:tc>
        <w:tc>
          <w:tcPr>
            <w:tcW w:w="1065" w:type="pct"/>
            <w:tcBorders>
              <w:top w:val="single" w:sz="4" w:space="0" w:color="auto"/>
              <w:left w:val="single" w:sz="4" w:space="0" w:color="auto"/>
              <w:bottom w:val="single" w:sz="4" w:space="0" w:color="auto"/>
              <w:right w:val="single" w:sz="4" w:space="0" w:color="auto"/>
            </w:tcBorders>
          </w:tcPr>
          <w:p w14:paraId="16614E4F" w14:textId="77777777" w:rsidR="00116B38" w:rsidRPr="00776837" w:rsidRDefault="00E81E13">
            <w:pPr>
              <w:widowControl w:val="0"/>
              <w:tabs>
                <w:tab w:val="left" w:pos="567"/>
              </w:tabs>
              <w:rPr>
                <w:szCs w:val="22"/>
              </w:rPr>
            </w:pPr>
            <w:r w:rsidRPr="00776837">
              <w:rPr>
                <w:szCs w:val="22"/>
              </w:rPr>
              <w:t>zamegljen vid</w:t>
            </w:r>
          </w:p>
        </w:tc>
        <w:tc>
          <w:tcPr>
            <w:tcW w:w="1064" w:type="pct"/>
            <w:tcBorders>
              <w:top w:val="single" w:sz="4" w:space="0" w:color="auto"/>
              <w:left w:val="single" w:sz="4" w:space="0" w:color="auto"/>
              <w:bottom w:val="single" w:sz="4" w:space="0" w:color="auto"/>
              <w:right w:val="single" w:sz="4" w:space="0" w:color="auto"/>
            </w:tcBorders>
          </w:tcPr>
          <w:p w14:paraId="16614E50" w14:textId="77777777" w:rsidR="00116B38" w:rsidRPr="00776837" w:rsidRDefault="00116B38">
            <w:pPr>
              <w:widowControl w:val="0"/>
              <w:tabs>
                <w:tab w:val="left" w:pos="567"/>
              </w:tabs>
              <w:rPr>
                <w:szCs w:val="22"/>
              </w:rPr>
            </w:pPr>
          </w:p>
        </w:tc>
        <w:tc>
          <w:tcPr>
            <w:tcW w:w="1005" w:type="pct"/>
            <w:tcBorders>
              <w:top w:val="single" w:sz="4" w:space="0" w:color="auto"/>
              <w:left w:val="single" w:sz="4" w:space="0" w:color="auto"/>
              <w:bottom w:val="single" w:sz="4" w:space="0" w:color="auto"/>
              <w:right w:val="single" w:sz="4" w:space="0" w:color="auto"/>
            </w:tcBorders>
          </w:tcPr>
          <w:p w14:paraId="16614E51" w14:textId="77777777" w:rsidR="00116B38" w:rsidRPr="00776837" w:rsidRDefault="00116B38">
            <w:pPr>
              <w:widowControl w:val="0"/>
              <w:tabs>
                <w:tab w:val="left" w:pos="567"/>
              </w:tabs>
              <w:rPr>
                <w:szCs w:val="22"/>
              </w:rPr>
            </w:pPr>
          </w:p>
        </w:tc>
      </w:tr>
      <w:tr w:rsidR="008114E7" w14:paraId="16614E59" w14:textId="77777777">
        <w:tc>
          <w:tcPr>
            <w:tcW w:w="1043" w:type="pct"/>
            <w:tcBorders>
              <w:top w:val="single" w:sz="4" w:space="0" w:color="auto"/>
              <w:left w:val="single" w:sz="4" w:space="0" w:color="auto"/>
              <w:bottom w:val="single" w:sz="4" w:space="0" w:color="auto"/>
              <w:right w:val="single" w:sz="4" w:space="0" w:color="auto"/>
            </w:tcBorders>
          </w:tcPr>
          <w:p w14:paraId="16614E53" w14:textId="77777777" w:rsidR="00116B38" w:rsidRPr="00776837" w:rsidRDefault="00E81E13">
            <w:pPr>
              <w:widowControl w:val="0"/>
              <w:tabs>
                <w:tab w:val="left" w:pos="567"/>
              </w:tabs>
              <w:rPr>
                <w:szCs w:val="22"/>
              </w:rPr>
            </w:pPr>
            <w:r w:rsidRPr="00776837">
              <w:rPr>
                <w:szCs w:val="22"/>
              </w:rPr>
              <w:t>Ušesne bolezni, vključno z motnjami labirinta</w:t>
            </w:r>
          </w:p>
        </w:tc>
        <w:tc>
          <w:tcPr>
            <w:tcW w:w="823" w:type="pct"/>
            <w:tcBorders>
              <w:top w:val="single" w:sz="4" w:space="0" w:color="auto"/>
              <w:left w:val="single" w:sz="4" w:space="0" w:color="auto"/>
              <w:bottom w:val="single" w:sz="4" w:space="0" w:color="auto"/>
              <w:right w:val="single" w:sz="4" w:space="0" w:color="auto"/>
            </w:tcBorders>
          </w:tcPr>
          <w:p w14:paraId="16614E54"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55" w14:textId="77777777" w:rsidR="00116B38" w:rsidRPr="00776837" w:rsidRDefault="00E81E13">
            <w:pPr>
              <w:widowControl w:val="0"/>
              <w:tabs>
                <w:tab w:val="left" w:pos="567"/>
              </w:tabs>
              <w:rPr>
                <w:szCs w:val="22"/>
              </w:rPr>
            </w:pPr>
            <w:r w:rsidRPr="00776837">
              <w:rPr>
                <w:szCs w:val="22"/>
              </w:rPr>
              <w:t>vrtoglavica</w:t>
            </w:r>
          </w:p>
          <w:p w14:paraId="16614E56" w14:textId="77777777" w:rsidR="00116B38" w:rsidRPr="00776837" w:rsidRDefault="00E81E13">
            <w:pPr>
              <w:widowControl w:val="0"/>
              <w:tabs>
                <w:tab w:val="left" w:pos="567"/>
              </w:tabs>
              <w:rPr>
                <w:szCs w:val="22"/>
                <w:vertAlign w:val="superscript"/>
              </w:rPr>
            </w:pPr>
            <w:r w:rsidRPr="00776837">
              <w:rPr>
                <w:szCs w:val="22"/>
              </w:rPr>
              <w:t>tinitus</w:t>
            </w:r>
          </w:p>
        </w:tc>
        <w:tc>
          <w:tcPr>
            <w:tcW w:w="1064" w:type="pct"/>
            <w:tcBorders>
              <w:top w:val="single" w:sz="4" w:space="0" w:color="auto"/>
              <w:left w:val="single" w:sz="4" w:space="0" w:color="auto"/>
              <w:bottom w:val="single" w:sz="4" w:space="0" w:color="auto"/>
              <w:right w:val="single" w:sz="4" w:space="0" w:color="auto"/>
            </w:tcBorders>
          </w:tcPr>
          <w:p w14:paraId="16614E57" w14:textId="77777777" w:rsidR="00116B38" w:rsidRPr="00776837" w:rsidRDefault="00116B38">
            <w:pPr>
              <w:widowControl w:val="0"/>
              <w:tabs>
                <w:tab w:val="left" w:pos="567"/>
              </w:tabs>
              <w:rPr>
                <w:szCs w:val="22"/>
              </w:rPr>
            </w:pPr>
          </w:p>
        </w:tc>
        <w:tc>
          <w:tcPr>
            <w:tcW w:w="1005" w:type="pct"/>
            <w:tcBorders>
              <w:top w:val="single" w:sz="4" w:space="0" w:color="auto"/>
              <w:left w:val="single" w:sz="4" w:space="0" w:color="auto"/>
              <w:bottom w:val="single" w:sz="4" w:space="0" w:color="auto"/>
              <w:right w:val="single" w:sz="4" w:space="0" w:color="auto"/>
            </w:tcBorders>
          </w:tcPr>
          <w:p w14:paraId="16614E58" w14:textId="77777777" w:rsidR="00116B38" w:rsidRPr="00776837" w:rsidRDefault="00116B38">
            <w:pPr>
              <w:widowControl w:val="0"/>
              <w:tabs>
                <w:tab w:val="left" w:pos="567"/>
              </w:tabs>
              <w:rPr>
                <w:szCs w:val="22"/>
              </w:rPr>
            </w:pPr>
          </w:p>
        </w:tc>
      </w:tr>
      <w:tr w:rsidR="008114E7" w14:paraId="16614E62" w14:textId="77777777">
        <w:tc>
          <w:tcPr>
            <w:tcW w:w="1043" w:type="pct"/>
            <w:tcBorders>
              <w:top w:val="single" w:sz="4" w:space="0" w:color="auto"/>
              <w:left w:val="single" w:sz="4" w:space="0" w:color="auto"/>
              <w:bottom w:val="single" w:sz="4" w:space="0" w:color="auto"/>
              <w:right w:val="single" w:sz="4" w:space="0" w:color="auto"/>
            </w:tcBorders>
          </w:tcPr>
          <w:p w14:paraId="16614E5A" w14:textId="77777777" w:rsidR="00116B38" w:rsidRPr="00776837" w:rsidRDefault="00E81E13">
            <w:pPr>
              <w:keepNext/>
              <w:keepLines/>
              <w:widowControl w:val="0"/>
              <w:tabs>
                <w:tab w:val="left" w:pos="567"/>
              </w:tabs>
              <w:rPr>
                <w:szCs w:val="22"/>
              </w:rPr>
            </w:pPr>
            <w:r w:rsidRPr="00776837">
              <w:rPr>
                <w:szCs w:val="22"/>
              </w:rPr>
              <w:t>Srčne bolezni</w:t>
            </w:r>
          </w:p>
        </w:tc>
        <w:tc>
          <w:tcPr>
            <w:tcW w:w="823" w:type="pct"/>
            <w:tcBorders>
              <w:top w:val="single" w:sz="4" w:space="0" w:color="auto"/>
              <w:left w:val="single" w:sz="4" w:space="0" w:color="auto"/>
              <w:bottom w:val="single" w:sz="4" w:space="0" w:color="auto"/>
              <w:right w:val="single" w:sz="4" w:space="0" w:color="auto"/>
            </w:tcBorders>
          </w:tcPr>
          <w:p w14:paraId="16614E5B" w14:textId="77777777" w:rsidR="00116B38" w:rsidRPr="00776837" w:rsidRDefault="00116B38">
            <w:pPr>
              <w:keepNext/>
              <w:keepLines/>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5C" w14:textId="77777777" w:rsidR="00116B38" w:rsidRPr="00776837" w:rsidRDefault="00116B38">
            <w:pPr>
              <w:keepNext/>
              <w:keepLines/>
              <w:widowControl w:val="0"/>
              <w:tabs>
                <w:tab w:val="left" w:pos="567"/>
              </w:tabs>
              <w:rPr>
                <w:szCs w:val="22"/>
              </w:rPr>
            </w:pPr>
          </w:p>
        </w:tc>
        <w:tc>
          <w:tcPr>
            <w:tcW w:w="1064" w:type="pct"/>
            <w:tcBorders>
              <w:top w:val="single" w:sz="4" w:space="0" w:color="auto"/>
              <w:left w:val="single" w:sz="4" w:space="0" w:color="auto"/>
              <w:bottom w:val="single" w:sz="4" w:space="0" w:color="auto"/>
              <w:right w:val="single" w:sz="4" w:space="0" w:color="auto"/>
            </w:tcBorders>
          </w:tcPr>
          <w:p w14:paraId="16614E5D" w14:textId="77777777" w:rsidR="00116B38" w:rsidRPr="00776837" w:rsidRDefault="00E81E13">
            <w:pPr>
              <w:keepNext/>
              <w:keepLines/>
              <w:widowControl w:val="0"/>
              <w:tabs>
                <w:tab w:val="left" w:pos="567"/>
              </w:tabs>
              <w:rPr>
                <w:szCs w:val="22"/>
              </w:rPr>
            </w:pPr>
            <w:r w:rsidRPr="00776837">
              <w:rPr>
                <w:szCs w:val="22"/>
              </w:rPr>
              <w:t>atrioventrikularni blok</w:t>
            </w:r>
            <w:r w:rsidRPr="00776837">
              <w:rPr>
                <w:szCs w:val="22"/>
                <w:vertAlign w:val="superscript"/>
              </w:rPr>
              <w:t>(1,2)</w:t>
            </w:r>
          </w:p>
          <w:p w14:paraId="16614E5E" w14:textId="77777777" w:rsidR="00116B38" w:rsidRPr="00776837" w:rsidRDefault="00E81E13">
            <w:pPr>
              <w:keepNext/>
              <w:keepLines/>
              <w:widowControl w:val="0"/>
              <w:tabs>
                <w:tab w:val="left" w:pos="567"/>
              </w:tabs>
              <w:rPr>
                <w:szCs w:val="22"/>
              </w:rPr>
            </w:pPr>
            <w:r w:rsidRPr="00776837">
              <w:rPr>
                <w:szCs w:val="22"/>
              </w:rPr>
              <w:t>bradikardija</w:t>
            </w:r>
            <w:r w:rsidRPr="00776837">
              <w:rPr>
                <w:szCs w:val="22"/>
                <w:vertAlign w:val="superscript"/>
              </w:rPr>
              <w:t>(1,2)</w:t>
            </w:r>
          </w:p>
          <w:p w14:paraId="16614E5F" w14:textId="77777777" w:rsidR="00116B38" w:rsidRPr="00776837" w:rsidRDefault="00E81E13">
            <w:pPr>
              <w:keepNext/>
              <w:keepLines/>
              <w:widowControl w:val="0"/>
              <w:tabs>
                <w:tab w:val="left" w:pos="567"/>
              </w:tabs>
              <w:rPr>
                <w:szCs w:val="22"/>
              </w:rPr>
            </w:pPr>
            <w:r w:rsidRPr="00776837">
              <w:rPr>
                <w:szCs w:val="22"/>
              </w:rPr>
              <w:t>atrijska fibrilacija</w:t>
            </w:r>
            <w:r w:rsidRPr="00776837">
              <w:rPr>
                <w:szCs w:val="22"/>
                <w:vertAlign w:val="superscript"/>
              </w:rPr>
              <w:t>(1,2)</w:t>
            </w:r>
          </w:p>
          <w:p w14:paraId="16614E60" w14:textId="77777777" w:rsidR="00116B38" w:rsidRPr="00776837" w:rsidRDefault="00E81E13">
            <w:pPr>
              <w:keepNext/>
              <w:keepLines/>
              <w:widowControl w:val="0"/>
              <w:tabs>
                <w:tab w:val="left" w:pos="567"/>
              </w:tabs>
              <w:rPr>
                <w:szCs w:val="22"/>
                <w:vertAlign w:val="superscript"/>
              </w:rPr>
            </w:pPr>
            <w:r w:rsidRPr="00776837">
              <w:rPr>
                <w:szCs w:val="22"/>
              </w:rPr>
              <w:t>atrijska undulacija</w:t>
            </w:r>
            <w:r w:rsidRPr="00776837">
              <w:rPr>
                <w:szCs w:val="22"/>
                <w:vertAlign w:val="superscript"/>
              </w:rPr>
              <w:t>(1,2)</w:t>
            </w:r>
          </w:p>
        </w:tc>
        <w:tc>
          <w:tcPr>
            <w:tcW w:w="1005" w:type="pct"/>
            <w:tcBorders>
              <w:top w:val="single" w:sz="4" w:space="0" w:color="auto"/>
              <w:left w:val="single" w:sz="4" w:space="0" w:color="auto"/>
              <w:bottom w:val="single" w:sz="4" w:space="0" w:color="auto"/>
              <w:right w:val="single" w:sz="4" w:space="0" w:color="auto"/>
            </w:tcBorders>
          </w:tcPr>
          <w:p w14:paraId="16614E61" w14:textId="77777777" w:rsidR="00116B38" w:rsidRPr="00776837" w:rsidRDefault="00E81E13">
            <w:pPr>
              <w:keepNext/>
              <w:keepLines/>
              <w:widowControl w:val="0"/>
              <w:tabs>
                <w:tab w:val="left" w:pos="567"/>
              </w:tabs>
              <w:rPr>
                <w:szCs w:val="22"/>
              </w:rPr>
            </w:pPr>
            <w:r w:rsidRPr="00776837">
              <w:rPr>
                <w:szCs w:val="22"/>
              </w:rPr>
              <w:t xml:space="preserve">ventrikularna tahiaritmija </w:t>
            </w:r>
            <w:r w:rsidRPr="00776837">
              <w:rPr>
                <w:szCs w:val="22"/>
                <w:vertAlign w:val="superscript"/>
              </w:rPr>
              <w:t>(1)</w:t>
            </w:r>
          </w:p>
        </w:tc>
      </w:tr>
      <w:tr w:rsidR="008114E7" w14:paraId="16614E6E" w14:textId="77777777">
        <w:tc>
          <w:tcPr>
            <w:tcW w:w="1043" w:type="pct"/>
            <w:tcBorders>
              <w:top w:val="single" w:sz="4" w:space="0" w:color="auto"/>
              <w:left w:val="single" w:sz="4" w:space="0" w:color="auto"/>
              <w:bottom w:val="single" w:sz="4" w:space="0" w:color="auto"/>
              <w:right w:val="single" w:sz="4" w:space="0" w:color="auto"/>
            </w:tcBorders>
          </w:tcPr>
          <w:p w14:paraId="16614E63" w14:textId="77777777" w:rsidR="00116B38" w:rsidRPr="00776837" w:rsidRDefault="00E81E13">
            <w:pPr>
              <w:widowControl w:val="0"/>
              <w:tabs>
                <w:tab w:val="left" w:pos="567"/>
              </w:tabs>
              <w:rPr>
                <w:szCs w:val="22"/>
              </w:rPr>
            </w:pPr>
            <w:r w:rsidRPr="00776837">
              <w:rPr>
                <w:szCs w:val="22"/>
              </w:rPr>
              <w:t>Bolezni prebavil</w:t>
            </w:r>
          </w:p>
        </w:tc>
        <w:tc>
          <w:tcPr>
            <w:tcW w:w="823" w:type="pct"/>
            <w:tcBorders>
              <w:top w:val="single" w:sz="4" w:space="0" w:color="auto"/>
              <w:left w:val="single" w:sz="4" w:space="0" w:color="auto"/>
              <w:bottom w:val="single" w:sz="4" w:space="0" w:color="auto"/>
              <w:right w:val="single" w:sz="4" w:space="0" w:color="auto"/>
            </w:tcBorders>
          </w:tcPr>
          <w:p w14:paraId="16614E64" w14:textId="35E182B7" w:rsidR="00116B38" w:rsidRPr="00776837" w:rsidRDefault="00E81E13">
            <w:pPr>
              <w:widowControl w:val="0"/>
              <w:tabs>
                <w:tab w:val="left" w:pos="567"/>
              </w:tabs>
              <w:rPr>
                <w:szCs w:val="22"/>
              </w:rPr>
            </w:pPr>
            <w:r>
              <w:rPr>
                <w:szCs w:val="22"/>
              </w:rPr>
              <w:t>navzea</w:t>
            </w:r>
          </w:p>
          <w:p w14:paraId="16614E65"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66" w14:textId="77777777" w:rsidR="00116B38" w:rsidRPr="00776837" w:rsidRDefault="00E81E13">
            <w:pPr>
              <w:widowControl w:val="0"/>
              <w:tabs>
                <w:tab w:val="left" w:pos="567"/>
              </w:tabs>
              <w:rPr>
                <w:szCs w:val="22"/>
              </w:rPr>
            </w:pPr>
            <w:r w:rsidRPr="00776837">
              <w:rPr>
                <w:szCs w:val="22"/>
              </w:rPr>
              <w:t xml:space="preserve">bruhanje </w:t>
            </w:r>
          </w:p>
          <w:p w14:paraId="16614E67" w14:textId="77777777" w:rsidR="00116B38" w:rsidRPr="00776837" w:rsidRDefault="00E81E13">
            <w:pPr>
              <w:widowControl w:val="0"/>
              <w:tabs>
                <w:tab w:val="left" w:pos="567"/>
              </w:tabs>
              <w:rPr>
                <w:szCs w:val="22"/>
              </w:rPr>
            </w:pPr>
            <w:r w:rsidRPr="00776837">
              <w:rPr>
                <w:szCs w:val="22"/>
              </w:rPr>
              <w:t>zaprtost</w:t>
            </w:r>
          </w:p>
          <w:p w14:paraId="16614E68" w14:textId="77777777" w:rsidR="00116B38" w:rsidRPr="00776837" w:rsidRDefault="00E81E13">
            <w:pPr>
              <w:widowControl w:val="0"/>
              <w:tabs>
                <w:tab w:val="left" w:pos="567"/>
              </w:tabs>
              <w:rPr>
                <w:szCs w:val="22"/>
              </w:rPr>
            </w:pPr>
            <w:r w:rsidRPr="00776837">
              <w:rPr>
                <w:szCs w:val="22"/>
              </w:rPr>
              <w:t xml:space="preserve">flatulenca </w:t>
            </w:r>
          </w:p>
          <w:p w14:paraId="16614E69" w14:textId="77777777" w:rsidR="00116B38" w:rsidRPr="00776837" w:rsidRDefault="00E81E13">
            <w:pPr>
              <w:widowControl w:val="0"/>
              <w:tabs>
                <w:tab w:val="left" w:pos="567"/>
              </w:tabs>
              <w:rPr>
                <w:szCs w:val="22"/>
              </w:rPr>
            </w:pPr>
            <w:r w:rsidRPr="00776837">
              <w:rPr>
                <w:szCs w:val="22"/>
              </w:rPr>
              <w:t>dispepsija</w:t>
            </w:r>
          </w:p>
          <w:p w14:paraId="16614E6A" w14:textId="77777777" w:rsidR="00116B38" w:rsidRPr="00776837" w:rsidRDefault="00E81E13">
            <w:pPr>
              <w:widowControl w:val="0"/>
              <w:tabs>
                <w:tab w:val="left" w:pos="567"/>
              </w:tabs>
              <w:rPr>
                <w:szCs w:val="22"/>
              </w:rPr>
            </w:pPr>
            <w:r w:rsidRPr="00776837">
              <w:rPr>
                <w:szCs w:val="22"/>
              </w:rPr>
              <w:t>suha usta</w:t>
            </w:r>
          </w:p>
          <w:p w14:paraId="16614E6B" w14:textId="77777777" w:rsidR="00116B38" w:rsidRPr="00776837" w:rsidRDefault="00E81E13">
            <w:pPr>
              <w:widowControl w:val="0"/>
              <w:tabs>
                <w:tab w:val="left" w:pos="567"/>
              </w:tabs>
              <w:rPr>
                <w:szCs w:val="22"/>
              </w:rPr>
            </w:pPr>
            <w:r w:rsidRPr="00776837">
              <w:rPr>
                <w:szCs w:val="22"/>
              </w:rPr>
              <w:t>driska</w:t>
            </w:r>
          </w:p>
        </w:tc>
        <w:tc>
          <w:tcPr>
            <w:tcW w:w="1064" w:type="pct"/>
            <w:tcBorders>
              <w:top w:val="single" w:sz="4" w:space="0" w:color="auto"/>
              <w:left w:val="single" w:sz="4" w:space="0" w:color="auto"/>
              <w:bottom w:val="single" w:sz="4" w:space="0" w:color="auto"/>
              <w:right w:val="single" w:sz="4" w:space="0" w:color="auto"/>
            </w:tcBorders>
          </w:tcPr>
          <w:p w14:paraId="16614E6C" w14:textId="77777777" w:rsidR="00116B38" w:rsidRPr="00776837" w:rsidRDefault="00116B38">
            <w:pPr>
              <w:widowControl w:val="0"/>
              <w:tabs>
                <w:tab w:val="left" w:pos="567"/>
              </w:tabs>
              <w:rPr>
                <w:szCs w:val="22"/>
              </w:rPr>
            </w:pPr>
          </w:p>
        </w:tc>
        <w:tc>
          <w:tcPr>
            <w:tcW w:w="1005" w:type="pct"/>
            <w:tcBorders>
              <w:top w:val="single" w:sz="4" w:space="0" w:color="auto"/>
              <w:left w:val="single" w:sz="4" w:space="0" w:color="auto"/>
              <w:bottom w:val="single" w:sz="4" w:space="0" w:color="auto"/>
              <w:right w:val="single" w:sz="4" w:space="0" w:color="auto"/>
            </w:tcBorders>
          </w:tcPr>
          <w:p w14:paraId="16614E6D" w14:textId="77777777" w:rsidR="00116B38" w:rsidRPr="00776837" w:rsidRDefault="00116B38">
            <w:pPr>
              <w:widowControl w:val="0"/>
              <w:tabs>
                <w:tab w:val="left" w:pos="567"/>
              </w:tabs>
              <w:rPr>
                <w:szCs w:val="22"/>
              </w:rPr>
            </w:pPr>
          </w:p>
        </w:tc>
      </w:tr>
      <w:tr w:rsidR="008114E7" w14:paraId="16614E74" w14:textId="77777777">
        <w:tc>
          <w:tcPr>
            <w:tcW w:w="1043" w:type="pct"/>
            <w:tcBorders>
              <w:top w:val="single" w:sz="4" w:space="0" w:color="auto"/>
              <w:left w:val="single" w:sz="4" w:space="0" w:color="auto"/>
              <w:bottom w:val="single" w:sz="4" w:space="0" w:color="auto"/>
              <w:right w:val="single" w:sz="4" w:space="0" w:color="auto"/>
            </w:tcBorders>
          </w:tcPr>
          <w:p w14:paraId="16614E6F" w14:textId="77777777" w:rsidR="00116B38" w:rsidRPr="00776837" w:rsidRDefault="00E81E13">
            <w:pPr>
              <w:widowControl w:val="0"/>
              <w:tabs>
                <w:tab w:val="left" w:pos="567"/>
              </w:tabs>
              <w:rPr>
                <w:szCs w:val="22"/>
              </w:rPr>
            </w:pPr>
            <w:r w:rsidRPr="00776837">
              <w:rPr>
                <w:szCs w:val="22"/>
              </w:rPr>
              <w:t>Bolezni jeter, žolčnika in žolčevodov</w:t>
            </w:r>
          </w:p>
        </w:tc>
        <w:tc>
          <w:tcPr>
            <w:tcW w:w="823" w:type="pct"/>
            <w:tcBorders>
              <w:top w:val="single" w:sz="4" w:space="0" w:color="auto"/>
              <w:left w:val="single" w:sz="4" w:space="0" w:color="auto"/>
              <w:bottom w:val="single" w:sz="4" w:space="0" w:color="auto"/>
              <w:right w:val="single" w:sz="4" w:space="0" w:color="auto"/>
            </w:tcBorders>
          </w:tcPr>
          <w:p w14:paraId="16614E70"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71" w14:textId="77777777" w:rsidR="00116B38" w:rsidRPr="00776837" w:rsidRDefault="00116B38">
            <w:pPr>
              <w:widowControl w:val="0"/>
              <w:tabs>
                <w:tab w:val="left" w:pos="567"/>
              </w:tabs>
              <w:rPr>
                <w:szCs w:val="22"/>
              </w:rPr>
            </w:pPr>
          </w:p>
        </w:tc>
        <w:tc>
          <w:tcPr>
            <w:tcW w:w="1064" w:type="pct"/>
            <w:tcBorders>
              <w:top w:val="single" w:sz="4" w:space="0" w:color="auto"/>
              <w:left w:val="single" w:sz="4" w:space="0" w:color="auto"/>
              <w:bottom w:val="single" w:sz="4" w:space="0" w:color="auto"/>
              <w:right w:val="single" w:sz="4" w:space="0" w:color="auto"/>
            </w:tcBorders>
          </w:tcPr>
          <w:p w14:paraId="16614E72" w14:textId="77777777" w:rsidR="00116B38" w:rsidRPr="00776837" w:rsidRDefault="00E81E13">
            <w:pPr>
              <w:widowControl w:val="0"/>
              <w:tabs>
                <w:tab w:val="left" w:pos="567"/>
              </w:tabs>
              <w:rPr>
                <w:szCs w:val="22"/>
                <w:vertAlign w:val="superscript"/>
              </w:rPr>
            </w:pPr>
            <w:r w:rsidRPr="00776837">
              <w:rPr>
                <w:szCs w:val="22"/>
              </w:rPr>
              <w:t>odstopanja od normalnih vrednosti preiskav jetrne funkcije</w:t>
            </w:r>
            <w:r w:rsidRPr="00776837">
              <w:rPr>
                <w:szCs w:val="22"/>
                <w:vertAlign w:val="superscript"/>
              </w:rPr>
              <w:t>(2)</w:t>
            </w:r>
            <w:r w:rsidRPr="00776837">
              <w:rPr>
                <w:szCs w:val="22"/>
              </w:rPr>
              <w:t>, povišane vrednosti jetrnih encimov (&gt; 2x ULN)</w:t>
            </w:r>
            <w:r w:rsidRPr="00776837">
              <w:rPr>
                <w:szCs w:val="22"/>
                <w:vertAlign w:val="superscript"/>
              </w:rPr>
              <w:t xml:space="preserve"> (1)</w:t>
            </w:r>
          </w:p>
        </w:tc>
        <w:tc>
          <w:tcPr>
            <w:tcW w:w="1005" w:type="pct"/>
            <w:tcBorders>
              <w:top w:val="single" w:sz="4" w:space="0" w:color="auto"/>
              <w:left w:val="single" w:sz="4" w:space="0" w:color="auto"/>
              <w:bottom w:val="single" w:sz="4" w:space="0" w:color="auto"/>
              <w:right w:val="single" w:sz="4" w:space="0" w:color="auto"/>
            </w:tcBorders>
          </w:tcPr>
          <w:p w14:paraId="16614E73" w14:textId="77777777" w:rsidR="00116B38" w:rsidRPr="00776837" w:rsidRDefault="00116B38">
            <w:pPr>
              <w:widowControl w:val="0"/>
              <w:tabs>
                <w:tab w:val="left" w:pos="567"/>
              </w:tabs>
              <w:rPr>
                <w:szCs w:val="22"/>
              </w:rPr>
            </w:pPr>
          </w:p>
        </w:tc>
      </w:tr>
      <w:tr w:rsidR="008114E7" w14:paraId="16614E7D" w14:textId="77777777">
        <w:tc>
          <w:tcPr>
            <w:tcW w:w="1043" w:type="pct"/>
            <w:tcBorders>
              <w:top w:val="single" w:sz="4" w:space="0" w:color="auto"/>
              <w:left w:val="single" w:sz="4" w:space="0" w:color="auto"/>
              <w:bottom w:val="single" w:sz="4" w:space="0" w:color="auto"/>
              <w:right w:val="single" w:sz="4" w:space="0" w:color="auto"/>
            </w:tcBorders>
          </w:tcPr>
          <w:p w14:paraId="16614E75" w14:textId="77777777" w:rsidR="00116B38" w:rsidRPr="00776837" w:rsidRDefault="00E81E13">
            <w:pPr>
              <w:keepNext/>
              <w:widowControl w:val="0"/>
              <w:tabs>
                <w:tab w:val="left" w:pos="567"/>
              </w:tabs>
              <w:rPr>
                <w:szCs w:val="22"/>
              </w:rPr>
            </w:pPr>
            <w:r w:rsidRPr="00776837">
              <w:rPr>
                <w:szCs w:val="22"/>
              </w:rPr>
              <w:t>Bolezni kože in podkožja</w:t>
            </w:r>
          </w:p>
        </w:tc>
        <w:tc>
          <w:tcPr>
            <w:tcW w:w="823" w:type="pct"/>
            <w:tcBorders>
              <w:top w:val="single" w:sz="4" w:space="0" w:color="auto"/>
              <w:left w:val="single" w:sz="4" w:space="0" w:color="auto"/>
              <w:bottom w:val="single" w:sz="4" w:space="0" w:color="auto"/>
              <w:right w:val="single" w:sz="4" w:space="0" w:color="auto"/>
            </w:tcBorders>
          </w:tcPr>
          <w:p w14:paraId="16614E76"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77" w14:textId="77777777" w:rsidR="00116B38" w:rsidRPr="00776837" w:rsidRDefault="00E81E13">
            <w:pPr>
              <w:widowControl w:val="0"/>
              <w:tabs>
                <w:tab w:val="left" w:pos="567"/>
              </w:tabs>
              <w:rPr>
                <w:szCs w:val="22"/>
              </w:rPr>
            </w:pPr>
            <w:r w:rsidRPr="00776837">
              <w:rPr>
                <w:szCs w:val="22"/>
              </w:rPr>
              <w:t>pruritus</w:t>
            </w:r>
          </w:p>
          <w:p w14:paraId="16614E78" w14:textId="77777777" w:rsidR="00116B38" w:rsidRPr="00776837" w:rsidRDefault="00E81E13">
            <w:pPr>
              <w:widowControl w:val="0"/>
              <w:tabs>
                <w:tab w:val="left" w:pos="567"/>
              </w:tabs>
              <w:rPr>
                <w:szCs w:val="22"/>
                <w:vertAlign w:val="superscript"/>
              </w:rPr>
            </w:pPr>
            <w:r w:rsidRPr="00776837">
              <w:rPr>
                <w:szCs w:val="22"/>
              </w:rPr>
              <w:t>izpuščaj</w:t>
            </w:r>
            <w:r w:rsidRPr="00776837">
              <w:rPr>
                <w:szCs w:val="22"/>
                <w:vertAlign w:val="superscript"/>
              </w:rPr>
              <w:t>(1)</w:t>
            </w:r>
          </w:p>
        </w:tc>
        <w:tc>
          <w:tcPr>
            <w:tcW w:w="1064" w:type="pct"/>
            <w:tcBorders>
              <w:top w:val="single" w:sz="4" w:space="0" w:color="auto"/>
              <w:left w:val="single" w:sz="4" w:space="0" w:color="auto"/>
              <w:bottom w:val="single" w:sz="4" w:space="0" w:color="auto"/>
              <w:right w:val="single" w:sz="4" w:space="0" w:color="auto"/>
            </w:tcBorders>
          </w:tcPr>
          <w:p w14:paraId="16614E79" w14:textId="77777777" w:rsidR="00116B38" w:rsidRPr="00776837" w:rsidRDefault="00E81E13">
            <w:pPr>
              <w:widowControl w:val="0"/>
              <w:tabs>
                <w:tab w:val="left" w:pos="567"/>
              </w:tabs>
              <w:rPr>
                <w:szCs w:val="22"/>
              </w:rPr>
            </w:pPr>
            <w:r w:rsidRPr="00776837">
              <w:rPr>
                <w:szCs w:val="22"/>
              </w:rPr>
              <w:t>angioedem</w:t>
            </w:r>
            <w:r w:rsidRPr="00776837">
              <w:rPr>
                <w:szCs w:val="22"/>
                <w:vertAlign w:val="superscript"/>
              </w:rPr>
              <w:t>(1)</w:t>
            </w:r>
          </w:p>
          <w:p w14:paraId="16614E7A" w14:textId="77777777" w:rsidR="00116B38" w:rsidRPr="00776837" w:rsidRDefault="00E81E13">
            <w:pPr>
              <w:widowControl w:val="0"/>
              <w:tabs>
                <w:tab w:val="left" w:pos="567"/>
              </w:tabs>
              <w:rPr>
                <w:szCs w:val="22"/>
                <w:vertAlign w:val="superscript"/>
              </w:rPr>
            </w:pPr>
            <w:r w:rsidRPr="00776837">
              <w:rPr>
                <w:szCs w:val="22"/>
              </w:rPr>
              <w:t>urtikarija</w:t>
            </w:r>
            <w:r w:rsidRPr="00776837">
              <w:rPr>
                <w:szCs w:val="22"/>
                <w:vertAlign w:val="superscript"/>
              </w:rPr>
              <w:t>(1)</w:t>
            </w:r>
          </w:p>
        </w:tc>
        <w:tc>
          <w:tcPr>
            <w:tcW w:w="1005" w:type="pct"/>
            <w:tcBorders>
              <w:top w:val="single" w:sz="4" w:space="0" w:color="auto"/>
              <w:left w:val="single" w:sz="4" w:space="0" w:color="auto"/>
              <w:bottom w:val="single" w:sz="4" w:space="0" w:color="auto"/>
              <w:right w:val="single" w:sz="4" w:space="0" w:color="auto"/>
            </w:tcBorders>
          </w:tcPr>
          <w:p w14:paraId="16614E7B" w14:textId="77777777" w:rsidR="00116B38" w:rsidRPr="00776837" w:rsidRDefault="00E81E13">
            <w:pPr>
              <w:widowControl w:val="0"/>
              <w:tabs>
                <w:tab w:val="left" w:pos="567"/>
              </w:tabs>
              <w:rPr>
                <w:szCs w:val="22"/>
              </w:rPr>
            </w:pPr>
            <w:r w:rsidRPr="00776837">
              <w:rPr>
                <w:szCs w:val="22"/>
              </w:rPr>
              <w:t>Stevens-Johnsonov sindrom</w:t>
            </w:r>
            <w:r w:rsidRPr="00776837">
              <w:rPr>
                <w:szCs w:val="22"/>
                <w:vertAlign w:val="superscript"/>
              </w:rPr>
              <w:t>(1)</w:t>
            </w:r>
            <w:r w:rsidRPr="00776837">
              <w:rPr>
                <w:szCs w:val="22"/>
              </w:rPr>
              <w:t xml:space="preserve"> </w:t>
            </w:r>
          </w:p>
          <w:p w14:paraId="16614E7C" w14:textId="77777777" w:rsidR="00116B38" w:rsidRPr="00776837" w:rsidRDefault="00E81E13">
            <w:pPr>
              <w:widowControl w:val="0"/>
              <w:tabs>
                <w:tab w:val="left" w:pos="567"/>
              </w:tabs>
              <w:rPr>
                <w:szCs w:val="22"/>
              </w:rPr>
            </w:pPr>
            <w:r w:rsidRPr="00776837">
              <w:rPr>
                <w:szCs w:val="22"/>
              </w:rPr>
              <w:t>toksična epidermalna nekroliza</w:t>
            </w:r>
            <w:r w:rsidRPr="00776837">
              <w:rPr>
                <w:szCs w:val="22"/>
                <w:vertAlign w:val="superscript"/>
              </w:rPr>
              <w:t>(1)</w:t>
            </w:r>
            <w:r w:rsidRPr="00776837">
              <w:rPr>
                <w:szCs w:val="22"/>
              </w:rPr>
              <w:t xml:space="preserve"> </w:t>
            </w:r>
          </w:p>
        </w:tc>
      </w:tr>
      <w:tr w:rsidR="008114E7" w14:paraId="16614E83" w14:textId="77777777">
        <w:tc>
          <w:tcPr>
            <w:tcW w:w="1043" w:type="pct"/>
            <w:tcBorders>
              <w:top w:val="single" w:sz="4" w:space="0" w:color="auto"/>
              <w:left w:val="single" w:sz="4" w:space="0" w:color="auto"/>
              <w:bottom w:val="single" w:sz="4" w:space="0" w:color="auto"/>
              <w:right w:val="single" w:sz="4" w:space="0" w:color="auto"/>
            </w:tcBorders>
          </w:tcPr>
          <w:p w14:paraId="16614E7E" w14:textId="77777777" w:rsidR="00116B38" w:rsidRPr="00776837" w:rsidRDefault="00E81E13">
            <w:pPr>
              <w:widowControl w:val="0"/>
              <w:tabs>
                <w:tab w:val="left" w:pos="567"/>
              </w:tabs>
              <w:rPr>
                <w:szCs w:val="22"/>
              </w:rPr>
            </w:pPr>
            <w:r w:rsidRPr="00776837">
              <w:rPr>
                <w:szCs w:val="22"/>
              </w:rPr>
              <w:t>Bolezni mišično-skeletnega sistema in vezivnega tkiva</w:t>
            </w:r>
          </w:p>
        </w:tc>
        <w:tc>
          <w:tcPr>
            <w:tcW w:w="823" w:type="pct"/>
            <w:tcBorders>
              <w:top w:val="single" w:sz="4" w:space="0" w:color="auto"/>
              <w:left w:val="single" w:sz="4" w:space="0" w:color="auto"/>
              <w:bottom w:val="single" w:sz="4" w:space="0" w:color="auto"/>
              <w:right w:val="single" w:sz="4" w:space="0" w:color="auto"/>
            </w:tcBorders>
          </w:tcPr>
          <w:p w14:paraId="16614E7F"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80" w14:textId="77777777" w:rsidR="00116B38" w:rsidRPr="00776837" w:rsidRDefault="00E81E13">
            <w:pPr>
              <w:widowControl w:val="0"/>
              <w:tabs>
                <w:tab w:val="left" w:pos="567"/>
              </w:tabs>
              <w:rPr>
                <w:szCs w:val="22"/>
                <w:vertAlign w:val="superscript"/>
              </w:rPr>
            </w:pPr>
            <w:r w:rsidRPr="00776837">
              <w:rPr>
                <w:szCs w:val="22"/>
              </w:rPr>
              <w:t>mišični spazmi</w:t>
            </w:r>
          </w:p>
        </w:tc>
        <w:tc>
          <w:tcPr>
            <w:tcW w:w="1064" w:type="pct"/>
            <w:tcBorders>
              <w:top w:val="single" w:sz="4" w:space="0" w:color="auto"/>
              <w:left w:val="single" w:sz="4" w:space="0" w:color="auto"/>
              <w:bottom w:val="single" w:sz="4" w:space="0" w:color="auto"/>
              <w:right w:val="single" w:sz="4" w:space="0" w:color="auto"/>
            </w:tcBorders>
          </w:tcPr>
          <w:p w14:paraId="16614E81" w14:textId="77777777" w:rsidR="00116B38" w:rsidRPr="00776837" w:rsidRDefault="00116B38">
            <w:pPr>
              <w:widowControl w:val="0"/>
              <w:tabs>
                <w:tab w:val="left" w:pos="567"/>
              </w:tabs>
              <w:rPr>
                <w:szCs w:val="22"/>
              </w:rPr>
            </w:pPr>
          </w:p>
        </w:tc>
        <w:tc>
          <w:tcPr>
            <w:tcW w:w="1005" w:type="pct"/>
            <w:tcBorders>
              <w:top w:val="single" w:sz="4" w:space="0" w:color="auto"/>
              <w:left w:val="single" w:sz="4" w:space="0" w:color="auto"/>
              <w:bottom w:val="single" w:sz="4" w:space="0" w:color="auto"/>
              <w:right w:val="single" w:sz="4" w:space="0" w:color="auto"/>
            </w:tcBorders>
          </w:tcPr>
          <w:p w14:paraId="16614E82" w14:textId="77777777" w:rsidR="00116B38" w:rsidRPr="00776837" w:rsidRDefault="00116B38">
            <w:pPr>
              <w:widowControl w:val="0"/>
              <w:tabs>
                <w:tab w:val="left" w:pos="567"/>
              </w:tabs>
              <w:rPr>
                <w:szCs w:val="22"/>
              </w:rPr>
            </w:pPr>
          </w:p>
        </w:tc>
      </w:tr>
      <w:tr w:rsidR="008114E7" w14:paraId="16614E8C" w14:textId="77777777">
        <w:tc>
          <w:tcPr>
            <w:tcW w:w="1043" w:type="pct"/>
            <w:tcBorders>
              <w:top w:val="single" w:sz="4" w:space="0" w:color="auto"/>
              <w:left w:val="single" w:sz="4" w:space="0" w:color="auto"/>
              <w:bottom w:val="single" w:sz="4" w:space="0" w:color="auto"/>
              <w:right w:val="single" w:sz="4" w:space="0" w:color="auto"/>
            </w:tcBorders>
          </w:tcPr>
          <w:p w14:paraId="16614E84" w14:textId="77777777" w:rsidR="00116B38" w:rsidRPr="00776837" w:rsidRDefault="00E81E13">
            <w:pPr>
              <w:widowControl w:val="0"/>
              <w:tabs>
                <w:tab w:val="left" w:pos="567"/>
              </w:tabs>
              <w:rPr>
                <w:szCs w:val="22"/>
              </w:rPr>
            </w:pPr>
            <w:r w:rsidRPr="00776837">
              <w:rPr>
                <w:szCs w:val="22"/>
              </w:rPr>
              <w:t xml:space="preserve">Splošne težave in spremembe na mestu aplikacije </w:t>
            </w:r>
          </w:p>
        </w:tc>
        <w:tc>
          <w:tcPr>
            <w:tcW w:w="823" w:type="pct"/>
            <w:tcBorders>
              <w:top w:val="single" w:sz="4" w:space="0" w:color="auto"/>
              <w:left w:val="single" w:sz="4" w:space="0" w:color="auto"/>
              <w:bottom w:val="single" w:sz="4" w:space="0" w:color="auto"/>
              <w:right w:val="single" w:sz="4" w:space="0" w:color="auto"/>
            </w:tcBorders>
          </w:tcPr>
          <w:p w14:paraId="16614E85"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86" w14:textId="77777777" w:rsidR="00116B38" w:rsidRPr="00776837" w:rsidRDefault="00E81E13">
            <w:pPr>
              <w:widowControl w:val="0"/>
              <w:tabs>
                <w:tab w:val="left" w:pos="567"/>
              </w:tabs>
              <w:rPr>
                <w:szCs w:val="22"/>
              </w:rPr>
            </w:pPr>
            <w:r w:rsidRPr="00776837">
              <w:rPr>
                <w:szCs w:val="22"/>
              </w:rPr>
              <w:t xml:space="preserve">težave pri hoji astenija </w:t>
            </w:r>
          </w:p>
          <w:p w14:paraId="16614E87" w14:textId="77777777" w:rsidR="00116B38" w:rsidRPr="00776837" w:rsidRDefault="00E81E13">
            <w:pPr>
              <w:widowControl w:val="0"/>
              <w:tabs>
                <w:tab w:val="left" w:pos="567"/>
              </w:tabs>
              <w:rPr>
                <w:szCs w:val="22"/>
              </w:rPr>
            </w:pPr>
            <w:r w:rsidRPr="00776837">
              <w:rPr>
                <w:szCs w:val="22"/>
              </w:rPr>
              <w:t>utrujenost</w:t>
            </w:r>
          </w:p>
          <w:p w14:paraId="16614E88" w14:textId="77777777" w:rsidR="00116B38" w:rsidRPr="00776837" w:rsidRDefault="00E81E13">
            <w:pPr>
              <w:widowControl w:val="0"/>
              <w:tabs>
                <w:tab w:val="left" w:pos="567"/>
              </w:tabs>
              <w:rPr>
                <w:szCs w:val="22"/>
              </w:rPr>
            </w:pPr>
            <w:r w:rsidRPr="00776837">
              <w:rPr>
                <w:szCs w:val="22"/>
              </w:rPr>
              <w:t>razdražljivost</w:t>
            </w:r>
          </w:p>
          <w:p w14:paraId="711D93E2" w14:textId="77777777" w:rsidR="00116B38" w:rsidRPr="00776837" w:rsidRDefault="00E81E13">
            <w:pPr>
              <w:widowControl w:val="0"/>
              <w:tabs>
                <w:tab w:val="left" w:pos="567"/>
              </w:tabs>
              <w:rPr>
                <w:szCs w:val="22"/>
              </w:rPr>
            </w:pPr>
            <w:r w:rsidRPr="00776837">
              <w:rPr>
                <w:szCs w:val="22"/>
              </w:rPr>
              <w:t>občutek pijanosti</w:t>
            </w:r>
          </w:p>
          <w:p w14:paraId="2FF44DA9" w14:textId="3FE8441D" w:rsidR="00124FB6" w:rsidRPr="00D51DD4" w:rsidRDefault="00E81E13" w:rsidP="00BF67ED">
            <w:pPr>
              <w:widowControl w:val="0"/>
              <w:tabs>
                <w:tab w:val="left" w:pos="567"/>
              </w:tabs>
              <w:rPr>
                <w:lang w:val="pt-PT"/>
              </w:rPr>
            </w:pPr>
            <w:r w:rsidRPr="00BF67ED">
              <w:rPr>
                <w:szCs w:val="22"/>
              </w:rPr>
              <w:t>bolečina ali nelagodje na mestu injiciranja</w:t>
            </w:r>
            <w:r w:rsidRPr="00D51DD4">
              <w:rPr>
                <w:vertAlign w:val="superscript"/>
                <w:lang w:val="pt-PT"/>
              </w:rPr>
              <w:t xml:space="preserve"> (4)</w:t>
            </w:r>
          </w:p>
          <w:p w14:paraId="16614E89" w14:textId="0B5CB6FF" w:rsidR="00124FB6" w:rsidRPr="00671149" w:rsidRDefault="00E81E13" w:rsidP="00124FB6">
            <w:pPr>
              <w:widowControl w:val="0"/>
              <w:tabs>
                <w:tab w:val="left" w:pos="567"/>
              </w:tabs>
              <w:rPr>
                <w:szCs w:val="22"/>
                <w:lang w:val="fr-FR"/>
              </w:rPr>
            </w:pPr>
            <w:r w:rsidRPr="00BF67ED">
              <w:rPr>
                <w:szCs w:val="22"/>
              </w:rPr>
              <w:t>draženje</w:t>
            </w:r>
            <w:r w:rsidRPr="00671149">
              <w:rPr>
                <w:szCs w:val="22"/>
                <w:vertAlign w:val="superscript"/>
                <w:lang w:val="fr-FR"/>
              </w:rPr>
              <w:t>(4)</w:t>
            </w:r>
          </w:p>
        </w:tc>
        <w:tc>
          <w:tcPr>
            <w:tcW w:w="1064" w:type="pct"/>
            <w:tcBorders>
              <w:top w:val="single" w:sz="4" w:space="0" w:color="auto"/>
              <w:left w:val="single" w:sz="4" w:space="0" w:color="auto"/>
              <w:bottom w:val="single" w:sz="4" w:space="0" w:color="auto"/>
              <w:right w:val="single" w:sz="4" w:space="0" w:color="auto"/>
            </w:tcBorders>
          </w:tcPr>
          <w:p w14:paraId="16614E8A" w14:textId="03D2C7C1" w:rsidR="00116B38" w:rsidRPr="00776837" w:rsidRDefault="00E81E13">
            <w:pPr>
              <w:widowControl w:val="0"/>
              <w:tabs>
                <w:tab w:val="left" w:pos="567"/>
              </w:tabs>
              <w:rPr>
                <w:szCs w:val="22"/>
              </w:rPr>
            </w:pPr>
            <w:r w:rsidRPr="00776837">
              <w:rPr>
                <w:szCs w:val="22"/>
              </w:rPr>
              <w:t>eritem</w:t>
            </w:r>
            <w:r w:rsidR="008849AF" w:rsidRPr="00776837">
              <w:rPr>
                <w:vertAlign w:val="superscript"/>
                <w:lang w:val="en-GB"/>
              </w:rPr>
              <w:t>(4)</w:t>
            </w:r>
          </w:p>
        </w:tc>
        <w:tc>
          <w:tcPr>
            <w:tcW w:w="1005" w:type="pct"/>
            <w:tcBorders>
              <w:top w:val="single" w:sz="4" w:space="0" w:color="auto"/>
              <w:left w:val="single" w:sz="4" w:space="0" w:color="auto"/>
              <w:bottom w:val="single" w:sz="4" w:space="0" w:color="auto"/>
              <w:right w:val="single" w:sz="4" w:space="0" w:color="auto"/>
            </w:tcBorders>
          </w:tcPr>
          <w:p w14:paraId="16614E8B" w14:textId="77777777" w:rsidR="00116B38" w:rsidRPr="00776837" w:rsidRDefault="00116B38">
            <w:pPr>
              <w:widowControl w:val="0"/>
              <w:tabs>
                <w:tab w:val="left" w:pos="567"/>
              </w:tabs>
              <w:rPr>
                <w:szCs w:val="22"/>
              </w:rPr>
            </w:pPr>
          </w:p>
        </w:tc>
      </w:tr>
      <w:tr w:rsidR="008114E7" w14:paraId="16614E94" w14:textId="77777777">
        <w:tc>
          <w:tcPr>
            <w:tcW w:w="1043" w:type="pct"/>
            <w:tcBorders>
              <w:top w:val="single" w:sz="4" w:space="0" w:color="auto"/>
              <w:left w:val="single" w:sz="4" w:space="0" w:color="auto"/>
              <w:bottom w:val="single" w:sz="4" w:space="0" w:color="auto"/>
              <w:right w:val="single" w:sz="4" w:space="0" w:color="auto"/>
            </w:tcBorders>
          </w:tcPr>
          <w:p w14:paraId="16614E8D" w14:textId="77777777" w:rsidR="00116B38" w:rsidRPr="00776837" w:rsidRDefault="00E81E13">
            <w:pPr>
              <w:widowControl w:val="0"/>
              <w:tabs>
                <w:tab w:val="left" w:pos="567"/>
              </w:tabs>
              <w:rPr>
                <w:szCs w:val="22"/>
              </w:rPr>
            </w:pPr>
            <w:r w:rsidRPr="00776837">
              <w:rPr>
                <w:szCs w:val="22"/>
              </w:rPr>
              <w:t>Poškodbe, zastrupitve in zapleti pri posegih</w:t>
            </w:r>
          </w:p>
        </w:tc>
        <w:tc>
          <w:tcPr>
            <w:tcW w:w="823" w:type="pct"/>
            <w:tcBorders>
              <w:top w:val="single" w:sz="4" w:space="0" w:color="auto"/>
              <w:left w:val="single" w:sz="4" w:space="0" w:color="auto"/>
              <w:bottom w:val="single" w:sz="4" w:space="0" w:color="auto"/>
              <w:right w:val="single" w:sz="4" w:space="0" w:color="auto"/>
            </w:tcBorders>
          </w:tcPr>
          <w:p w14:paraId="16614E8E" w14:textId="77777777" w:rsidR="00116B38" w:rsidRPr="00776837" w:rsidRDefault="00116B38">
            <w:pPr>
              <w:widowControl w:val="0"/>
              <w:tabs>
                <w:tab w:val="left" w:pos="567"/>
              </w:tabs>
              <w:rPr>
                <w:szCs w:val="22"/>
              </w:rPr>
            </w:pPr>
          </w:p>
        </w:tc>
        <w:tc>
          <w:tcPr>
            <w:tcW w:w="1065" w:type="pct"/>
            <w:tcBorders>
              <w:top w:val="single" w:sz="4" w:space="0" w:color="auto"/>
              <w:left w:val="single" w:sz="4" w:space="0" w:color="auto"/>
              <w:bottom w:val="single" w:sz="4" w:space="0" w:color="auto"/>
              <w:right w:val="single" w:sz="4" w:space="0" w:color="auto"/>
            </w:tcBorders>
          </w:tcPr>
          <w:p w14:paraId="16614E8F" w14:textId="77777777" w:rsidR="00116B38" w:rsidRPr="00776837" w:rsidRDefault="00E81E13">
            <w:pPr>
              <w:widowControl w:val="0"/>
              <w:tabs>
                <w:tab w:val="left" w:pos="567"/>
              </w:tabs>
              <w:rPr>
                <w:szCs w:val="22"/>
              </w:rPr>
            </w:pPr>
            <w:r w:rsidRPr="00776837">
              <w:rPr>
                <w:szCs w:val="22"/>
              </w:rPr>
              <w:t xml:space="preserve">padec </w:t>
            </w:r>
          </w:p>
          <w:p w14:paraId="16614E90" w14:textId="77777777" w:rsidR="00116B38" w:rsidRPr="00776837" w:rsidRDefault="00E81E13">
            <w:pPr>
              <w:widowControl w:val="0"/>
              <w:tabs>
                <w:tab w:val="left" w:pos="567"/>
              </w:tabs>
              <w:rPr>
                <w:szCs w:val="22"/>
              </w:rPr>
            </w:pPr>
            <w:r w:rsidRPr="00776837">
              <w:rPr>
                <w:szCs w:val="22"/>
              </w:rPr>
              <w:t>kožna laceracija</w:t>
            </w:r>
          </w:p>
          <w:p w14:paraId="16614E91" w14:textId="77777777" w:rsidR="00116B38" w:rsidRPr="00776837" w:rsidRDefault="00E81E13">
            <w:pPr>
              <w:widowControl w:val="0"/>
              <w:tabs>
                <w:tab w:val="left" w:pos="567"/>
              </w:tabs>
              <w:rPr>
                <w:szCs w:val="22"/>
              </w:rPr>
            </w:pPr>
            <w:r w:rsidRPr="00776837">
              <w:rPr>
                <w:szCs w:val="22"/>
              </w:rPr>
              <w:t>kontuzija</w:t>
            </w:r>
          </w:p>
        </w:tc>
        <w:tc>
          <w:tcPr>
            <w:tcW w:w="1064" w:type="pct"/>
            <w:tcBorders>
              <w:top w:val="single" w:sz="4" w:space="0" w:color="auto"/>
              <w:left w:val="single" w:sz="4" w:space="0" w:color="auto"/>
              <w:bottom w:val="single" w:sz="4" w:space="0" w:color="auto"/>
              <w:right w:val="single" w:sz="4" w:space="0" w:color="auto"/>
            </w:tcBorders>
          </w:tcPr>
          <w:p w14:paraId="16614E92" w14:textId="77777777" w:rsidR="00116B38" w:rsidRPr="00776837" w:rsidRDefault="00116B38">
            <w:pPr>
              <w:widowControl w:val="0"/>
              <w:tabs>
                <w:tab w:val="left" w:pos="567"/>
              </w:tabs>
              <w:rPr>
                <w:szCs w:val="22"/>
              </w:rPr>
            </w:pPr>
          </w:p>
        </w:tc>
        <w:tc>
          <w:tcPr>
            <w:tcW w:w="1005" w:type="pct"/>
            <w:tcBorders>
              <w:top w:val="single" w:sz="4" w:space="0" w:color="auto"/>
              <w:left w:val="single" w:sz="4" w:space="0" w:color="auto"/>
              <w:bottom w:val="single" w:sz="4" w:space="0" w:color="auto"/>
              <w:right w:val="single" w:sz="4" w:space="0" w:color="auto"/>
            </w:tcBorders>
          </w:tcPr>
          <w:p w14:paraId="16614E93" w14:textId="77777777" w:rsidR="00116B38" w:rsidRPr="00776837" w:rsidRDefault="00116B38">
            <w:pPr>
              <w:widowControl w:val="0"/>
              <w:tabs>
                <w:tab w:val="left" w:pos="567"/>
              </w:tabs>
              <w:rPr>
                <w:szCs w:val="22"/>
              </w:rPr>
            </w:pPr>
          </w:p>
        </w:tc>
      </w:tr>
    </w:tbl>
    <w:p w14:paraId="16614E95" w14:textId="77777777" w:rsidR="00116B38" w:rsidRPr="00776837" w:rsidRDefault="00E81E13">
      <w:pPr>
        <w:widowControl w:val="0"/>
        <w:tabs>
          <w:tab w:val="left" w:pos="567"/>
        </w:tabs>
      </w:pPr>
      <w:r w:rsidRPr="00776837">
        <w:rPr>
          <w:vertAlign w:val="superscript"/>
        </w:rPr>
        <w:t xml:space="preserve"> (1)</w:t>
      </w:r>
      <w:r w:rsidRPr="00776837">
        <w:t xml:space="preserve"> Neželeni učinki o katerih so poročali v obdobju trženja.</w:t>
      </w:r>
    </w:p>
    <w:p w14:paraId="16614E96" w14:textId="77777777" w:rsidR="00116B38" w:rsidRPr="00776837" w:rsidRDefault="00E81E13">
      <w:pPr>
        <w:widowControl w:val="0"/>
        <w:tabs>
          <w:tab w:val="left" w:pos="567"/>
        </w:tabs>
      </w:pPr>
      <w:r w:rsidRPr="00776837">
        <w:rPr>
          <w:vertAlign w:val="superscript"/>
        </w:rPr>
        <w:lastRenderedPageBreak/>
        <w:t xml:space="preserve"> (2)</w:t>
      </w:r>
      <w:r w:rsidRPr="00776837">
        <w:t xml:space="preserve"> Glejte opis izbranih neželenih učinkov.</w:t>
      </w:r>
    </w:p>
    <w:p w14:paraId="16614E97" w14:textId="59254192" w:rsidR="00116B38" w:rsidRPr="00776837" w:rsidRDefault="00E81E13">
      <w:pPr>
        <w:pStyle w:val="Date"/>
        <w:rPr>
          <w:lang w:val="sl-SI" w:eastAsia="en-GB"/>
        </w:rPr>
      </w:pPr>
      <w:r w:rsidRPr="00776837">
        <w:rPr>
          <w:vertAlign w:val="superscript"/>
          <w:lang w:val="sl-SI" w:eastAsia="en-GB"/>
        </w:rPr>
        <w:t xml:space="preserve"> (3)</w:t>
      </w:r>
      <w:r w:rsidRPr="00776837">
        <w:rPr>
          <w:lang w:val="sl-SI" w:eastAsia="en-GB"/>
        </w:rPr>
        <w:t xml:space="preserve"> Neželeni učinki, o katerih so poročali v študijah </w:t>
      </w:r>
      <w:r w:rsidR="00124FB6" w:rsidRPr="00671149">
        <w:rPr>
          <w:szCs w:val="22"/>
          <w:lang w:val="sl-SI"/>
        </w:rPr>
        <w:t>primarno generaliziranih tonično-klonični</w:t>
      </w:r>
      <w:r w:rsidR="00124FB6" w:rsidRPr="00776837">
        <w:rPr>
          <w:szCs w:val="22"/>
          <w:lang w:val="sl-SI"/>
        </w:rPr>
        <w:t>h</w:t>
      </w:r>
      <w:r w:rsidR="00124FB6" w:rsidRPr="00671149">
        <w:rPr>
          <w:szCs w:val="22"/>
          <w:lang w:val="sl-SI"/>
        </w:rPr>
        <w:t xml:space="preserve"> napad</w:t>
      </w:r>
      <w:r w:rsidR="00124FB6" w:rsidRPr="00776837">
        <w:rPr>
          <w:szCs w:val="22"/>
          <w:lang w:val="sl-SI"/>
        </w:rPr>
        <w:t>ov (</w:t>
      </w:r>
      <w:r w:rsidRPr="00776837">
        <w:rPr>
          <w:lang w:val="sl-SI" w:eastAsia="en-GB"/>
        </w:rPr>
        <w:t>PGTCS</w:t>
      </w:r>
      <w:r w:rsidR="00124FB6" w:rsidRPr="00776837">
        <w:rPr>
          <w:lang w:val="sl-SI" w:eastAsia="en-GB"/>
        </w:rPr>
        <w:t>)</w:t>
      </w:r>
      <w:r w:rsidRPr="00776837">
        <w:rPr>
          <w:lang w:val="sl-SI" w:eastAsia="en-GB"/>
        </w:rPr>
        <w:t>.</w:t>
      </w:r>
    </w:p>
    <w:p w14:paraId="0551727B" w14:textId="6928ECCD" w:rsidR="00124FB6" w:rsidRPr="00776837" w:rsidRDefault="00E81E13" w:rsidP="00124FB6">
      <w:r w:rsidRPr="00776837">
        <w:rPr>
          <w:vertAlign w:val="superscript"/>
        </w:rPr>
        <w:t>(4)</w:t>
      </w:r>
      <w:r w:rsidRPr="00776837">
        <w:rPr>
          <w:spacing w:val="-3"/>
        </w:rPr>
        <w:t xml:space="preserve"> </w:t>
      </w:r>
      <w:r w:rsidRPr="00776837">
        <w:t>Lokalni neželeni učinki, povezani z intravensk</w:t>
      </w:r>
      <w:r w:rsidR="008849AF" w:rsidRPr="00776837">
        <w:t>o uporabo</w:t>
      </w:r>
      <w:r w:rsidR="00BF67ED">
        <w:t>.</w:t>
      </w:r>
    </w:p>
    <w:p w14:paraId="7F0CFB09" w14:textId="77777777" w:rsidR="00124FB6" w:rsidRPr="00776837" w:rsidRDefault="00124FB6" w:rsidP="00671149">
      <w:pPr>
        <w:rPr>
          <w:lang w:eastAsia="en-GB"/>
        </w:rPr>
      </w:pPr>
    </w:p>
    <w:p w14:paraId="1AB14CED" w14:textId="77777777" w:rsidR="00124FB6" w:rsidRPr="00776837" w:rsidRDefault="00E81E13" w:rsidP="00124FB6">
      <w:pPr>
        <w:keepNext/>
        <w:rPr>
          <w:u w:val="single"/>
        </w:rPr>
      </w:pPr>
      <w:r w:rsidRPr="00776837">
        <w:rPr>
          <w:u w:val="single"/>
        </w:rPr>
        <w:t>Opis izbranih neželenih učinkov</w:t>
      </w:r>
    </w:p>
    <w:p w14:paraId="1EE0F31F" w14:textId="77777777" w:rsidR="00124FB6" w:rsidRPr="00776837" w:rsidRDefault="00124FB6" w:rsidP="00124FB6">
      <w:pPr>
        <w:keepNext/>
        <w:tabs>
          <w:tab w:val="left" w:pos="567"/>
        </w:tabs>
        <w:rPr>
          <w:szCs w:val="22"/>
        </w:rPr>
      </w:pPr>
    </w:p>
    <w:p w14:paraId="36DBA9A1" w14:textId="77777777" w:rsidR="00124FB6" w:rsidRPr="00776837" w:rsidRDefault="00E81E13" w:rsidP="00124FB6">
      <w:pPr>
        <w:widowControl w:val="0"/>
        <w:tabs>
          <w:tab w:val="left" w:pos="567"/>
        </w:tabs>
        <w:outlineLvl w:val="0"/>
        <w:rPr>
          <w:szCs w:val="22"/>
        </w:rPr>
      </w:pPr>
      <w:r w:rsidRPr="00776837">
        <w:rPr>
          <w:szCs w:val="22"/>
        </w:rPr>
        <w:t xml:space="preserve">Uporaba lakozamida je povezana s podaljšanjem intervala P-R, ki je odvisno od odmerka. Pojavijo se lahko neželeni učinki, povezani s podaljšanjem intervala P-R (npr. atrioventrikularni blok, sinkopa, bradikardija). </w:t>
      </w:r>
    </w:p>
    <w:p w14:paraId="4BF3705A" w14:textId="3D808BF1" w:rsidR="00124FB6" w:rsidRPr="00776837" w:rsidRDefault="00124FB6">
      <w:pPr>
        <w:widowControl w:val="0"/>
        <w:tabs>
          <w:tab w:val="left" w:pos="567"/>
        </w:tabs>
        <w:outlineLvl w:val="0"/>
        <w:rPr>
          <w:szCs w:val="22"/>
        </w:rPr>
      </w:pPr>
    </w:p>
    <w:p w14:paraId="16614E9C" w14:textId="77777777" w:rsidR="00116B38" w:rsidRPr="00776837" w:rsidRDefault="00E81E13">
      <w:pPr>
        <w:widowControl w:val="0"/>
        <w:tabs>
          <w:tab w:val="left" w:pos="567"/>
        </w:tabs>
        <w:outlineLvl w:val="0"/>
        <w:rPr>
          <w:szCs w:val="22"/>
        </w:rPr>
      </w:pPr>
      <w:r w:rsidRPr="00776837">
        <w:rPr>
          <w:szCs w:val="22"/>
        </w:rPr>
        <w:t xml:space="preserve">V dopolnilnih kliničnih študijah pri bolnikih z epilepsijo je bila incidenca atrioventrikularnega bloka prve stopnje opredeljena kot občasni neželeni učinek, ki se je pojavil pri 0,7 %, 0 %, 0,5 % oziroma 0 % bolnikov, ki so jemali lakozamid v odmerku 200 mg, 400 mg, 600 mg oziroma placebo. Atrioventrikularni blok druge ali višje stopnje se v teh študijah ni pojavil. Vendar pa so v obdobju trženja poročali o primerih atrioventrikularnega bloka druge in tretje stopnje, povezanih z zdravljenjem z lakozamidom. V klinični študiji samostojnega zdravljenja, kjer so primerjali lakozamid s karbamazepinom z nadzorovanim sproščanjem, je bilo povečano podaljšanje intervala P-R primerljivo med lakozamidom in karbamazepinom z nadzorovanim sproščanjem. </w:t>
      </w:r>
    </w:p>
    <w:p w14:paraId="16614E9D" w14:textId="77777777" w:rsidR="00116B38" w:rsidRPr="00776837" w:rsidRDefault="00E81E13">
      <w:pPr>
        <w:widowControl w:val="0"/>
        <w:tabs>
          <w:tab w:val="left" w:pos="567"/>
        </w:tabs>
        <w:outlineLvl w:val="0"/>
        <w:rPr>
          <w:szCs w:val="22"/>
        </w:rPr>
      </w:pPr>
      <w:r w:rsidRPr="00776837">
        <w:rPr>
          <w:szCs w:val="22"/>
        </w:rPr>
        <w:t>Incidenca sinkope o kateri so poročali pri združenih kliničnih študijah dopolnilnega zdravljenja je opredeljena kot občasen neželeni učinek, incidenci pa se med bolniki z epilepsijo (0,1 %), ki se zdravijo z lakozamidom (n=944), in bolniki z epilepsijo (0,3 %), ki prejemajo placebo (n=364), nista razlikovali. V klinični študiji samostojnega zdravljenja, kjer so primerjali lakozamid s karbamazepinom z nadzorovanim sproščanjem, so o sinkopi poročali pri 7/444 (1,6 %) bolnikih, ki so prejemali lakozamid in pri 1/442 (0,2 %) bolnikih, ki so prejemali karbamazepin z nadzorovanim sproščanjem.</w:t>
      </w:r>
    </w:p>
    <w:p w14:paraId="16614E9E" w14:textId="77777777" w:rsidR="00116B38" w:rsidRPr="00776837" w:rsidRDefault="00E81E13">
      <w:pPr>
        <w:widowControl w:val="0"/>
        <w:tabs>
          <w:tab w:val="left" w:pos="567"/>
        </w:tabs>
        <w:autoSpaceDE w:val="0"/>
        <w:autoSpaceDN w:val="0"/>
        <w:adjustRightInd w:val="0"/>
        <w:rPr>
          <w:szCs w:val="22"/>
        </w:rPr>
      </w:pPr>
      <w:r w:rsidRPr="00776837">
        <w:rPr>
          <w:szCs w:val="22"/>
        </w:rPr>
        <w:t>V kratkotrajnih kliničnih študijah o atrijski fibrilaciji ali undulaciji niso poročali. O obojem pa so poročali v odprtih študijah epilepsije in v izkušnjah dobljenih v obdobju trženja.</w:t>
      </w:r>
    </w:p>
    <w:p w14:paraId="16614E9F" w14:textId="77777777" w:rsidR="00116B38" w:rsidRPr="00776837" w:rsidRDefault="00116B38">
      <w:pPr>
        <w:widowControl w:val="0"/>
        <w:tabs>
          <w:tab w:val="left" w:pos="567"/>
        </w:tabs>
        <w:outlineLvl w:val="0"/>
        <w:rPr>
          <w:szCs w:val="22"/>
        </w:rPr>
      </w:pPr>
    </w:p>
    <w:p w14:paraId="16614EA0" w14:textId="77777777" w:rsidR="00116B38" w:rsidRPr="00776837" w:rsidRDefault="00E81E13">
      <w:pPr>
        <w:widowControl w:val="0"/>
        <w:tabs>
          <w:tab w:val="left" w:pos="567"/>
        </w:tabs>
        <w:ind w:left="567" w:hanging="567"/>
        <w:outlineLvl w:val="0"/>
        <w:rPr>
          <w:i/>
          <w:szCs w:val="22"/>
        </w:rPr>
      </w:pPr>
      <w:r w:rsidRPr="00776837">
        <w:rPr>
          <w:i/>
          <w:szCs w:val="22"/>
        </w:rPr>
        <w:t>Odstopanja od normalnih vrednosti laboratorijskih preiskav</w:t>
      </w:r>
    </w:p>
    <w:p w14:paraId="16614EA1" w14:textId="07857A24" w:rsidR="00116B38" w:rsidRPr="00776837" w:rsidRDefault="00E81E13">
      <w:pPr>
        <w:widowControl w:val="0"/>
        <w:tabs>
          <w:tab w:val="left" w:pos="0"/>
        </w:tabs>
        <w:outlineLvl w:val="0"/>
        <w:rPr>
          <w:szCs w:val="22"/>
        </w:rPr>
      </w:pPr>
      <w:r w:rsidRPr="00776837">
        <w:rPr>
          <w:szCs w:val="22"/>
        </w:rPr>
        <w:t xml:space="preserve">Pri odraslih bolnikih s parcialnimi napadi, ki so sočasno jemali 1 do 3 antiepileptike, so pri s placebom kontroliranih kliničnih študijah z lakozamidom opazili odstopanja od normalnih vrednosti preiskav jetrne funkcije. Povišane vrednosti </w:t>
      </w:r>
      <w:r w:rsidR="00124FB6" w:rsidRPr="00776837">
        <w:rPr>
          <w:szCs w:val="22"/>
        </w:rPr>
        <w:t>alanin transaminaze (</w:t>
      </w:r>
      <w:r w:rsidRPr="00776837">
        <w:rPr>
          <w:szCs w:val="22"/>
        </w:rPr>
        <w:t>ALT</w:t>
      </w:r>
      <w:r w:rsidR="00124FB6" w:rsidRPr="00776837">
        <w:rPr>
          <w:szCs w:val="22"/>
        </w:rPr>
        <w:t>)</w:t>
      </w:r>
      <w:r w:rsidRPr="00776837">
        <w:rPr>
          <w:szCs w:val="22"/>
        </w:rPr>
        <w:t xml:space="preserve"> na ≥</w:t>
      </w:r>
      <w:r w:rsidRPr="00776837">
        <w:t> 3</w:t>
      </w:r>
      <w:r w:rsidRPr="00776837">
        <w:rPr>
          <w:szCs w:val="22"/>
        </w:rPr>
        <w:t>x zgornjo mejo normalnih vrednosti (ULN-</w:t>
      </w:r>
      <w:r w:rsidRPr="00776837">
        <w:rPr>
          <w:i/>
          <w:szCs w:val="22"/>
        </w:rPr>
        <w:t>upper limit of normal</w:t>
      </w:r>
      <w:r w:rsidRPr="00776837">
        <w:rPr>
          <w:szCs w:val="22"/>
        </w:rPr>
        <w:t xml:space="preserve">), so se pojavile pri 0,7 % (7/935) bolnikov, ki so jemali </w:t>
      </w:r>
      <w:r w:rsidR="00124FB6" w:rsidRPr="00776837">
        <w:rPr>
          <w:szCs w:val="22"/>
        </w:rPr>
        <w:t xml:space="preserve"> lakozamid 10 mg/ml raztopino za infundiranje</w:t>
      </w:r>
      <w:r w:rsidRPr="00776837">
        <w:rPr>
          <w:szCs w:val="22"/>
        </w:rPr>
        <w:t>, in pri 0 % (0/356) bolnikov, ki so jemali placebo.</w:t>
      </w:r>
    </w:p>
    <w:p w14:paraId="16614EA2" w14:textId="77777777" w:rsidR="00116B38" w:rsidRPr="00776837" w:rsidRDefault="00116B38">
      <w:pPr>
        <w:widowControl w:val="0"/>
        <w:tabs>
          <w:tab w:val="left" w:pos="0"/>
        </w:tabs>
        <w:outlineLvl w:val="0"/>
        <w:rPr>
          <w:szCs w:val="22"/>
          <w:u w:val="single"/>
        </w:rPr>
      </w:pPr>
    </w:p>
    <w:p w14:paraId="16614EA3" w14:textId="77777777" w:rsidR="00116B38" w:rsidRPr="00776837" w:rsidRDefault="00E81E13">
      <w:pPr>
        <w:widowControl w:val="0"/>
        <w:tabs>
          <w:tab w:val="left" w:pos="0"/>
        </w:tabs>
        <w:outlineLvl w:val="0"/>
        <w:rPr>
          <w:i/>
          <w:szCs w:val="22"/>
        </w:rPr>
      </w:pPr>
      <w:r w:rsidRPr="00776837">
        <w:rPr>
          <w:i/>
          <w:szCs w:val="22"/>
        </w:rPr>
        <w:t>Preobčutljivostne reakcije, kjer je prizadetih več organskih sistemov hkrati</w:t>
      </w:r>
    </w:p>
    <w:p w14:paraId="16614EA4" w14:textId="77777777" w:rsidR="00116B38" w:rsidRPr="00776837" w:rsidRDefault="00E81E13">
      <w:pPr>
        <w:widowControl w:val="0"/>
        <w:tabs>
          <w:tab w:val="left" w:pos="0"/>
        </w:tabs>
        <w:outlineLvl w:val="0"/>
        <w:rPr>
          <w:szCs w:val="22"/>
        </w:rPr>
      </w:pPr>
      <w:r w:rsidRPr="00776837">
        <w:rPr>
          <w:szCs w:val="22"/>
        </w:rPr>
        <w:t>Pri bolnikih, ki so se zdravili z nekaterimi antiepileptiki, so poročali o preobčutljivostnih reakcijah, ki so prizadele več organskih sistemov hkrati (znanih tudi kot</w:t>
      </w:r>
      <w:r w:rsidRPr="00776837">
        <w:rPr>
          <w:bCs/>
          <w:iCs/>
        </w:rPr>
        <w:t xml:space="preserve"> </w:t>
      </w:r>
      <w:r w:rsidRPr="00776837">
        <w:rPr>
          <w:bCs/>
          <w:iCs/>
          <w:szCs w:val="22"/>
        </w:rPr>
        <w:t>reakcija na zdravilo z eozinofilijo in sistemskimi</w:t>
      </w:r>
      <w:r w:rsidRPr="00776837">
        <w:rPr>
          <w:bCs/>
          <w:iCs/>
        </w:rPr>
        <w:t xml:space="preserve"> </w:t>
      </w:r>
      <w:r w:rsidRPr="00776837">
        <w:rPr>
          <w:bCs/>
          <w:iCs/>
          <w:szCs w:val="22"/>
        </w:rPr>
        <w:t>simptomi (DRESS</w:t>
      </w:r>
      <w:r w:rsidRPr="00776837">
        <w:rPr>
          <w:iCs/>
          <w:szCs w:val="22"/>
        </w:rPr>
        <w:t>)</w:t>
      </w:r>
      <w:r w:rsidRPr="00776837">
        <w:rPr>
          <w:szCs w:val="22"/>
        </w:rPr>
        <w:t>. Te reakcije se izražajo različno, značilna pa sta povišana telesna temperatura in izpuščaj. Reakcije se lahko povezuje z vključitvijo različnih organskih sistemov. Če obstaja sum za preobčutljivostne reakcije, kjer je prizadetih več organskih sistemov hkrati, moramo zdravljenje z lakozamidom prekiniti.</w:t>
      </w:r>
    </w:p>
    <w:p w14:paraId="16614EA5" w14:textId="77777777" w:rsidR="00116B38" w:rsidRPr="00776837" w:rsidRDefault="00116B38">
      <w:pPr>
        <w:widowControl w:val="0"/>
        <w:tabs>
          <w:tab w:val="left" w:pos="0"/>
        </w:tabs>
        <w:outlineLvl w:val="0"/>
        <w:rPr>
          <w:szCs w:val="22"/>
        </w:rPr>
      </w:pPr>
    </w:p>
    <w:p w14:paraId="16614EA6" w14:textId="77777777" w:rsidR="00116B38" w:rsidRPr="00776837" w:rsidRDefault="00E81E13">
      <w:pPr>
        <w:widowControl w:val="0"/>
        <w:tabs>
          <w:tab w:val="left" w:pos="0"/>
        </w:tabs>
        <w:outlineLvl w:val="0"/>
        <w:rPr>
          <w:szCs w:val="22"/>
          <w:u w:val="single"/>
        </w:rPr>
      </w:pPr>
      <w:r w:rsidRPr="00776837">
        <w:rPr>
          <w:szCs w:val="22"/>
          <w:u w:val="single"/>
        </w:rPr>
        <w:t>Pediatrična populacija</w:t>
      </w:r>
    </w:p>
    <w:p w14:paraId="16614EA7" w14:textId="77777777" w:rsidR="00116B38" w:rsidRPr="00776837" w:rsidRDefault="00116B38">
      <w:pPr>
        <w:widowControl w:val="0"/>
        <w:tabs>
          <w:tab w:val="left" w:pos="0"/>
        </w:tabs>
        <w:outlineLvl w:val="0"/>
        <w:rPr>
          <w:szCs w:val="22"/>
        </w:rPr>
      </w:pPr>
    </w:p>
    <w:p w14:paraId="16614EA8" w14:textId="3ECE7346" w:rsidR="00116B38" w:rsidRPr="00776837" w:rsidRDefault="00E81E13">
      <w:pPr>
        <w:pStyle w:val="Paragraph"/>
        <w:rPr>
          <w:rFonts w:eastAsia="MS Mincho"/>
          <w:sz w:val="22"/>
          <w:szCs w:val="22"/>
          <w:lang w:val="sl-SI"/>
        </w:rPr>
      </w:pPr>
      <w:bookmarkStart w:id="9" w:name="OLE_LINK70"/>
      <w:bookmarkStart w:id="10" w:name="OLE_LINK71"/>
      <w:bookmarkStart w:id="11" w:name="OLE_LINK37"/>
      <w:r w:rsidRPr="00776837">
        <w:rPr>
          <w:sz w:val="22"/>
          <w:szCs w:val="22"/>
          <w:lang w:val="sl-SI"/>
        </w:rPr>
        <w:t xml:space="preserve">Varnostni profil lakozamida </w:t>
      </w:r>
      <w:bookmarkEnd w:id="9"/>
      <w:bookmarkEnd w:id="10"/>
      <w:r w:rsidRPr="00776837">
        <w:rPr>
          <w:sz w:val="22"/>
          <w:szCs w:val="22"/>
          <w:lang w:val="sl-SI"/>
        </w:rPr>
        <w:t>v študijah, nadzorovanih s placebom (255</w:t>
      </w:r>
      <w:r w:rsidR="00124FB6" w:rsidRPr="00776837">
        <w:rPr>
          <w:sz w:val="22"/>
          <w:szCs w:val="22"/>
          <w:lang w:val="sl-SI"/>
        </w:rPr>
        <w:t> </w:t>
      </w:r>
      <w:r w:rsidRPr="00776837">
        <w:rPr>
          <w:sz w:val="22"/>
          <w:szCs w:val="22"/>
          <w:lang w:val="sl-SI"/>
        </w:rPr>
        <w:t>bolnikov, starih od 1</w:t>
      </w:r>
      <w:r w:rsidR="00124FB6" w:rsidRPr="00776837">
        <w:rPr>
          <w:sz w:val="22"/>
          <w:szCs w:val="22"/>
          <w:lang w:val="sl-SI"/>
        </w:rPr>
        <w:t> </w:t>
      </w:r>
      <w:r w:rsidRPr="00776837">
        <w:rPr>
          <w:sz w:val="22"/>
          <w:szCs w:val="22"/>
          <w:lang w:val="sl-SI"/>
        </w:rPr>
        <w:t>meseca do manj kot 4</w:t>
      </w:r>
      <w:r w:rsidR="00124FB6" w:rsidRPr="00776837">
        <w:rPr>
          <w:sz w:val="22"/>
          <w:szCs w:val="22"/>
          <w:lang w:val="sl-SI"/>
        </w:rPr>
        <w:t> </w:t>
      </w:r>
      <w:r w:rsidRPr="00776837">
        <w:rPr>
          <w:sz w:val="22"/>
          <w:szCs w:val="22"/>
          <w:lang w:val="sl-SI"/>
        </w:rPr>
        <w:t>leta, in 343</w:t>
      </w:r>
      <w:r w:rsidR="00124FB6" w:rsidRPr="00776837">
        <w:rPr>
          <w:sz w:val="22"/>
          <w:szCs w:val="22"/>
          <w:lang w:val="sl-SI"/>
        </w:rPr>
        <w:t> </w:t>
      </w:r>
      <w:r w:rsidRPr="00776837">
        <w:rPr>
          <w:sz w:val="22"/>
          <w:szCs w:val="22"/>
          <w:lang w:val="sl-SI"/>
        </w:rPr>
        <w:t>bolnikov, starih od 4</w:t>
      </w:r>
      <w:r w:rsidR="00124FB6" w:rsidRPr="00776837">
        <w:rPr>
          <w:sz w:val="22"/>
          <w:szCs w:val="22"/>
          <w:lang w:val="sl-SI"/>
        </w:rPr>
        <w:t> </w:t>
      </w:r>
      <w:r w:rsidRPr="00776837">
        <w:rPr>
          <w:sz w:val="22"/>
          <w:szCs w:val="22"/>
          <w:lang w:val="sl-SI"/>
        </w:rPr>
        <w:t>let do manj kot 17</w:t>
      </w:r>
      <w:r w:rsidR="00124FB6" w:rsidRPr="00776837">
        <w:rPr>
          <w:sz w:val="22"/>
          <w:szCs w:val="22"/>
          <w:lang w:val="sl-SI"/>
        </w:rPr>
        <w:t> </w:t>
      </w:r>
      <w:r w:rsidRPr="00776837">
        <w:rPr>
          <w:sz w:val="22"/>
          <w:szCs w:val="22"/>
          <w:lang w:val="sl-SI"/>
        </w:rPr>
        <w:t>let), in v odprtih kliničnih študijah (847</w:t>
      </w:r>
      <w:r w:rsidR="00124FB6" w:rsidRPr="00776837">
        <w:rPr>
          <w:sz w:val="22"/>
          <w:szCs w:val="22"/>
          <w:lang w:val="sl-SI"/>
        </w:rPr>
        <w:t> </w:t>
      </w:r>
      <w:r w:rsidRPr="00776837">
        <w:rPr>
          <w:sz w:val="22"/>
          <w:szCs w:val="22"/>
          <w:lang w:val="sl-SI"/>
        </w:rPr>
        <w:t>bolnikov, starih od 1 meseca do 18</w:t>
      </w:r>
      <w:r w:rsidR="00124FB6" w:rsidRPr="00776837">
        <w:rPr>
          <w:sz w:val="22"/>
          <w:szCs w:val="22"/>
          <w:lang w:val="sl-SI"/>
        </w:rPr>
        <w:t> </w:t>
      </w:r>
      <w:r w:rsidRPr="00776837">
        <w:rPr>
          <w:sz w:val="22"/>
          <w:szCs w:val="22"/>
          <w:lang w:val="sl-SI"/>
        </w:rPr>
        <w:t xml:space="preserve">let ali manj) pri </w:t>
      </w:r>
      <w:bookmarkStart w:id="12" w:name="OLE_LINK6"/>
      <w:bookmarkStart w:id="13" w:name="OLE_LINK10"/>
      <w:r w:rsidRPr="00776837">
        <w:rPr>
          <w:sz w:val="22"/>
          <w:szCs w:val="22"/>
          <w:lang w:val="sl-SI"/>
        </w:rPr>
        <w:t xml:space="preserve">dopolnilnem zdravljenju pri pediatričnih bolnikih s parcialnimi napadi </w:t>
      </w:r>
      <w:bookmarkEnd w:id="12"/>
      <w:bookmarkEnd w:id="13"/>
      <w:r w:rsidRPr="00776837">
        <w:rPr>
          <w:sz w:val="22"/>
          <w:szCs w:val="22"/>
          <w:lang w:val="sl-SI"/>
        </w:rPr>
        <w:t>je bil skladen z varnostnim profilom, opaženim pri odraslih</w:t>
      </w:r>
      <w:r w:rsidRPr="00776837">
        <w:rPr>
          <w:rFonts w:eastAsia="MS Mincho"/>
          <w:sz w:val="22"/>
          <w:szCs w:val="22"/>
          <w:lang w:val="sl-SI"/>
        </w:rPr>
        <w:t>. Ker so podatki, ki so na voljo pri pediatričnih bolnikih, mlajših od 2</w:t>
      </w:r>
      <w:r w:rsidR="00124FB6" w:rsidRPr="00776837">
        <w:rPr>
          <w:rFonts w:eastAsia="MS Mincho"/>
          <w:sz w:val="22"/>
          <w:szCs w:val="22"/>
          <w:lang w:val="sl-SI"/>
        </w:rPr>
        <w:t> </w:t>
      </w:r>
      <w:r w:rsidRPr="00776837">
        <w:rPr>
          <w:rFonts w:eastAsia="MS Mincho"/>
          <w:sz w:val="22"/>
          <w:szCs w:val="22"/>
          <w:lang w:val="sl-SI"/>
        </w:rPr>
        <w:t>let starosti, omejeni, lakozamid v tej starostni skupini ni indiciran.</w:t>
      </w:r>
    </w:p>
    <w:p w14:paraId="16614EA9" w14:textId="77777777" w:rsidR="00116B38" w:rsidRPr="00776837" w:rsidRDefault="00E81E13">
      <w:pPr>
        <w:pStyle w:val="Paragraph"/>
        <w:spacing w:after="0"/>
        <w:rPr>
          <w:rFonts w:eastAsia="MS Mincho"/>
          <w:sz w:val="22"/>
          <w:szCs w:val="22"/>
          <w:lang w:val="sl-SI"/>
        </w:rPr>
      </w:pPr>
      <w:r w:rsidRPr="00776837">
        <w:rPr>
          <w:rFonts w:eastAsia="MS Mincho"/>
          <w:sz w:val="22"/>
          <w:szCs w:val="22"/>
          <w:lang w:val="sl-SI"/>
        </w:rPr>
        <w:t>Dodatni neželeni učinki, opaženi pri pediatrični populaciji, so bili pireksija, nazofaringitis, faringitis, zmanjšan apetit, nenormalno vedenje in letargija. Pri pediatrični populaciji (≥ 1/10) so o somnolenci poročali pogosteje kot pri odrasli populaciji (≥ 1/100 do &lt; 1/10).</w:t>
      </w:r>
    </w:p>
    <w:p w14:paraId="16614EAA" w14:textId="77777777" w:rsidR="00116B38" w:rsidRPr="00776837" w:rsidRDefault="00116B38">
      <w:pPr>
        <w:pStyle w:val="Paragraph"/>
        <w:spacing w:after="0"/>
        <w:rPr>
          <w:sz w:val="22"/>
          <w:szCs w:val="22"/>
          <w:lang w:val="sl-SI"/>
        </w:rPr>
      </w:pPr>
    </w:p>
    <w:bookmarkEnd w:id="11"/>
    <w:p w14:paraId="16614EAB" w14:textId="77777777" w:rsidR="00116B38" w:rsidRPr="00776837" w:rsidRDefault="00116B38">
      <w:pPr>
        <w:widowControl w:val="0"/>
        <w:tabs>
          <w:tab w:val="left" w:pos="0"/>
        </w:tabs>
        <w:outlineLvl w:val="0"/>
        <w:rPr>
          <w:szCs w:val="22"/>
        </w:rPr>
      </w:pPr>
    </w:p>
    <w:p w14:paraId="16614EAC" w14:textId="77777777" w:rsidR="00116B38" w:rsidRPr="00776837" w:rsidRDefault="00E81E13">
      <w:pPr>
        <w:widowControl w:val="0"/>
        <w:tabs>
          <w:tab w:val="left" w:pos="0"/>
        </w:tabs>
        <w:outlineLvl w:val="0"/>
        <w:rPr>
          <w:szCs w:val="22"/>
          <w:u w:val="single"/>
        </w:rPr>
      </w:pPr>
      <w:r w:rsidRPr="00776837">
        <w:rPr>
          <w:szCs w:val="22"/>
          <w:u w:val="single"/>
        </w:rPr>
        <w:lastRenderedPageBreak/>
        <w:t>Starejša populacija</w:t>
      </w:r>
    </w:p>
    <w:p w14:paraId="16614EAD" w14:textId="77777777" w:rsidR="00116B38" w:rsidRPr="00776837" w:rsidRDefault="00116B38">
      <w:pPr>
        <w:widowControl w:val="0"/>
        <w:tabs>
          <w:tab w:val="left" w:pos="0"/>
        </w:tabs>
        <w:outlineLvl w:val="0"/>
        <w:rPr>
          <w:szCs w:val="22"/>
        </w:rPr>
      </w:pPr>
    </w:p>
    <w:p w14:paraId="16614EAE" w14:textId="77777777" w:rsidR="00116B38" w:rsidRPr="00776837" w:rsidRDefault="00E81E13">
      <w:pPr>
        <w:widowControl w:val="0"/>
        <w:tabs>
          <w:tab w:val="left" w:pos="0"/>
        </w:tabs>
        <w:outlineLvl w:val="0"/>
        <w:rPr>
          <w:szCs w:val="22"/>
        </w:rPr>
      </w:pPr>
      <w:r w:rsidRPr="00776837">
        <w:rPr>
          <w:szCs w:val="22"/>
        </w:rPr>
        <w:t xml:space="preserve">V študiji samostojnega zdravljenja, kjer so primerjali lakozamid s karbamazepinom z nadzorovanim sproščanjem, se zdi, da so vrste neželenih učinkov povezane z lakozamidom pri starejših bolnikih </w:t>
      </w:r>
    </w:p>
    <w:p w14:paraId="16614EAF" w14:textId="77777777" w:rsidR="00116B38" w:rsidRPr="00776837" w:rsidRDefault="00E81E13">
      <w:pPr>
        <w:widowControl w:val="0"/>
        <w:tabs>
          <w:tab w:val="left" w:pos="0"/>
        </w:tabs>
        <w:outlineLvl w:val="0"/>
        <w:rPr>
          <w:szCs w:val="22"/>
        </w:rPr>
      </w:pPr>
      <w:r w:rsidRPr="00776837">
        <w:rPr>
          <w:szCs w:val="22"/>
        </w:rPr>
        <w:t>(≥ 65 let) podobne tistim, ki so jih opazili pri bolnikih, mlajših od 65 let. Vendar pa so pri starejših bolnikih poročali o višji incidenci (≥ 5 % razlika) padcev, diareje in tremorja v primerjavi z mlajšimi odraslimi bolniki. Najpogosteje poročan neželeni učinek, povezan s srcem, pri starejših v primerjavi z mlajšo odraslo populacijo je bil atrioventrikularni blok prve stopnje. O tem so pri lakozamidu poročali pri 4,8 %</w:t>
      </w:r>
      <w:r w:rsidRPr="00776837">
        <w:t> </w:t>
      </w:r>
      <w:r w:rsidRPr="00776837">
        <w:rPr>
          <w:szCs w:val="22"/>
        </w:rPr>
        <w:t>(3/62) starejših bolnikov v primerjavi z 1,6 % (6/382) mlajšimi odraslimi bolniki. Stopnja prekinitev zaradi neželenih učinkov, opaženih pri lakozamidu, je bila 21,0 % (13/62) pri starejših bolnikih v primerjavi z 9,2 % (35/382) pri mlajših odraslih bolnikih. Te razlike med starejšimi in mlajšimi odraslimi bolniki so bile podobne tistim opaženih v aktivni primerjalni skupini.</w:t>
      </w:r>
    </w:p>
    <w:p w14:paraId="16614EB0" w14:textId="77777777" w:rsidR="00116B38" w:rsidRPr="00776837" w:rsidRDefault="00E81E13">
      <w:pPr>
        <w:widowControl w:val="0"/>
        <w:tabs>
          <w:tab w:val="left" w:pos="0"/>
        </w:tabs>
        <w:outlineLvl w:val="0"/>
        <w:rPr>
          <w:szCs w:val="22"/>
        </w:rPr>
      </w:pPr>
      <w:r w:rsidRPr="00776837">
        <w:rPr>
          <w:szCs w:val="22"/>
          <w:u w:val="single"/>
        </w:rPr>
        <w:t xml:space="preserve"> </w:t>
      </w:r>
    </w:p>
    <w:p w14:paraId="16614EB1" w14:textId="77777777" w:rsidR="00116B38" w:rsidRPr="00776837" w:rsidRDefault="00E81E13">
      <w:pPr>
        <w:widowControl w:val="0"/>
        <w:tabs>
          <w:tab w:val="left" w:pos="0"/>
        </w:tabs>
        <w:outlineLvl w:val="0"/>
        <w:rPr>
          <w:szCs w:val="22"/>
          <w:u w:val="single"/>
        </w:rPr>
      </w:pPr>
      <w:r w:rsidRPr="00776837">
        <w:rPr>
          <w:szCs w:val="22"/>
          <w:u w:val="single"/>
        </w:rPr>
        <w:t>Poročanje o domnevnih neželenih učinkih</w:t>
      </w:r>
    </w:p>
    <w:p w14:paraId="16614EB2" w14:textId="77777777" w:rsidR="00116B38" w:rsidRPr="00776837" w:rsidRDefault="00116B38">
      <w:pPr>
        <w:widowControl w:val="0"/>
        <w:tabs>
          <w:tab w:val="left" w:pos="0"/>
        </w:tabs>
        <w:outlineLvl w:val="0"/>
        <w:rPr>
          <w:szCs w:val="22"/>
        </w:rPr>
      </w:pPr>
    </w:p>
    <w:p w14:paraId="16614EB3" w14:textId="77777777" w:rsidR="00116B38" w:rsidRPr="00776837" w:rsidRDefault="00E81E13">
      <w:pPr>
        <w:widowControl w:val="0"/>
        <w:tabs>
          <w:tab w:val="left" w:pos="0"/>
        </w:tabs>
        <w:outlineLvl w:val="0"/>
        <w:rPr>
          <w:szCs w:val="22"/>
        </w:rPr>
      </w:pPr>
      <w:r w:rsidRPr="00776837">
        <w:rPr>
          <w:szCs w:val="22"/>
        </w:rPr>
        <w:t>Poročanje o domnevnih neželenih učinkih zdravila po izdaji dovoljenja za promet je pomembno. Omogoča namreč stalno spremljanje razmerja med koristmi in tveganji zdravila. Od zdravstvenih delavcev se zahteva, da poročajo o katerem koli domnevnem neželenem učinku zdravila na</w:t>
      </w:r>
      <w:r w:rsidRPr="00776837">
        <w:rPr>
          <w:szCs w:val="22"/>
          <w:highlight w:val="lightGray"/>
        </w:rPr>
        <w:t xml:space="preserve"> nacionalni center za poročanje, ki je naveden v </w:t>
      </w:r>
      <w:hyperlink r:id="rId13" w:history="1">
        <w:r w:rsidRPr="00776837">
          <w:rPr>
            <w:rStyle w:val="Hyperlink"/>
            <w:szCs w:val="22"/>
            <w:highlight w:val="lightGray"/>
          </w:rPr>
          <w:t>Prilogi V</w:t>
        </w:r>
      </w:hyperlink>
      <w:r w:rsidRPr="00776837">
        <w:rPr>
          <w:szCs w:val="22"/>
          <w:highlight w:val="lightGray"/>
        </w:rPr>
        <w:t>.</w:t>
      </w:r>
    </w:p>
    <w:p w14:paraId="16614EB4" w14:textId="77777777" w:rsidR="00116B38" w:rsidRPr="00776837" w:rsidRDefault="00116B38">
      <w:pPr>
        <w:widowControl w:val="0"/>
        <w:tabs>
          <w:tab w:val="left" w:pos="0"/>
        </w:tabs>
        <w:outlineLvl w:val="0"/>
        <w:rPr>
          <w:szCs w:val="22"/>
        </w:rPr>
      </w:pPr>
    </w:p>
    <w:p w14:paraId="16614EB5" w14:textId="77777777" w:rsidR="00116B38" w:rsidRPr="00776837" w:rsidRDefault="00E81E13">
      <w:pPr>
        <w:widowControl w:val="0"/>
        <w:tabs>
          <w:tab w:val="left" w:pos="567"/>
        </w:tabs>
        <w:ind w:left="567" w:hanging="567"/>
        <w:outlineLvl w:val="0"/>
        <w:rPr>
          <w:szCs w:val="22"/>
        </w:rPr>
      </w:pPr>
      <w:r w:rsidRPr="00776837">
        <w:rPr>
          <w:b/>
          <w:szCs w:val="22"/>
        </w:rPr>
        <w:t>4.9</w:t>
      </w:r>
      <w:r w:rsidRPr="00776837">
        <w:rPr>
          <w:b/>
          <w:szCs w:val="22"/>
        </w:rPr>
        <w:tab/>
        <w:t>Preveliko odmerjanje</w:t>
      </w:r>
    </w:p>
    <w:p w14:paraId="16614EB6" w14:textId="77777777" w:rsidR="00116B38" w:rsidRPr="00776837" w:rsidRDefault="00116B38">
      <w:pPr>
        <w:widowControl w:val="0"/>
        <w:tabs>
          <w:tab w:val="left" w:pos="567"/>
        </w:tabs>
        <w:rPr>
          <w:szCs w:val="22"/>
        </w:rPr>
      </w:pPr>
    </w:p>
    <w:p w14:paraId="16614EB7" w14:textId="77777777" w:rsidR="00116B38" w:rsidRPr="00776837" w:rsidRDefault="00E81E13">
      <w:pPr>
        <w:widowControl w:val="0"/>
        <w:tabs>
          <w:tab w:val="left" w:pos="567"/>
        </w:tabs>
        <w:rPr>
          <w:szCs w:val="22"/>
          <w:u w:val="single"/>
        </w:rPr>
      </w:pPr>
      <w:r w:rsidRPr="00776837">
        <w:rPr>
          <w:szCs w:val="22"/>
          <w:u w:val="single"/>
        </w:rPr>
        <w:t>Simptomi</w:t>
      </w:r>
    </w:p>
    <w:p w14:paraId="16614EB8" w14:textId="77777777" w:rsidR="00116B38" w:rsidRPr="00776837" w:rsidRDefault="00116B38">
      <w:pPr>
        <w:widowControl w:val="0"/>
        <w:tabs>
          <w:tab w:val="left" w:pos="567"/>
        </w:tabs>
        <w:rPr>
          <w:szCs w:val="22"/>
        </w:rPr>
      </w:pPr>
    </w:p>
    <w:p w14:paraId="16614EB9" w14:textId="77777777" w:rsidR="00116B38" w:rsidRPr="00776837" w:rsidRDefault="00E81E13">
      <w:pPr>
        <w:widowControl w:val="0"/>
        <w:tabs>
          <w:tab w:val="left" w:pos="567"/>
        </w:tabs>
        <w:rPr>
          <w:szCs w:val="22"/>
        </w:rPr>
      </w:pPr>
      <w:r w:rsidRPr="00776837">
        <w:rPr>
          <w:szCs w:val="22"/>
        </w:rPr>
        <w:t>Simptomi, opaženi po nenamernem ali namernem prevelikem odmerjanju lakozamida, so povezani predvsem s centralnim živčnim sistemom in prebavili.</w:t>
      </w:r>
    </w:p>
    <w:p w14:paraId="16614EBA" w14:textId="77777777" w:rsidR="00116B38" w:rsidRPr="00776837" w:rsidRDefault="00E81E13">
      <w:pPr>
        <w:widowControl w:val="0"/>
        <w:numPr>
          <w:ilvl w:val="0"/>
          <w:numId w:val="26"/>
        </w:numPr>
        <w:ind w:left="567" w:hanging="567"/>
        <w:rPr>
          <w:szCs w:val="22"/>
        </w:rPr>
      </w:pPr>
      <w:r w:rsidRPr="00776837">
        <w:rPr>
          <w:szCs w:val="22"/>
        </w:rPr>
        <w:t>Vrste neželenih učinkov, ki so se pojavili pri bolnikih, ki so bili izpostavljeni odmerkom nad 400 mg pa do 800 mg se klinično niso razlikovali od tistih, ki so se pojavili pri bolnikih, ki so jemali priporočene odmerke lakozamida.</w:t>
      </w:r>
    </w:p>
    <w:p w14:paraId="16614EBB" w14:textId="77777777" w:rsidR="00116B38" w:rsidRPr="00776837" w:rsidRDefault="00E81E13">
      <w:pPr>
        <w:widowControl w:val="0"/>
        <w:numPr>
          <w:ilvl w:val="0"/>
          <w:numId w:val="26"/>
        </w:numPr>
        <w:ind w:left="567" w:hanging="567"/>
        <w:rPr>
          <w:szCs w:val="22"/>
        </w:rPr>
      </w:pPr>
      <w:r w:rsidRPr="00776837">
        <w:rPr>
          <w:szCs w:val="22"/>
        </w:rPr>
        <w:t>Neželeni učinki, o katerih so poročali po vnosu več kot 800 mg so omotica, navzea, bruhanje, epileptični napadi (</w:t>
      </w:r>
      <w:r w:rsidRPr="00776837">
        <w:rPr>
          <w:szCs w:val="22"/>
          <w:lang w:eastAsia="de-DE"/>
        </w:rPr>
        <w:t>generalizirani tonično-klonični napadi, status epilepticus). Opazili so tudi motnje prevodnosti srca, šok in komo. Poročali so o smrtnih primerih pri bolnikih, ki so vzeli akutni, enkratni, prevelik odmerek nekaj gramov lakozamida.</w:t>
      </w:r>
    </w:p>
    <w:p w14:paraId="16614EBC" w14:textId="77777777" w:rsidR="00116B38" w:rsidRPr="00776837" w:rsidRDefault="00116B38">
      <w:pPr>
        <w:widowControl w:val="0"/>
        <w:tabs>
          <w:tab w:val="left" w:pos="567"/>
        </w:tabs>
        <w:autoSpaceDE w:val="0"/>
        <w:autoSpaceDN w:val="0"/>
        <w:adjustRightInd w:val="0"/>
        <w:rPr>
          <w:szCs w:val="22"/>
          <w:lang w:eastAsia="de-DE"/>
        </w:rPr>
      </w:pPr>
    </w:p>
    <w:p w14:paraId="16614EBD" w14:textId="77777777" w:rsidR="00116B38" w:rsidRPr="00776837" w:rsidRDefault="00E81E13">
      <w:pPr>
        <w:keepNext/>
        <w:rPr>
          <w:u w:val="single"/>
        </w:rPr>
      </w:pPr>
      <w:r w:rsidRPr="00776837">
        <w:rPr>
          <w:u w:val="single"/>
        </w:rPr>
        <w:t>Obvladovanje prevelikega odmerjanja</w:t>
      </w:r>
    </w:p>
    <w:p w14:paraId="16614EBE" w14:textId="77777777" w:rsidR="00116B38" w:rsidRPr="00776837" w:rsidRDefault="00116B38">
      <w:pPr>
        <w:keepNext/>
        <w:keepLines/>
        <w:widowControl w:val="0"/>
        <w:tabs>
          <w:tab w:val="left" w:pos="567"/>
        </w:tabs>
        <w:rPr>
          <w:szCs w:val="22"/>
        </w:rPr>
      </w:pPr>
    </w:p>
    <w:p w14:paraId="16614EBF" w14:textId="77777777" w:rsidR="00116B38" w:rsidRPr="00776837" w:rsidRDefault="00E81E13">
      <w:pPr>
        <w:keepNext/>
        <w:keepLines/>
        <w:widowControl w:val="0"/>
        <w:tabs>
          <w:tab w:val="left" w:pos="567"/>
        </w:tabs>
        <w:rPr>
          <w:szCs w:val="22"/>
        </w:rPr>
      </w:pPr>
      <w:r w:rsidRPr="00776837">
        <w:rPr>
          <w:szCs w:val="22"/>
        </w:rPr>
        <w:t>Specifičnega antidota ob prevelikem odmerjanju lakozamida ni na voljo. Zdravljenje prevelikega odmerjanja lakozamida mora vključevati splošne podporne ukrepe, po potrebi lahko tudi dializo (glejte poglavje 5.2).</w:t>
      </w:r>
    </w:p>
    <w:p w14:paraId="16614EC0" w14:textId="77777777" w:rsidR="00116B38" w:rsidRPr="00776837" w:rsidRDefault="00116B38">
      <w:pPr>
        <w:widowControl w:val="0"/>
        <w:tabs>
          <w:tab w:val="left" w:pos="567"/>
        </w:tabs>
        <w:rPr>
          <w:szCs w:val="22"/>
        </w:rPr>
      </w:pPr>
    </w:p>
    <w:p w14:paraId="16614EC1" w14:textId="77777777" w:rsidR="00116B38" w:rsidRPr="00776837" w:rsidRDefault="00116B38">
      <w:pPr>
        <w:widowControl w:val="0"/>
        <w:tabs>
          <w:tab w:val="left" w:pos="567"/>
        </w:tabs>
        <w:rPr>
          <w:szCs w:val="22"/>
        </w:rPr>
      </w:pPr>
    </w:p>
    <w:p w14:paraId="16614EC2" w14:textId="77777777" w:rsidR="00116B38" w:rsidRPr="00776837" w:rsidRDefault="00E81E13">
      <w:pPr>
        <w:keepNext/>
        <w:widowControl w:val="0"/>
        <w:tabs>
          <w:tab w:val="left" w:pos="567"/>
        </w:tabs>
        <w:ind w:left="567" w:hanging="567"/>
        <w:rPr>
          <w:szCs w:val="22"/>
        </w:rPr>
      </w:pPr>
      <w:r w:rsidRPr="00776837">
        <w:rPr>
          <w:b/>
          <w:szCs w:val="22"/>
        </w:rPr>
        <w:t>5.</w:t>
      </w:r>
      <w:r w:rsidRPr="00776837">
        <w:rPr>
          <w:b/>
          <w:szCs w:val="22"/>
        </w:rPr>
        <w:tab/>
        <w:t>FARMAKOLOŠKE LASTNOSTI</w:t>
      </w:r>
    </w:p>
    <w:p w14:paraId="16614EC3" w14:textId="77777777" w:rsidR="00116B38" w:rsidRPr="00776837" w:rsidRDefault="00116B38">
      <w:pPr>
        <w:keepNext/>
        <w:widowControl w:val="0"/>
        <w:tabs>
          <w:tab w:val="left" w:pos="567"/>
        </w:tabs>
        <w:rPr>
          <w:szCs w:val="22"/>
        </w:rPr>
      </w:pPr>
    </w:p>
    <w:p w14:paraId="16614EC4" w14:textId="77777777" w:rsidR="00116B38" w:rsidRPr="00776837" w:rsidRDefault="00E81E13">
      <w:pPr>
        <w:widowControl w:val="0"/>
        <w:tabs>
          <w:tab w:val="left" w:pos="567"/>
        </w:tabs>
        <w:ind w:left="567" w:hanging="567"/>
        <w:outlineLvl w:val="0"/>
        <w:rPr>
          <w:szCs w:val="22"/>
        </w:rPr>
      </w:pPr>
      <w:r w:rsidRPr="00776837">
        <w:rPr>
          <w:b/>
          <w:szCs w:val="22"/>
        </w:rPr>
        <w:t>5.1 </w:t>
      </w:r>
      <w:r w:rsidRPr="00776837">
        <w:rPr>
          <w:b/>
          <w:szCs w:val="22"/>
        </w:rPr>
        <w:tab/>
        <w:t>Farmakodinamične lastnosti</w:t>
      </w:r>
    </w:p>
    <w:p w14:paraId="16614EC5" w14:textId="77777777" w:rsidR="00116B38" w:rsidRPr="00776837" w:rsidRDefault="00116B38">
      <w:pPr>
        <w:widowControl w:val="0"/>
        <w:tabs>
          <w:tab w:val="left" w:pos="567"/>
        </w:tabs>
        <w:rPr>
          <w:szCs w:val="22"/>
        </w:rPr>
      </w:pPr>
    </w:p>
    <w:p w14:paraId="16614EC6" w14:textId="77777777" w:rsidR="00116B38" w:rsidRPr="00776837" w:rsidRDefault="00E81E13">
      <w:pPr>
        <w:widowControl w:val="0"/>
        <w:tabs>
          <w:tab w:val="left" w:pos="567"/>
        </w:tabs>
        <w:outlineLvl w:val="0"/>
        <w:rPr>
          <w:szCs w:val="22"/>
        </w:rPr>
      </w:pPr>
      <w:r w:rsidRPr="00776837">
        <w:rPr>
          <w:szCs w:val="22"/>
        </w:rPr>
        <w:t>Farmakoterapevtska skupina: antiepileptiki, drugi antiepileptiki, oznaka ATC: N03AX18 </w:t>
      </w:r>
    </w:p>
    <w:p w14:paraId="16614EC7" w14:textId="77777777" w:rsidR="00116B38" w:rsidRPr="00776837" w:rsidRDefault="00116B38">
      <w:pPr>
        <w:widowControl w:val="0"/>
        <w:tabs>
          <w:tab w:val="left" w:pos="567"/>
        </w:tabs>
        <w:autoSpaceDE w:val="0"/>
        <w:autoSpaceDN w:val="0"/>
        <w:adjustRightInd w:val="0"/>
        <w:rPr>
          <w:szCs w:val="22"/>
          <w:u w:val="single"/>
          <w:lang w:eastAsia="de-DE"/>
        </w:rPr>
      </w:pPr>
    </w:p>
    <w:p w14:paraId="16614EC8" w14:textId="77777777" w:rsidR="00116B38" w:rsidRPr="00776837" w:rsidRDefault="00E81E13">
      <w:pPr>
        <w:keepNext/>
        <w:widowControl w:val="0"/>
        <w:tabs>
          <w:tab w:val="left" w:pos="567"/>
        </w:tabs>
        <w:autoSpaceDE w:val="0"/>
        <w:autoSpaceDN w:val="0"/>
        <w:adjustRightInd w:val="0"/>
        <w:rPr>
          <w:szCs w:val="22"/>
          <w:u w:val="single"/>
          <w:lang w:eastAsia="de-DE"/>
        </w:rPr>
      </w:pPr>
      <w:r w:rsidRPr="00776837">
        <w:rPr>
          <w:szCs w:val="22"/>
          <w:u w:val="single"/>
          <w:lang w:eastAsia="de-DE"/>
        </w:rPr>
        <w:t>Mehanizem delovanja</w:t>
      </w:r>
    </w:p>
    <w:p w14:paraId="16614EC9" w14:textId="77777777" w:rsidR="00116B38" w:rsidRPr="00776837" w:rsidRDefault="00116B38">
      <w:pPr>
        <w:keepNext/>
        <w:widowControl w:val="0"/>
        <w:tabs>
          <w:tab w:val="left" w:pos="567"/>
        </w:tabs>
        <w:rPr>
          <w:szCs w:val="22"/>
        </w:rPr>
      </w:pPr>
    </w:p>
    <w:p w14:paraId="16614ECA" w14:textId="77777777" w:rsidR="00116B38" w:rsidRPr="00776837" w:rsidRDefault="00E81E13">
      <w:pPr>
        <w:widowControl w:val="0"/>
        <w:tabs>
          <w:tab w:val="left" w:pos="567"/>
        </w:tabs>
        <w:rPr>
          <w:szCs w:val="22"/>
        </w:rPr>
      </w:pPr>
      <w:r w:rsidRPr="00776837">
        <w:rPr>
          <w:szCs w:val="22"/>
        </w:rPr>
        <w:t>Učinkovina lakozamid (R-2-acetamido-N-benzil-3-metoksipropionamid) je delujoča aminokislina.</w:t>
      </w:r>
    </w:p>
    <w:p w14:paraId="16614ECB" w14:textId="77777777" w:rsidR="00116B38" w:rsidRPr="00776837" w:rsidRDefault="00E81E13">
      <w:pPr>
        <w:keepNext/>
        <w:widowControl w:val="0"/>
        <w:tabs>
          <w:tab w:val="left" w:pos="567"/>
        </w:tabs>
        <w:autoSpaceDE w:val="0"/>
        <w:autoSpaceDN w:val="0"/>
        <w:adjustRightInd w:val="0"/>
        <w:rPr>
          <w:szCs w:val="22"/>
          <w:lang w:eastAsia="de-DE"/>
        </w:rPr>
      </w:pPr>
      <w:r w:rsidRPr="00776837">
        <w:rPr>
          <w:szCs w:val="22"/>
          <w:lang w:eastAsia="de-DE"/>
        </w:rPr>
        <w:t xml:space="preserve">Natančen mehanizem, preko katerega lakozamid doseže svoj antiepileptični učinek pri ljudeh, še ni natančno pojasnjen. </w:t>
      </w:r>
    </w:p>
    <w:p w14:paraId="16614ECC" w14:textId="77777777" w:rsidR="00116B38" w:rsidRPr="00776837" w:rsidRDefault="00E81E13">
      <w:pPr>
        <w:keepNext/>
        <w:widowControl w:val="0"/>
        <w:tabs>
          <w:tab w:val="left" w:pos="567"/>
        </w:tabs>
        <w:autoSpaceDE w:val="0"/>
        <w:autoSpaceDN w:val="0"/>
        <w:adjustRightInd w:val="0"/>
        <w:rPr>
          <w:szCs w:val="22"/>
          <w:lang w:eastAsia="de-DE"/>
        </w:rPr>
      </w:pPr>
      <w:r w:rsidRPr="00776837">
        <w:rPr>
          <w:szCs w:val="22"/>
          <w:lang w:eastAsia="de-DE"/>
        </w:rPr>
        <w:t xml:space="preserve">Elektrofiziološke študije </w:t>
      </w:r>
      <w:r w:rsidRPr="00776837">
        <w:rPr>
          <w:i/>
          <w:szCs w:val="22"/>
          <w:lang w:eastAsia="de-DE"/>
        </w:rPr>
        <w:t>in vitro</w:t>
      </w:r>
      <w:r w:rsidRPr="00776837">
        <w:rPr>
          <w:szCs w:val="22"/>
          <w:lang w:eastAsia="de-DE"/>
        </w:rPr>
        <w:t xml:space="preserve"> so pokazale, da lakozamid selektivno poveča počasno inaktivacijo napetostno odvisnih natrijevih kanalčkov, kar povzroči stabilizacijo hiperekscitabilnih nevronskih membran. </w:t>
      </w:r>
    </w:p>
    <w:p w14:paraId="16614ECD" w14:textId="77777777" w:rsidR="00116B38" w:rsidRPr="00776837" w:rsidRDefault="00116B38">
      <w:pPr>
        <w:widowControl w:val="0"/>
        <w:tabs>
          <w:tab w:val="left" w:pos="567"/>
        </w:tabs>
        <w:autoSpaceDE w:val="0"/>
        <w:autoSpaceDN w:val="0"/>
        <w:adjustRightInd w:val="0"/>
        <w:rPr>
          <w:szCs w:val="22"/>
          <w:u w:val="single"/>
          <w:lang w:eastAsia="de-DE"/>
        </w:rPr>
      </w:pPr>
    </w:p>
    <w:p w14:paraId="16614ECE" w14:textId="77777777" w:rsidR="00116B38" w:rsidRPr="00776837" w:rsidRDefault="00E81E13">
      <w:pPr>
        <w:widowControl w:val="0"/>
        <w:tabs>
          <w:tab w:val="left" w:pos="567"/>
        </w:tabs>
        <w:autoSpaceDE w:val="0"/>
        <w:autoSpaceDN w:val="0"/>
        <w:adjustRightInd w:val="0"/>
        <w:rPr>
          <w:szCs w:val="22"/>
          <w:u w:val="single"/>
          <w:lang w:eastAsia="de-DE"/>
        </w:rPr>
      </w:pPr>
      <w:r w:rsidRPr="00776837">
        <w:rPr>
          <w:szCs w:val="22"/>
          <w:u w:val="single"/>
          <w:lang w:eastAsia="de-DE"/>
        </w:rPr>
        <w:t>Farmakodinamični učinki</w:t>
      </w:r>
    </w:p>
    <w:p w14:paraId="16614ECF" w14:textId="77777777" w:rsidR="00116B38" w:rsidRPr="00776837" w:rsidRDefault="00116B38">
      <w:pPr>
        <w:widowControl w:val="0"/>
        <w:tabs>
          <w:tab w:val="left" w:pos="567"/>
        </w:tabs>
        <w:autoSpaceDE w:val="0"/>
        <w:autoSpaceDN w:val="0"/>
        <w:adjustRightInd w:val="0"/>
        <w:rPr>
          <w:szCs w:val="22"/>
          <w:lang w:eastAsia="de-DE"/>
        </w:rPr>
      </w:pPr>
    </w:p>
    <w:p w14:paraId="16614ED0"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 xml:space="preserve">Na širokem spektru živalskih modelov s parcialnimi in primarno generaliziranimi napadi so pokazali, da lakozamid varuje pred epileptičnimi napadi in zakasni razvoj epileptogenih sprememb. </w:t>
      </w:r>
    </w:p>
    <w:p w14:paraId="16614ED1"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V nekliničnih poskusih je lakozamid v kombinaciji z levetiracetamom, karbamazepinom, fenitoinom, valproatom, lamotriginom, topiramatom ali gabapentinom pokazal sinergistične ali aditivne antikonvulzivne učinke.</w:t>
      </w:r>
    </w:p>
    <w:p w14:paraId="16614ED2" w14:textId="77777777" w:rsidR="00116B38" w:rsidRPr="00776837" w:rsidRDefault="00116B38">
      <w:pPr>
        <w:widowControl w:val="0"/>
        <w:tabs>
          <w:tab w:val="left" w:pos="567"/>
        </w:tabs>
        <w:autoSpaceDE w:val="0"/>
        <w:autoSpaceDN w:val="0"/>
        <w:adjustRightInd w:val="0"/>
        <w:rPr>
          <w:szCs w:val="22"/>
          <w:u w:val="single"/>
          <w:lang w:eastAsia="de-DE"/>
        </w:rPr>
      </w:pPr>
    </w:p>
    <w:p w14:paraId="16614ED3" w14:textId="0925CB55" w:rsidR="00116B38" w:rsidRPr="00776837" w:rsidRDefault="00E81E13">
      <w:pPr>
        <w:keepNext/>
        <w:widowControl w:val="0"/>
        <w:tabs>
          <w:tab w:val="left" w:pos="567"/>
        </w:tabs>
        <w:autoSpaceDE w:val="0"/>
        <w:autoSpaceDN w:val="0"/>
        <w:adjustRightInd w:val="0"/>
        <w:rPr>
          <w:rFonts w:eastAsia="MS Mincho"/>
          <w:szCs w:val="22"/>
          <w:u w:val="single"/>
        </w:rPr>
      </w:pPr>
      <w:r w:rsidRPr="00776837">
        <w:rPr>
          <w:szCs w:val="22"/>
          <w:u w:val="single"/>
          <w:lang w:eastAsia="de-DE"/>
        </w:rPr>
        <w:t>Klinična učinkovitost in varnost (</w:t>
      </w:r>
      <w:r w:rsidRPr="00776837">
        <w:rPr>
          <w:rFonts w:eastAsia="MS Mincho"/>
          <w:szCs w:val="22"/>
          <w:u w:val="single"/>
        </w:rPr>
        <w:t>parcialni napadi)</w:t>
      </w:r>
    </w:p>
    <w:p w14:paraId="09F63068" w14:textId="77777777" w:rsidR="00156E30" w:rsidRPr="00776837" w:rsidRDefault="00156E30">
      <w:pPr>
        <w:keepNext/>
        <w:widowControl w:val="0"/>
        <w:tabs>
          <w:tab w:val="left" w:pos="567"/>
        </w:tabs>
        <w:autoSpaceDE w:val="0"/>
        <w:autoSpaceDN w:val="0"/>
        <w:adjustRightInd w:val="0"/>
        <w:rPr>
          <w:szCs w:val="22"/>
          <w:u w:val="single"/>
          <w:lang w:eastAsia="de-DE"/>
        </w:rPr>
      </w:pPr>
    </w:p>
    <w:p w14:paraId="16614ED4" w14:textId="77777777" w:rsidR="00116B38" w:rsidRPr="00776837" w:rsidRDefault="00E81E13">
      <w:pPr>
        <w:keepNext/>
        <w:widowControl w:val="0"/>
        <w:tabs>
          <w:tab w:val="left" w:pos="567"/>
        </w:tabs>
        <w:autoSpaceDE w:val="0"/>
        <w:autoSpaceDN w:val="0"/>
        <w:adjustRightInd w:val="0"/>
        <w:rPr>
          <w:szCs w:val="22"/>
          <w:u w:val="single"/>
          <w:lang w:eastAsia="de-DE"/>
        </w:rPr>
      </w:pPr>
      <w:r w:rsidRPr="00776837">
        <w:rPr>
          <w:szCs w:val="22"/>
          <w:u w:val="single"/>
          <w:lang w:eastAsia="de-DE"/>
        </w:rPr>
        <w:t>Odrasla populacija</w:t>
      </w:r>
    </w:p>
    <w:p w14:paraId="16614ED5" w14:textId="77777777" w:rsidR="00116B38" w:rsidRPr="00776837" w:rsidRDefault="00116B38">
      <w:pPr>
        <w:keepNext/>
        <w:widowControl w:val="0"/>
        <w:tabs>
          <w:tab w:val="left" w:pos="567"/>
        </w:tabs>
        <w:autoSpaceDE w:val="0"/>
        <w:autoSpaceDN w:val="0"/>
        <w:adjustRightInd w:val="0"/>
        <w:rPr>
          <w:szCs w:val="22"/>
          <w:u w:val="single"/>
          <w:lang w:eastAsia="de-DE"/>
        </w:rPr>
      </w:pPr>
    </w:p>
    <w:p w14:paraId="16614ED6" w14:textId="44ABC5EB" w:rsidR="00116B38" w:rsidRPr="00776837" w:rsidRDefault="00E81E13">
      <w:pPr>
        <w:keepNext/>
        <w:widowControl w:val="0"/>
        <w:tabs>
          <w:tab w:val="left" w:pos="567"/>
        </w:tabs>
        <w:autoSpaceDE w:val="0"/>
        <w:autoSpaceDN w:val="0"/>
        <w:adjustRightInd w:val="0"/>
        <w:rPr>
          <w:i/>
          <w:szCs w:val="22"/>
          <w:lang w:eastAsia="de-DE"/>
        </w:rPr>
      </w:pPr>
      <w:r w:rsidRPr="00776837">
        <w:rPr>
          <w:i/>
          <w:szCs w:val="22"/>
          <w:lang w:eastAsia="de-DE"/>
        </w:rPr>
        <w:t>Samostojno zdravljenje</w:t>
      </w:r>
    </w:p>
    <w:p w14:paraId="0CD4B4CC" w14:textId="77777777" w:rsidR="00156E30" w:rsidRPr="00776837" w:rsidRDefault="00156E30">
      <w:pPr>
        <w:keepNext/>
        <w:widowControl w:val="0"/>
        <w:tabs>
          <w:tab w:val="left" w:pos="567"/>
        </w:tabs>
        <w:autoSpaceDE w:val="0"/>
        <w:autoSpaceDN w:val="0"/>
        <w:adjustRightInd w:val="0"/>
        <w:rPr>
          <w:i/>
          <w:szCs w:val="22"/>
          <w:lang w:eastAsia="de-DE"/>
        </w:rPr>
      </w:pPr>
    </w:p>
    <w:p w14:paraId="16614ED7" w14:textId="77777777" w:rsidR="00116B38" w:rsidRPr="00776837" w:rsidRDefault="00E81E13">
      <w:pPr>
        <w:widowControl w:val="0"/>
        <w:tabs>
          <w:tab w:val="left" w:pos="0"/>
        </w:tabs>
        <w:outlineLvl w:val="0"/>
        <w:rPr>
          <w:szCs w:val="22"/>
        </w:rPr>
      </w:pPr>
      <w:r w:rsidRPr="00776837">
        <w:rPr>
          <w:szCs w:val="22"/>
          <w:lang w:eastAsia="de-DE"/>
        </w:rPr>
        <w:t xml:space="preserve">Učinkovitost lakozamida pri samostojnem zdravljenju je bila ugotovljena v dvojno slepi, z vzporednimi skupinami, ne-inferiorni primerjavi s karbamazepinom z nadzorovanim sproščanjem pri 886 bolnikih, starih 16 let ali starejših, z na novo ali nedavno diagnosticirano epilepsijo. Bolniki so morali imeti neizzvane parcialne napade s sekundarno generalizacijo ali brez nje. Bolniki so randomizirano prejemali </w:t>
      </w:r>
      <w:r w:rsidRPr="00776837">
        <w:rPr>
          <w:szCs w:val="22"/>
        </w:rPr>
        <w:t>karbamazepin z nadzorovanim sproščanjem ali lakozamid v obliki tablet, v razmerju 1:1. Odmerek je temeljil na odzivu na odmerek in je bil v razponu od 400 do 1200 mg/dan za karbamazepin z nadzorovanim sproščanjem in od 200 do 600 mg/dan za lakozamid. Trajanje zdravljenja je bilo do 121 tednov, odvisno od odziva.</w:t>
      </w:r>
    </w:p>
    <w:p w14:paraId="16614ED8" w14:textId="77777777" w:rsidR="00116B38" w:rsidRPr="00776837" w:rsidRDefault="00E81E13">
      <w:pPr>
        <w:widowControl w:val="0"/>
        <w:tabs>
          <w:tab w:val="left" w:pos="0"/>
        </w:tabs>
        <w:outlineLvl w:val="0"/>
        <w:rPr>
          <w:szCs w:val="22"/>
        </w:rPr>
      </w:pPr>
      <w:r w:rsidRPr="00776837">
        <w:rPr>
          <w:szCs w:val="22"/>
        </w:rPr>
        <w:t xml:space="preserve">Ocenjeno razmerje 6-mesečnega obdobja brez napadov je bilo z uporabo analize preživetja po metodi Kaplan-Meier 89,8 % za bolnike, ki so se zdravili z lakozamidom in 91,1 % za bolnike, ki so se zdravili s karbamazepinom z nadzorovanim sproščanjem. Prilagojena absolutna razlika med zdravljenji je bila -1,3 % (95 % CI: -5,5, 2,8). Ocenjeno razmerje 12-mesečnega obdobja brez napadov po metodi Kaplan-Meier je bilo 77,8 % za bolnike, ki so se zdravili z lakozamidom in 82,7 % za bolnike, ki so se zdravili s karbamazepinom z nadzorovanim sproščanjem. </w:t>
      </w:r>
    </w:p>
    <w:p w14:paraId="16614ED9"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 xml:space="preserve">Razmerje 6-mesečnega obdobja brez napadov pri starejših bolnikih, starih 65 let in več (62 bolnikov na lakozamidu, 57 bolnikov na </w:t>
      </w:r>
      <w:r w:rsidRPr="00776837">
        <w:rPr>
          <w:szCs w:val="22"/>
        </w:rPr>
        <w:t xml:space="preserve">karbamazepinu z nadzorovanim sproščanjem) je bilo med obema zdravljenima skupinama podobno. Razmerja so bila podobna tudi tistim opaženim pri celotni populaciji. Pri starejši populaciji je bil vzdrževalni odmerek lakozamida 200 mg/dan pri 55 bolnikih (88,7 %), 400 mg/dan pri 6 bolnikih (9,7 %) in pri 1 bolniku (1,6 %) se je odmerek povečal na več kot 400 mg/dan. </w:t>
      </w:r>
    </w:p>
    <w:p w14:paraId="16614EDA" w14:textId="77777777" w:rsidR="00116B38" w:rsidRPr="00776837" w:rsidRDefault="00116B38">
      <w:pPr>
        <w:widowControl w:val="0"/>
        <w:tabs>
          <w:tab w:val="left" w:pos="567"/>
        </w:tabs>
        <w:autoSpaceDE w:val="0"/>
        <w:autoSpaceDN w:val="0"/>
        <w:adjustRightInd w:val="0"/>
        <w:rPr>
          <w:i/>
          <w:szCs w:val="22"/>
          <w:lang w:eastAsia="de-DE"/>
        </w:rPr>
      </w:pPr>
    </w:p>
    <w:p w14:paraId="16614EDB" w14:textId="5728A337" w:rsidR="00116B38" w:rsidRPr="00776837" w:rsidRDefault="00E81E13">
      <w:pPr>
        <w:widowControl w:val="0"/>
        <w:tabs>
          <w:tab w:val="left" w:pos="567"/>
        </w:tabs>
        <w:autoSpaceDE w:val="0"/>
        <w:autoSpaceDN w:val="0"/>
        <w:adjustRightInd w:val="0"/>
        <w:rPr>
          <w:i/>
          <w:szCs w:val="22"/>
          <w:lang w:eastAsia="de-DE"/>
        </w:rPr>
      </w:pPr>
      <w:r w:rsidRPr="00776837">
        <w:rPr>
          <w:i/>
          <w:szCs w:val="22"/>
          <w:lang w:eastAsia="de-DE"/>
        </w:rPr>
        <w:t>Prehod na samostojno zdravljenje</w:t>
      </w:r>
    </w:p>
    <w:p w14:paraId="4D0A5C28" w14:textId="77777777" w:rsidR="00156E30" w:rsidRPr="00776837" w:rsidRDefault="00156E30">
      <w:pPr>
        <w:widowControl w:val="0"/>
        <w:tabs>
          <w:tab w:val="left" w:pos="567"/>
        </w:tabs>
        <w:autoSpaceDE w:val="0"/>
        <w:autoSpaceDN w:val="0"/>
        <w:adjustRightInd w:val="0"/>
        <w:rPr>
          <w:i/>
          <w:szCs w:val="22"/>
          <w:lang w:eastAsia="de-DE"/>
        </w:rPr>
      </w:pPr>
    </w:p>
    <w:p w14:paraId="16614EDC" w14:textId="77777777"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 xml:space="preserve">Učinkovitost in varnost lakozamida pri prehodu na samostojno zdravljenje je bila ocenjena iz pretekle nadzorovane, multicentrične, dvojno slepe, randomizirane študije. V tej študiji je bilo 425 bolnikov, starih od 16 do 70 let, z nenadzorovanimi parcialnimi napadi, ki so jemali stabilne odmerke 1 ali 2 antiepileptikov, randomizirano za prehod na samostojno zdravljenje z lakozamidom (bodisi 400 mg/dan ali 300 mg/dan, v razmerju 3:1). Pri zdravljenih bolnikih, ki so končali titracijo in začeli s prenehanjem jemanja antiepileptikov (284 oziroma 99), je bilo v ciljnem opazovanem obdobju 70 dni samostojno zdravljenje vzdrževano pri 71,5 % oziroma 70,7 % bolnikov od 57-105 dni (mediana 71 dni). </w:t>
      </w:r>
    </w:p>
    <w:p w14:paraId="16614EDD" w14:textId="77777777" w:rsidR="00116B38" w:rsidRPr="00776837" w:rsidRDefault="00116B38">
      <w:pPr>
        <w:keepNext/>
        <w:widowControl w:val="0"/>
        <w:tabs>
          <w:tab w:val="left" w:pos="567"/>
        </w:tabs>
        <w:autoSpaceDE w:val="0"/>
        <w:autoSpaceDN w:val="0"/>
        <w:adjustRightInd w:val="0"/>
        <w:rPr>
          <w:i/>
          <w:szCs w:val="22"/>
          <w:lang w:eastAsia="de-DE"/>
        </w:rPr>
      </w:pPr>
    </w:p>
    <w:p w14:paraId="16614EDE" w14:textId="217E48F1" w:rsidR="00116B38" w:rsidRPr="00776837" w:rsidRDefault="00E81E13">
      <w:pPr>
        <w:keepNext/>
        <w:widowControl w:val="0"/>
        <w:tabs>
          <w:tab w:val="left" w:pos="567"/>
        </w:tabs>
        <w:autoSpaceDE w:val="0"/>
        <w:autoSpaceDN w:val="0"/>
        <w:adjustRightInd w:val="0"/>
        <w:rPr>
          <w:i/>
          <w:szCs w:val="22"/>
          <w:lang w:eastAsia="de-DE"/>
        </w:rPr>
      </w:pPr>
      <w:r w:rsidRPr="00776837">
        <w:rPr>
          <w:i/>
          <w:szCs w:val="22"/>
          <w:lang w:eastAsia="de-DE"/>
        </w:rPr>
        <w:t>Dopolnilno zdravljenje</w:t>
      </w:r>
    </w:p>
    <w:p w14:paraId="04C11A4C" w14:textId="77777777" w:rsidR="00156E30" w:rsidRPr="00776837" w:rsidRDefault="00156E30">
      <w:pPr>
        <w:keepNext/>
        <w:widowControl w:val="0"/>
        <w:tabs>
          <w:tab w:val="left" w:pos="567"/>
        </w:tabs>
        <w:autoSpaceDE w:val="0"/>
        <w:autoSpaceDN w:val="0"/>
        <w:adjustRightInd w:val="0"/>
        <w:rPr>
          <w:i/>
          <w:szCs w:val="22"/>
          <w:lang w:eastAsia="de-DE"/>
        </w:rPr>
      </w:pPr>
    </w:p>
    <w:p w14:paraId="16614EDF" w14:textId="77777777" w:rsidR="00116B38" w:rsidRPr="00776837" w:rsidRDefault="00E81E13">
      <w:pPr>
        <w:widowControl w:val="0"/>
        <w:tabs>
          <w:tab w:val="left" w:pos="567"/>
        </w:tabs>
        <w:autoSpaceDE w:val="0"/>
        <w:autoSpaceDN w:val="0"/>
        <w:adjustRightInd w:val="0"/>
        <w:rPr>
          <w:color w:val="000000"/>
          <w:szCs w:val="22"/>
        </w:rPr>
      </w:pPr>
      <w:r w:rsidRPr="00776837">
        <w:rPr>
          <w:bCs/>
          <w:color w:val="000000"/>
          <w:szCs w:val="22"/>
        </w:rPr>
        <w:t>Učinkovitost dopolnilnega zdravljenja z lakozamidom v priporočenih odmerkih (200 mg/dan, 400 mg/dan) so preučevali v 3 multicentričnih, randomiziranih, s placebom nadzorovanih kliničnih študijah z 12-tedenskim obdobjem vzdrževalnega zdravljenja. Lakozamid v odmerku 600 mg/dan je bil v nadzorovanih študijah dopolnilnega zdravljenja učinkovit, vendar je bila učinkovitost podobna kot pri odmerku 400 mg/dan.</w:t>
      </w:r>
      <w:r w:rsidRPr="00776837">
        <w:rPr>
          <w:color w:val="000000"/>
          <w:szCs w:val="22"/>
        </w:rPr>
        <w:t xml:space="preserve"> Bolniki so odmerek 600 mg/dan zaradi neželenih učinkov, povezanih z osrednjim živčnim sistemom in prebavili slabše prenašali, zato odmerek 600 mg/dan ni priporočljiv. Največji priporočeni odmerek je zato 400 mg/dan. Študije, v katere je bilo vključenih 1.308 bolnikov, ki so imeli v anamnezi parcialne napade v povprečju 23 let, so bile načrtovane za oceno učinkovitosti in varnosti lakozamida pri sočasnem jemanju z 1 do 3 antiepileptiki pri bolnikih z nenadzorovanimi parcialnimi napadi s sekundarno generalizacijo </w:t>
      </w:r>
      <w:r w:rsidRPr="00776837">
        <w:rPr>
          <w:color w:val="000000"/>
          <w:szCs w:val="22"/>
        </w:rPr>
        <w:lastRenderedPageBreak/>
        <w:t>ali brez nje. V celoti je bil delež bolnikov, pri katerih se je pogostnost napadov zmanjšala za 50 %, pri placebu 23 %, pri bolnikih, ki so jemali lakozamid v odmerku 200 mg/dan, 34 % in pri bolnikih, ki so jemali lakozamid v odmerku 400 mg/dan, 40 %.</w:t>
      </w:r>
    </w:p>
    <w:p w14:paraId="16614EE0" w14:textId="77777777" w:rsidR="00116B38" w:rsidRPr="00776837" w:rsidRDefault="00116B38">
      <w:pPr>
        <w:widowControl w:val="0"/>
        <w:tabs>
          <w:tab w:val="left" w:pos="567"/>
        </w:tabs>
        <w:autoSpaceDE w:val="0"/>
        <w:autoSpaceDN w:val="0"/>
        <w:adjustRightInd w:val="0"/>
        <w:rPr>
          <w:color w:val="000000"/>
          <w:szCs w:val="22"/>
        </w:rPr>
      </w:pPr>
    </w:p>
    <w:p w14:paraId="16614EE1" w14:textId="77777777" w:rsidR="00116B38" w:rsidRPr="00776837" w:rsidRDefault="00E81E13">
      <w:pPr>
        <w:widowControl w:val="0"/>
        <w:tabs>
          <w:tab w:val="left" w:pos="567"/>
        </w:tabs>
        <w:autoSpaceDE w:val="0"/>
        <w:autoSpaceDN w:val="0"/>
        <w:adjustRightInd w:val="0"/>
        <w:rPr>
          <w:color w:val="000000"/>
          <w:szCs w:val="22"/>
        </w:rPr>
      </w:pPr>
      <w:r w:rsidRPr="00776837">
        <w:rPr>
          <w:color w:val="000000"/>
          <w:szCs w:val="22"/>
        </w:rPr>
        <w:t>Farmakokinetika in varnost enkratnega začetnega (polnilnega) odmerka lakozamida za intravensko uporabo sta bili določeni z multicentrično, odprto študijo, s katero so ocenili varnost in prenašanje hitrega vnosa lakozamida z uporabo enkratnega intravenskega začetnega (polnilnega) odmerka (vključuje 200 mg), ki mu sledi peroralno odmerjanje dvakrat na dan (ekvivalentno intravenskemu odmerku) kot dopolnilno zdravljenje pri odraslih osebah, starih od 16 do 60 let, s parcialnimi napadi.</w:t>
      </w:r>
    </w:p>
    <w:p w14:paraId="16614EE2" w14:textId="77777777" w:rsidR="00116B38" w:rsidRPr="00776837" w:rsidRDefault="00116B38">
      <w:pPr>
        <w:widowControl w:val="0"/>
        <w:tabs>
          <w:tab w:val="left" w:pos="567"/>
        </w:tabs>
        <w:rPr>
          <w:szCs w:val="22"/>
        </w:rPr>
      </w:pPr>
    </w:p>
    <w:p w14:paraId="16614EE3" w14:textId="77777777" w:rsidR="00116B38" w:rsidRPr="00776837" w:rsidRDefault="00E81E13">
      <w:pPr>
        <w:widowControl w:val="0"/>
        <w:tabs>
          <w:tab w:val="left" w:pos="567"/>
        </w:tabs>
        <w:rPr>
          <w:szCs w:val="22"/>
          <w:u w:val="single"/>
        </w:rPr>
      </w:pPr>
      <w:r w:rsidRPr="00776837">
        <w:rPr>
          <w:szCs w:val="22"/>
          <w:u w:val="single"/>
        </w:rPr>
        <w:t>Pediatrična populacija</w:t>
      </w:r>
    </w:p>
    <w:p w14:paraId="16614EE4" w14:textId="77777777" w:rsidR="00116B38" w:rsidRPr="00776837" w:rsidRDefault="00116B38">
      <w:pPr>
        <w:widowControl w:val="0"/>
        <w:tabs>
          <w:tab w:val="left" w:pos="567"/>
        </w:tabs>
      </w:pPr>
    </w:p>
    <w:p w14:paraId="16614EE5" w14:textId="77777777" w:rsidR="00116B38" w:rsidRPr="00776837" w:rsidRDefault="00E81E13">
      <w:pPr>
        <w:widowControl w:val="0"/>
        <w:tabs>
          <w:tab w:val="left" w:pos="567"/>
        </w:tabs>
      </w:pPr>
      <w:r w:rsidRPr="00776837">
        <w:t>Parcialni napadi imajo pri otrocih od 2. leta starosti in pri odraslih podobno patofiziologijo in klinični izraz. Učinkovitost lakozamida pri otrocih, starih 2 leti in več, je bila ekstrapolirana iz podatkov za mladostnike in odrasle s parcialnimi napadi, pri katerih je bil pričakovan podoben odziv, če so za pediatrične odmerke ugotovljene prilagoditve (glejte poglavje 4.2), varnost pa je bila dokazana (glejte poglavje 4.8).</w:t>
      </w:r>
    </w:p>
    <w:p w14:paraId="16614EE6" w14:textId="77777777" w:rsidR="00116B38" w:rsidRPr="00776837" w:rsidRDefault="00E81E13">
      <w:pPr>
        <w:pStyle w:val="C-BodyText"/>
        <w:spacing w:before="0" w:after="0" w:line="240" w:lineRule="auto"/>
        <w:rPr>
          <w:sz w:val="22"/>
          <w:szCs w:val="22"/>
          <w:lang w:val="sl-SI"/>
        </w:rPr>
      </w:pPr>
      <w:r w:rsidRPr="00776837">
        <w:rPr>
          <w:sz w:val="22"/>
          <w:szCs w:val="22"/>
          <w:lang w:val="sl-SI"/>
        </w:rPr>
        <w:t>Učinkovitost, podprto z zgoraj navedenim načelom ekstrapolacije, je potrdila dvojno slepa, randomizirana, s placebom nadzorovana klinična študija. Študijo je sestavljalo 8</w:t>
      </w:r>
      <w:r w:rsidRPr="00776837">
        <w:rPr>
          <w:sz w:val="22"/>
          <w:szCs w:val="22"/>
          <w:lang w:val="sl-SI"/>
        </w:rPr>
        <w:noBreakHyphen/>
        <w:t>tedensko izhodiščno obdobje, ki mu je sledilo 6</w:t>
      </w:r>
      <w:r w:rsidRPr="00776837">
        <w:rPr>
          <w:sz w:val="22"/>
          <w:szCs w:val="22"/>
          <w:lang w:val="sl-SI"/>
        </w:rPr>
        <w:noBreakHyphen/>
        <w:t>tedensko obdobje titriranja. Primerni bolniki s stabilnim režimom odmerjanja od 1 do ≤ 3 antiepileptičnih zdravil, ki so še vedno imeli vsaj 2 parcialna napada v 4 tednih pred presejanjem, in so imeli v 8</w:t>
      </w:r>
      <w:r w:rsidRPr="00776837">
        <w:rPr>
          <w:sz w:val="22"/>
          <w:szCs w:val="22"/>
          <w:lang w:val="sl-SI"/>
        </w:rPr>
        <w:noBreakHyphen/>
        <w:t>tedenskem obdobju pred vstopom v izhodiščno obdobje obdobja brez napadov ne daljša od 21 dni, so bili randomizirani za prejemanje placeba (n = 172) ali lakozamida (n = 171).</w:t>
      </w:r>
    </w:p>
    <w:p w14:paraId="16614EE7" w14:textId="77777777" w:rsidR="00116B38" w:rsidRPr="00776837" w:rsidRDefault="00E81E13">
      <w:pPr>
        <w:pStyle w:val="C-BodyText"/>
        <w:spacing w:before="0" w:after="0" w:line="240" w:lineRule="auto"/>
        <w:rPr>
          <w:sz w:val="22"/>
          <w:szCs w:val="22"/>
          <w:lang w:val="sl-SI"/>
        </w:rPr>
      </w:pPr>
      <w:r w:rsidRPr="00776837">
        <w:rPr>
          <w:sz w:val="22"/>
          <w:szCs w:val="22"/>
          <w:lang w:val="sl-SI"/>
        </w:rPr>
        <w:t>Odmerjanje se je začelo z odmerkom 2 mg/kg/dan pri osebah, ki so tehtale manj kot 50 kg, ali 100 mg/dan pri osebah, ki so tehtale 50 kg ali več, razdeljenim na 2 odmerka. V obdobju titriranja so odmerke lakozamida prilagajali v korakih po 1 ali 2 mg/kg/dan pri osebah, ki so tehtale manj kot 50 kg, oz. 50 ali 100 mg/dan pri osebah, ki so tehtale 50 kg ali več, v tedenskih intervalih, da so dosegli ciljni razpon v vzdrževalnem obdobju.</w:t>
      </w:r>
    </w:p>
    <w:p w14:paraId="16614EE8" w14:textId="753FDB9D" w:rsidR="00116B38" w:rsidRPr="00776837" w:rsidRDefault="00E81E13">
      <w:pPr>
        <w:pStyle w:val="C-BodyText"/>
        <w:spacing w:before="0" w:after="0" w:line="240" w:lineRule="auto"/>
        <w:rPr>
          <w:sz w:val="22"/>
          <w:szCs w:val="22"/>
          <w:lang w:val="sl-SI"/>
        </w:rPr>
      </w:pPr>
      <w:r w:rsidRPr="00776837">
        <w:rPr>
          <w:sz w:val="22"/>
          <w:szCs w:val="22"/>
          <w:lang w:val="sl-SI"/>
        </w:rPr>
        <w:t>Osebe so morale doseči najmanjši ciljni odmerek za svojo kategorijo telesne mase za končne </w:t>
      </w:r>
      <w:r w:rsidR="00156E30" w:rsidRPr="00776837">
        <w:rPr>
          <w:sz w:val="22"/>
          <w:szCs w:val="22"/>
          <w:lang w:val="sl-SI"/>
        </w:rPr>
        <w:t>3</w:t>
      </w:r>
      <w:r w:rsidRPr="00776837">
        <w:rPr>
          <w:sz w:val="22"/>
          <w:szCs w:val="22"/>
          <w:lang w:val="sl-SI"/>
        </w:rPr>
        <w:t> dni obdobja titriranja, da so bile primerne za vstop v 10</w:t>
      </w:r>
      <w:r w:rsidRPr="00776837">
        <w:rPr>
          <w:sz w:val="22"/>
          <w:szCs w:val="22"/>
          <w:lang w:val="sl-SI"/>
        </w:rPr>
        <w:noBreakHyphen/>
        <w:t>tedensko vzdrževalno obdobje. Osebe so ostale na stabilnem odmerku lakozamida ves čas vzdrževalnega obdobja ali pa so bile umaknjene in so vstopile v slepo obdobje zmanjševanja.</w:t>
      </w:r>
    </w:p>
    <w:p w14:paraId="22F16514" w14:textId="7C25B4AE" w:rsidR="00156E30" w:rsidRPr="00776837" w:rsidRDefault="00E81E13">
      <w:pPr>
        <w:pStyle w:val="C-BodyText"/>
        <w:spacing w:before="0" w:after="0" w:line="240" w:lineRule="auto"/>
        <w:rPr>
          <w:sz w:val="22"/>
          <w:lang w:val="sl-SI"/>
        </w:rPr>
      </w:pPr>
      <w:r w:rsidRPr="00776837">
        <w:rPr>
          <w:sz w:val="22"/>
          <w:szCs w:val="22"/>
          <w:lang w:val="sl-SI"/>
        </w:rPr>
        <w:t>Med skupino z lakozamidom in skupino s placebom so opazili statistično značilno (p = 0,0003) in klinično pomembno zmanjšanje pogostnosti parcialnih napadov na 28 dni od izhodišča do vzdrževalnega obdobja. Na podlagi analize kovariance je bilo ugotovljeno 31,72 -odstotno zmanjšanje teh napadov (95-% IZ: 16,342; 44,277).</w:t>
      </w:r>
      <w:r w:rsidRPr="00776837">
        <w:rPr>
          <w:sz w:val="22"/>
          <w:lang w:val="sl-SI"/>
        </w:rPr>
        <w:t xml:space="preserve"> </w:t>
      </w:r>
    </w:p>
    <w:p w14:paraId="16614EE9" w14:textId="5CED9EC9" w:rsidR="00116B38" w:rsidRPr="00776837" w:rsidRDefault="00E81E13">
      <w:pPr>
        <w:pStyle w:val="C-BodyText"/>
        <w:spacing w:before="0" w:after="0" w:line="240" w:lineRule="auto"/>
        <w:rPr>
          <w:sz w:val="22"/>
          <w:szCs w:val="22"/>
          <w:lang w:val="sl-SI"/>
        </w:rPr>
      </w:pPr>
      <w:r w:rsidRPr="00776837">
        <w:rPr>
          <w:sz w:val="22"/>
          <w:szCs w:val="22"/>
          <w:lang w:val="sl-SI"/>
        </w:rPr>
        <w:t>V celoti je delež oseb z vsaj 50</w:t>
      </w:r>
      <w:r w:rsidRPr="00776837">
        <w:rPr>
          <w:sz w:val="22"/>
          <w:szCs w:val="22"/>
          <w:lang w:val="sl-SI"/>
        </w:rPr>
        <w:noBreakHyphen/>
        <w:t>% zmanjšanjem pogostnosti parcialnih napadov na 28 dni od izhodišča do vzdrževalnega obdobja znašal 52,9 % v skupini z lakozamidom, v primerjavi s 33,3 % v skupini s placebom.</w:t>
      </w:r>
    </w:p>
    <w:p w14:paraId="16614EEA" w14:textId="21BF84DD" w:rsidR="00116B38" w:rsidRPr="00776837" w:rsidRDefault="00E81E13">
      <w:pPr>
        <w:widowControl w:val="0"/>
        <w:tabs>
          <w:tab w:val="left" w:pos="567"/>
        </w:tabs>
        <w:rPr>
          <w:szCs w:val="22"/>
        </w:rPr>
      </w:pPr>
      <w:r w:rsidRPr="00776837">
        <w:rPr>
          <w:szCs w:val="22"/>
        </w:rPr>
        <w:t>Kakovost življenja, ocenjena s pediatričnim vprašalnikom o kakovosti življenja (Pediatric Quality of Life Inventory), je pokazala, da so imele osebe v skupini z lakozamidom in v skupini s placebom celotno obdobje zdravljenja podobno in stabilno kakovost življenja v zvezi z zdravjem.</w:t>
      </w:r>
    </w:p>
    <w:p w14:paraId="4B58C888" w14:textId="77777777" w:rsidR="00156E30" w:rsidRPr="00776837" w:rsidRDefault="00156E30">
      <w:pPr>
        <w:widowControl w:val="0"/>
        <w:tabs>
          <w:tab w:val="left" w:pos="567"/>
        </w:tabs>
        <w:rPr>
          <w:szCs w:val="22"/>
        </w:rPr>
      </w:pPr>
    </w:p>
    <w:p w14:paraId="16614EEB" w14:textId="77777777" w:rsidR="00116B38" w:rsidRPr="00671149" w:rsidRDefault="00E81E13">
      <w:pPr>
        <w:widowControl w:val="0"/>
        <w:tabs>
          <w:tab w:val="left" w:pos="567"/>
        </w:tabs>
        <w:rPr>
          <w:rStyle w:val="tm-p-em"/>
          <w:u w:val="single"/>
        </w:rPr>
      </w:pPr>
      <w:r w:rsidRPr="00671149">
        <w:rPr>
          <w:szCs w:val="22"/>
          <w:u w:val="single"/>
        </w:rPr>
        <w:t>Klinična učinkovitost in varnost (</w:t>
      </w:r>
      <w:r w:rsidRPr="00671149">
        <w:rPr>
          <w:rStyle w:val="tm-p-em"/>
          <w:u w:val="single"/>
        </w:rPr>
        <w:t>primarno generalizirani tonično</w:t>
      </w:r>
      <w:r w:rsidRPr="00671149">
        <w:rPr>
          <w:rStyle w:val="tm-p-"/>
          <w:u w:val="single"/>
        </w:rPr>
        <w:t>-</w:t>
      </w:r>
      <w:r w:rsidRPr="00671149">
        <w:rPr>
          <w:rStyle w:val="tm-p-em"/>
          <w:u w:val="single"/>
        </w:rPr>
        <w:t>klonični</w:t>
      </w:r>
      <w:r w:rsidRPr="00671149">
        <w:rPr>
          <w:rStyle w:val="tm-p-"/>
          <w:u w:val="single"/>
        </w:rPr>
        <w:t xml:space="preserve"> </w:t>
      </w:r>
      <w:r w:rsidRPr="00671149">
        <w:rPr>
          <w:rStyle w:val="tm-p-em"/>
          <w:u w:val="single"/>
        </w:rPr>
        <w:t>napadi)</w:t>
      </w:r>
    </w:p>
    <w:p w14:paraId="16614EEC" w14:textId="77777777" w:rsidR="00116B38" w:rsidRPr="00671149" w:rsidRDefault="00116B38">
      <w:pPr>
        <w:widowControl w:val="0"/>
        <w:tabs>
          <w:tab w:val="left" w:pos="567"/>
        </w:tabs>
        <w:rPr>
          <w:rStyle w:val="tm-p-em"/>
          <w:u w:val="single"/>
        </w:rPr>
      </w:pPr>
    </w:p>
    <w:p w14:paraId="16614EED" w14:textId="77777777" w:rsidR="00116B38" w:rsidRPr="00776837" w:rsidRDefault="00E81E13">
      <w:pPr>
        <w:widowControl w:val="0"/>
        <w:tabs>
          <w:tab w:val="left" w:pos="567"/>
        </w:tabs>
      </w:pPr>
      <w:r w:rsidRPr="00776837">
        <w:rPr>
          <w:rStyle w:val="tm-p-em"/>
        </w:rPr>
        <w:t>Učinkovitost lakozamida kot dopolnilnega zdravljenja pri bolnikih, starih 4 leta ali več, z idiopatsko generalizirano epilepsijo</w:t>
      </w:r>
      <w:r w:rsidRPr="00776837">
        <w:rPr>
          <w:rStyle w:val="tm-p-"/>
        </w:rPr>
        <w:t xml:space="preserve"> s </w:t>
      </w:r>
      <w:r w:rsidRPr="00776837">
        <w:rPr>
          <w:rStyle w:val="tm-p-em"/>
        </w:rPr>
        <w:t>primarno generaliziranimi tonično</w:t>
      </w:r>
      <w:r w:rsidRPr="00776837">
        <w:rPr>
          <w:rStyle w:val="tm-p-"/>
        </w:rPr>
        <w:t>-</w:t>
      </w:r>
      <w:r w:rsidRPr="00776837">
        <w:rPr>
          <w:rStyle w:val="tm-p-em"/>
        </w:rPr>
        <w:t>kloničnimi</w:t>
      </w:r>
      <w:r w:rsidRPr="00776837">
        <w:rPr>
          <w:rStyle w:val="tm-p-"/>
        </w:rPr>
        <w:t xml:space="preserve"> napadi (PGTCS) je bila ugotovljena v 24-tedenski dvojno slepi, randomizirani, s placebom nadzorovani multricentrični klinični študiji vzporednih skupin. </w:t>
      </w:r>
      <w:r w:rsidRPr="00776837">
        <w:t xml:space="preserve">Študija je vključevala 12-tedensko anamnezno izhodiščno obdobje, 4-tedensko prospektivno izhodiščno obdobje in 24-tedensko obdobje zdravljenja (ki je vključevalo 6-tedensko obdobje titriranja in 18-tedensko vzdrževalno obdobje). Primerni bolniki s stabilnim odmerkom 1 do 3 antiepileptikov z vsaj 3 dokumentiranimi PGTCS v 16-tedenskem združenem izhodiščnem obdobju so bili randomizirani v razmerju 1 proti 1 za prejemanje lakozamida ali placeba (bolniki, vključeni v popolno analizo: lakozamid n = 118, placebo n = 121; od tega se je 8 bolnikov, starih </w:t>
      </w:r>
      <w:r w:rsidRPr="00776837">
        <w:rPr>
          <w:szCs w:val="22"/>
        </w:rPr>
        <w:t>≥ 4 do &lt; 12 let, in 16 bolnikov, starih ≥ 12 do &lt; 18 </w:t>
      </w:r>
      <w:r w:rsidRPr="00776837">
        <w:t xml:space="preserve">let, zdravilo z lakozamidom, 9 bolnikov, starih </w:t>
      </w:r>
      <w:r w:rsidRPr="00776837">
        <w:rPr>
          <w:szCs w:val="22"/>
        </w:rPr>
        <w:t xml:space="preserve">≥ 4 do &lt; 12 let, in </w:t>
      </w:r>
      <w:r w:rsidRPr="00776837">
        <w:t>16 bolnikov</w:t>
      </w:r>
      <w:r w:rsidRPr="00776837">
        <w:rPr>
          <w:szCs w:val="22"/>
        </w:rPr>
        <w:t>, starih ≥ 12 do &lt; 18 </w:t>
      </w:r>
      <w:r w:rsidRPr="00776837">
        <w:t>let, pa se je zdravilo s placebom).</w:t>
      </w:r>
    </w:p>
    <w:p w14:paraId="16614EEE" w14:textId="472A07E9" w:rsidR="00116B38" w:rsidRPr="00776837" w:rsidRDefault="00E81E13">
      <w:pPr>
        <w:widowControl w:val="0"/>
        <w:tabs>
          <w:tab w:val="left" w:pos="567"/>
        </w:tabs>
        <w:rPr>
          <w:szCs w:val="22"/>
        </w:rPr>
      </w:pPr>
      <w:r w:rsidRPr="00776837">
        <w:rPr>
          <w:szCs w:val="22"/>
        </w:rPr>
        <w:lastRenderedPageBreak/>
        <w:t>Bolnikom so postopoma povečevali odmerek do ciljnega vzdrževalnega odmerka 12 mg/kg/dan pri bolnikih, težkih manj kot 30 kg, 8 mg/kg/dan pri bolnikih, težkih od 30 do manj kot 50 kg, ali 400 mg/dan pri bolnikih, ki so tehtali 50 kg ali več.</w:t>
      </w:r>
    </w:p>
    <w:p w14:paraId="327E588D" w14:textId="77777777" w:rsidR="00156E30" w:rsidRPr="00776837" w:rsidRDefault="00156E30">
      <w:pPr>
        <w:widowControl w:val="0"/>
        <w:tabs>
          <w:tab w:val="left" w:pos="567"/>
        </w:tabs>
        <w:rPr>
          <w:szCs w:val="22"/>
        </w:rPr>
      </w:pPr>
    </w:p>
    <w:p w14:paraId="543317EF" w14:textId="24E68950" w:rsidR="00156E30" w:rsidRPr="00671149" w:rsidRDefault="00E81E13" w:rsidP="00156E30">
      <w:pPr>
        <w:adjustRightInd w:val="0"/>
        <w:contextualSpacing/>
        <w:rPr>
          <w:b/>
          <w:bCs/>
          <w:lang w:eastAsia="en-IN"/>
        </w:rPr>
      </w:pPr>
      <w:r w:rsidRPr="00671149">
        <w:rPr>
          <w:b/>
          <w:bCs/>
          <w:lang w:eastAsia="en-IN"/>
        </w:rPr>
        <w:t>Preglednica 9: Učinkovitost lakozamida kot dopolnilnega zdravljenja v 24-tedenski dvojno slepi, randomizirani, s placebo nadzorovani multicentrični št</w:t>
      </w:r>
      <w:r w:rsidRPr="00776837">
        <w:rPr>
          <w:b/>
          <w:bCs/>
          <w:lang w:eastAsia="en-IN"/>
        </w:rPr>
        <w:t>udiji vzporednih skupin</w:t>
      </w:r>
    </w:p>
    <w:p w14:paraId="16614EEF" w14:textId="77777777" w:rsidR="00116B38" w:rsidRPr="00776837" w:rsidRDefault="00116B38">
      <w:pPr>
        <w:widowControl w:val="0"/>
        <w:tabs>
          <w:tab w:val="left" w:pos="567"/>
        </w:tabs>
        <w:rPr>
          <w:szCs w:val="22"/>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6"/>
        <w:gridCol w:w="2674"/>
        <w:gridCol w:w="2582"/>
      </w:tblGrid>
      <w:tr w:rsidR="008114E7" w14:paraId="16614EF6" w14:textId="77777777">
        <w:trPr>
          <w:trHeight w:val="516"/>
          <w:tblHeader/>
        </w:trPr>
        <w:tc>
          <w:tcPr>
            <w:tcW w:w="2144" w:type="pct"/>
            <w:tcBorders>
              <w:top w:val="single" w:sz="4" w:space="0" w:color="auto"/>
              <w:left w:val="single" w:sz="4" w:space="0" w:color="auto"/>
              <w:right w:val="single" w:sz="4" w:space="0" w:color="auto"/>
            </w:tcBorders>
            <w:vAlign w:val="bottom"/>
          </w:tcPr>
          <w:p w14:paraId="16614EF0" w14:textId="77777777" w:rsidR="00116B38" w:rsidRPr="00776837" w:rsidRDefault="00E81E13">
            <w:pPr>
              <w:pStyle w:val="Date"/>
              <w:ind w:left="225"/>
              <w:rPr>
                <w:lang w:val="sl-SI"/>
              </w:rPr>
            </w:pPr>
            <w:r w:rsidRPr="00776837">
              <w:rPr>
                <w:lang w:val="sl-SI"/>
              </w:rPr>
              <w:t>Spremenljivka učinkovitosti</w:t>
            </w:r>
          </w:p>
          <w:p w14:paraId="16614EF1" w14:textId="77777777" w:rsidR="00116B38" w:rsidRPr="00776837" w:rsidRDefault="00E81E13">
            <w:r w:rsidRPr="00776837">
              <w:t>Parameter</w:t>
            </w:r>
          </w:p>
        </w:tc>
        <w:tc>
          <w:tcPr>
            <w:tcW w:w="1453" w:type="pct"/>
            <w:tcBorders>
              <w:top w:val="single" w:sz="4" w:space="0" w:color="auto"/>
              <w:left w:val="single" w:sz="4" w:space="0" w:color="auto"/>
              <w:right w:val="single" w:sz="4" w:space="0" w:color="auto"/>
            </w:tcBorders>
          </w:tcPr>
          <w:p w14:paraId="16614EF2" w14:textId="77777777" w:rsidR="00116B38" w:rsidRPr="00776837" w:rsidRDefault="00E81E13">
            <w:pPr>
              <w:widowControl w:val="0"/>
              <w:tabs>
                <w:tab w:val="left" w:pos="567"/>
              </w:tabs>
              <w:jc w:val="center"/>
              <w:rPr>
                <w:szCs w:val="22"/>
              </w:rPr>
            </w:pPr>
            <w:r w:rsidRPr="00776837">
              <w:rPr>
                <w:szCs w:val="22"/>
              </w:rPr>
              <w:t>Placebo</w:t>
            </w:r>
          </w:p>
          <w:p w14:paraId="16614EF3" w14:textId="77777777" w:rsidR="00116B38" w:rsidRPr="00776837" w:rsidRDefault="00E81E13">
            <w:pPr>
              <w:widowControl w:val="0"/>
              <w:tabs>
                <w:tab w:val="left" w:pos="567"/>
              </w:tabs>
              <w:jc w:val="center"/>
              <w:rPr>
                <w:szCs w:val="22"/>
              </w:rPr>
            </w:pPr>
            <w:r w:rsidRPr="00776837">
              <w:rPr>
                <w:szCs w:val="22"/>
              </w:rPr>
              <w:t>N = 121</w:t>
            </w:r>
          </w:p>
        </w:tc>
        <w:tc>
          <w:tcPr>
            <w:tcW w:w="1403" w:type="pct"/>
            <w:tcBorders>
              <w:top w:val="single" w:sz="4" w:space="0" w:color="auto"/>
              <w:left w:val="single" w:sz="4" w:space="0" w:color="auto"/>
              <w:right w:val="single" w:sz="4" w:space="0" w:color="auto"/>
            </w:tcBorders>
          </w:tcPr>
          <w:p w14:paraId="16614EF4" w14:textId="77777777" w:rsidR="00116B38" w:rsidRPr="00776837" w:rsidRDefault="00E81E13">
            <w:pPr>
              <w:widowControl w:val="0"/>
              <w:tabs>
                <w:tab w:val="left" w:pos="567"/>
              </w:tabs>
              <w:jc w:val="center"/>
              <w:rPr>
                <w:szCs w:val="22"/>
              </w:rPr>
            </w:pPr>
            <w:r w:rsidRPr="00776837">
              <w:rPr>
                <w:szCs w:val="22"/>
              </w:rPr>
              <w:t>Lakozamid</w:t>
            </w:r>
          </w:p>
          <w:p w14:paraId="16614EF5" w14:textId="77777777" w:rsidR="00116B38" w:rsidRPr="00776837" w:rsidRDefault="00E81E13">
            <w:pPr>
              <w:widowControl w:val="0"/>
              <w:tabs>
                <w:tab w:val="left" w:pos="567"/>
              </w:tabs>
              <w:jc w:val="center"/>
              <w:rPr>
                <w:szCs w:val="22"/>
              </w:rPr>
            </w:pPr>
            <w:r w:rsidRPr="00776837">
              <w:rPr>
                <w:szCs w:val="22"/>
              </w:rPr>
              <w:t>N = 118</w:t>
            </w:r>
          </w:p>
        </w:tc>
      </w:tr>
      <w:tr w:rsidR="008114E7" w14:paraId="16614EF8"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16614EF7" w14:textId="77777777" w:rsidR="00116B38" w:rsidRPr="00776837" w:rsidRDefault="00E81E13">
            <w:pPr>
              <w:widowControl w:val="0"/>
              <w:tabs>
                <w:tab w:val="left" w:pos="567"/>
              </w:tabs>
              <w:rPr>
                <w:szCs w:val="22"/>
              </w:rPr>
            </w:pPr>
            <w:r w:rsidRPr="00776837">
              <w:rPr>
                <w:szCs w:val="22"/>
              </w:rPr>
              <w:t>Čas do drugega PGTCS</w:t>
            </w:r>
          </w:p>
        </w:tc>
      </w:tr>
      <w:tr w:rsidR="008114E7" w14:paraId="16614EF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EF9" w14:textId="77777777" w:rsidR="00116B38" w:rsidRPr="00776837" w:rsidRDefault="00E81E13">
            <w:pPr>
              <w:widowControl w:val="0"/>
              <w:tabs>
                <w:tab w:val="left" w:pos="567"/>
              </w:tabs>
              <w:ind w:left="135"/>
              <w:rPr>
                <w:szCs w:val="22"/>
              </w:rPr>
            </w:pPr>
            <w:r w:rsidRPr="00776837">
              <w:rPr>
                <w:szCs w:val="22"/>
              </w:rPr>
              <w:t>Mediana (dni)</w:t>
            </w:r>
          </w:p>
        </w:tc>
        <w:tc>
          <w:tcPr>
            <w:tcW w:w="1453" w:type="pct"/>
            <w:tcBorders>
              <w:top w:val="single" w:sz="4" w:space="0" w:color="auto"/>
              <w:left w:val="single" w:sz="4" w:space="0" w:color="auto"/>
              <w:bottom w:val="single" w:sz="4" w:space="0" w:color="auto"/>
              <w:right w:val="single" w:sz="4" w:space="0" w:color="auto"/>
            </w:tcBorders>
          </w:tcPr>
          <w:p w14:paraId="16614EFA" w14:textId="77777777" w:rsidR="00116B38" w:rsidRPr="00776837" w:rsidRDefault="00E81E13">
            <w:pPr>
              <w:widowControl w:val="0"/>
              <w:tabs>
                <w:tab w:val="left" w:pos="567"/>
              </w:tabs>
              <w:jc w:val="center"/>
              <w:rPr>
                <w:szCs w:val="22"/>
              </w:rPr>
            </w:pPr>
            <w:r w:rsidRPr="00776837">
              <w:rPr>
                <w:szCs w:val="22"/>
              </w:rPr>
              <w:t>77,0</w:t>
            </w:r>
          </w:p>
        </w:tc>
        <w:tc>
          <w:tcPr>
            <w:tcW w:w="1403" w:type="pct"/>
            <w:tcBorders>
              <w:top w:val="single" w:sz="4" w:space="0" w:color="auto"/>
              <w:left w:val="single" w:sz="4" w:space="0" w:color="auto"/>
              <w:bottom w:val="single" w:sz="4" w:space="0" w:color="auto"/>
              <w:right w:val="single" w:sz="4" w:space="0" w:color="auto"/>
            </w:tcBorders>
          </w:tcPr>
          <w:p w14:paraId="16614EFB" w14:textId="77777777" w:rsidR="00116B38" w:rsidRPr="00776837" w:rsidRDefault="00E81E13">
            <w:pPr>
              <w:widowControl w:val="0"/>
              <w:tabs>
                <w:tab w:val="left" w:pos="567"/>
              </w:tabs>
              <w:jc w:val="center"/>
              <w:rPr>
                <w:szCs w:val="22"/>
              </w:rPr>
            </w:pPr>
            <w:r w:rsidRPr="00776837">
              <w:rPr>
                <w:szCs w:val="22"/>
              </w:rPr>
              <w:t>-</w:t>
            </w:r>
          </w:p>
        </w:tc>
      </w:tr>
      <w:tr w:rsidR="008114E7" w14:paraId="16614F0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EFD" w14:textId="4D91704B" w:rsidR="00116B38" w:rsidRPr="00776837" w:rsidRDefault="00E81E13">
            <w:pPr>
              <w:widowControl w:val="0"/>
              <w:tabs>
                <w:tab w:val="left" w:pos="567"/>
              </w:tabs>
              <w:ind w:left="135"/>
              <w:rPr>
                <w:szCs w:val="22"/>
              </w:rPr>
            </w:pPr>
            <w:r w:rsidRPr="00776837">
              <w:rPr>
                <w:szCs w:val="22"/>
              </w:rPr>
              <w:t>95</w:t>
            </w:r>
            <w:r w:rsidR="00F82E20" w:rsidRPr="00776837">
              <w:rPr>
                <w:szCs w:val="22"/>
              </w:rPr>
              <w:t> </w:t>
            </w:r>
            <w:r w:rsidRPr="00776837">
              <w:rPr>
                <w:szCs w:val="22"/>
              </w:rPr>
              <w:t>% IZ</w:t>
            </w:r>
          </w:p>
        </w:tc>
        <w:tc>
          <w:tcPr>
            <w:tcW w:w="1453" w:type="pct"/>
            <w:tcBorders>
              <w:top w:val="single" w:sz="4" w:space="0" w:color="auto"/>
              <w:left w:val="single" w:sz="4" w:space="0" w:color="auto"/>
              <w:bottom w:val="single" w:sz="4" w:space="0" w:color="auto"/>
              <w:right w:val="single" w:sz="4" w:space="0" w:color="auto"/>
            </w:tcBorders>
          </w:tcPr>
          <w:p w14:paraId="16614EFE" w14:textId="77777777" w:rsidR="00116B38" w:rsidRPr="00776837" w:rsidRDefault="00E81E13">
            <w:pPr>
              <w:widowControl w:val="0"/>
              <w:tabs>
                <w:tab w:val="left" w:pos="567"/>
              </w:tabs>
              <w:jc w:val="center"/>
              <w:rPr>
                <w:szCs w:val="22"/>
              </w:rPr>
            </w:pPr>
            <w:r w:rsidRPr="00776837">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16614EFF" w14:textId="77777777" w:rsidR="00116B38" w:rsidRPr="00776837" w:rsidRDefault="00E81E13">
            <w:pPr>
              <w:widowControl w:val="0"/>
              <w:tabs>
                <w:tab w:val="left" w:pos="567"/>
              </w:tabs>
              <w:jc w:val="center"/>
              <w:rPr>
                <w:szCs w:val="22"/>
              </w:rPr>
            </w:pPr>
            <w:r w:rsidRPr="00776837">
              <w:rPr>
                <w:szCs w:val="22"/>
              </w:rPr>
              <w:t>-</w:t>
            </w:r>
          </w:p>
        </w:tc>
      </w:tr>
      <w:tr w:rsidR="008114E7" w14:paraId="16614F0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F01" w14:textId="77777777" w:rsidR="00116B38" w:rsidRPr="00776837" w:rsidRDefault="00E81E13">
            <w:pPr>
              <w:widowControl w:val="0"/>
              <w:tabs>
                <w:tab w:val="left" w:pos="567"/>
              </w:tabs>
              <w:ind w:left="135"/>
              <w:rPr>
                <w:szCs w:val="22"/>
              </w:rPr>
            </w:pPr>
            <w:r w:rsidRPr="00776837">
              <w:rPr>
                <w:szCs w:val="22"/>
              </w:rPr>
              <w:t>Lakozamid – placebo</w:t>
            </w:r>
          </w:p>
        </w:tc>
        <w:tc>
          <w:tcPr>
            <w:tcW w:w="2856" w:type="pct"/>
            <w:gridSpan w:val="2"/>
            <w:tcBorders>
              <w:top w:val="single" w:sz="4" w:space="0" w:color="auto"/>
              <w:left w:val="single" w:sz="4" w:space="0" w:color="auto"/>
              <w:bottom w:val="single" w:sz="4" w:space="0" w:color="auto"/>
              <w:right w:val="single" w:sz="4" w:space="0" w:color="auto"/>
            </w:tcBorders>
          </w:tcPr>
          <w:p w14:paraId="16614F02" w14:textId="77777777" w:rsidR="00116B38" w:rsidRPr="00776837" w:rsidRDefault="00116B38">
            <w:pPr>
              <w:widowControl w:val="0"/>
              <w:tabs>
                <w:tab w:val="left" w:pos="567"/>
              </w:tabs>
              <w:jc w:val="center"/>
              <w:rPr>
                <w:szCs w:val="22"/>
              </w:rPr>
            </w:pPr>
          </w:p>
        </w:tc>
      </w:tr>
      <w:tr w:rsidR="008114E7" w14:paraId="16614F0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F04" w14:textId="77777777" w:rsidR="00116B38" w:rsidRPr="00776837" w:rsidRDefault="00E81E13">
            <w:pPr>
              <w:widowControl w:val="0"/>
              <w:tabs>
                <w:tab w:val="left" w:pos="567"/>
              </w:tabs>
              <w:ind w:left="135"/>
              <w:rPr>
                <w:szCs w:val="22"/>
              </w:rPr>
            </w:pPr>
            <w:r w:rsidRPr="00776837">
              <w:rPr>
                <w:szCs w:val="22"/>
              </w:rPr>
              <w:t>Razmerje tveganja</w:t>
            </w:r>
          </w:p>
        </w:tc>
        <w:tc>
          <w:tcPr>
            <w:tcW w:w="2856" w:type="pct"/>
            <w:gridSpan w:val="2"/>
            <w:tcBorders>
              <w:top w:val="single" w:sz="4" w:space="0" w:color="auto"/>
              <w:left w:val="single" w:sz="4" w:space="0" w:color="auto"/>
              <w:bottom w:val="single" w:sz="4" w:space="0" w:color="auto"/>
              <w:right w:val="single" w:sz="4" w:space="0" w:color="auto"/>
            </w:tcBorders>
          </w:tcPr>
          <w:p w14:paraId="16614F05" w14:textId="77777777" w:rsidR="00116B38" w:rsidRPr="00776837" w:rsidRDefault="00E81E13">
            <w:pPr>
              <w:widowControl w:val="0"/>
              <w:tabs>
                <w:tab w:val="left" w:pos="567"/>
              </w:tabs>
              <w:jc w:val="center"/>
              <w:rPr>
                <w:szCs w:val="22"/>
              </w:rPr>
            </w:pPr>
            <w:r w:rsidRPr="00776837">
              <w:rPr>
                <w:szCs w:val="22"/>
              </w:rPr>
              <w:t>0,540</w:t>
            </w:r>
          </w:p>
        </w:tc>
      </w:tr>
      <w:tr w:rsidR="008114E7" w14:paraId="16614F09"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F07" w14:textId="5F8DDB77" w:rsidR="00116B38" w:rsidRPr="00776837" w:rsidRDefault="00E81E13">
            <w:pPr>
              <w:widowControl w:val="0"/>
              <w:tabs>
                <w:tab w:val="left" w:pos="567"/>
              </w:tabs>
              <w:ind w:left="135"/>
              <w:rPr>
                <w:szCs w:val="22"/>
              </w:rPr>
            </w:pPr>
            <w:r w:rsidRPr="00776837">
              <w:rPr>
                <w:szCs w:val="22"/>
              </w:rPr>
              <w:t>95</w:t>
            </w:r>
            <w:r w:rsidR="00F82E20" w:rsidRPr="00776837">
              <w:rPr>
                <w:szCs w:val="22"/>
              </w:rPr>
              <w:t> </w:t>
            </w:r>
            <w:r w:rsidRPr="00776837">
              <w:rPr>
                <w:szCs w:val="22"/>
              </w:rPr>
              <w:t>% IZ</w:t>
            </w:r>
          </w:p>
        </w:tc>
        <w:tc>
          <w:tcPr>
            <w:tcW w:w="2856" w:type="pct"/>
            <w:gridSpan w:val="2"/>
            <w:tcBorders>
              <w:top w:val="single" w:sz="4" w:space="0" w:color="auto"/>
              <w:left w:val="single" w:sz="4" w:space="0" w:color="auto"/>
              <w:bottom w:val="single" w:sz="4" w:space="0" w:color="auto"/>
              <w:right w:val="single" w:sz="4" w:space="0" w:color="auto"/>
            </w:tcBorders>
          </w:tcPr>
          <w:p w14:paraId="16614F08" w14:textId="77777777" w:rsidR="00116B38" w:rsidRPr="00776837" w:rsidRDefault="00E81E13">
            <w:pPr>
              <w:widowControl w:val="0"/>
              <w:tabs>
                <w:tab w:val="left" w:pos="567"/>
              </w:tabs>
              <w:jc w:val="center"/>
              <w:rPr>
                <w:szCs w:val="22"/>
              </w:rPr>
            </w:pPr>
            <w:r w:rsidRPr="00776837">
              <w:rPr>
                <w:szCs w:val="22"/>
              </w:rPr>
              <w:t>0,377, 0,774</w:t>
            </w:r>
          </w:p>
        </w:tc>
      </w:tr>
      <w:tr w:rsidR="008114E7" w14:paraId="16614F0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F0A" w14:textId="77777777" w:rsidR="00116B38" w:rsidRPr="00776837" w:rsidRDefault="00E81E13">
            <w:pPr>
              <w:widowControl w:val="0"/>
              <w:tabs>
                <w:tab w:val="left" w:pos="567"/>
              </w:tabs>
              <w:ind w:left="135"/>
              <w:rPr>
                <w:szCs w:val="22"/>
              </w:rPr>
            </w:pPr>
            <w:r w:rsidRPr="00776837">
              <w:rPr>
                <w:szCs w:val="22"/>
              </w:rPr>
              <w:t>p-vrednost</w:t>
            </w:r>
          </w:p>
        </w:tc>
        <w:tc>
          <w:tcPr>
            <w:tcW w:w="2856" w:type="pct"/>
            <w:gridSpan w:val="2"/>
            <w:tcBorders>
              <w:top w:val="single" w:sz="4" w:space="0" w:color="auto"/>
              <w:left w:val="single" w:sz="4" w:space="0" w:color="auto"/>
              <w:bottom w:val="single" w:sz="4" w:space="0" w:color="auto"/>
              <w:right w:val="single" w:sz="4" w:space="0" w:color="auto"/>
            </w:tcBorders>
          </w:tcPr>
          <w:p w14:paraId="16614F0B" w14:textId="77777777" w:rsidR="00116B38" w:rsidRPr="00776837" w:rsidRDefault="00E81E13">
            <w:pPr>
              <w:widowControl w:val="0"/>
              <w:tabs>
                <w:tab w:val="left" w:pos="567"/>
              </w:tabs>
              <w:jc w:val="center"/>
              <w:rPr>
                <w:szCs w:val="22"/>
              </w:rPr>
            </w:pPr>
            <w:r w:rsidRPr="00776837">
              <w:rPr>
                <w:szCs w:val="22"/>
              </w:rPr>
              <w:t>&lt; 0,001</w:t>
            </w:r>
          </w:p>
        </w:tc>
      </w:tr>
      <w:tr w:rsidR="008114E7" w14:paraId="16614F1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F0D" w14:textId="77777777" w:rsidR="00116B38" w:rsidRPr="00776837" w:rsidRDefault="00E81E13">
            <w:pPr>
              <w:widowControl w:val="0"/>
              <w:tabs>
                <w:tab w:val="left" w:pos="567"/>
              </w:tabs>
              <w:rPr>
                <w:szCs w:val="22"/>
              </w:rPr>
            </w:pPr>
            <w:r w:rsidRPr="00776837">
              <w:rPr>
                <w:szCs w:val="22"/>
              </w:rPr>
              <w:t>Odsotnost napadov</w:t>
            </w:r>
          </w:p>
        </w:tc>
        <w:tc>
          <w:tcPr>
            <w:tcW w:w="1453" w:type="pct"/>
            <w:tcBorders>
              <w:top w:val="single" w:sz="4" w:space="0" w:color="auto"/>
              <w:left w:val="single" w:sz="4" w:space="0" w:color="auto"/>
              <w:bottom w:val="single" w:sz="4" w:space="0" w:color="auto"/>
              <w:right w:val="single" w:sz="4" w:space="0" w:color="auto"/>
            </w:tcBorders>
          </w:tcPr>
          <w:p w14:paraId="16614F0E" w14:textId="77777777" w:rsidR="00116B38" w:rsidRPr="00776837" w:rsidRDefault="00116B38">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16614F0F" w14:textId="77777777" w:rsidR="00116B38" w:rsidRPr="00776837" w:rsidRDefault="00116B38"/>
        </w:tc>
      </w:tr>
      <w:tr w:rsidR="008114E7" w14:paraId="16614F14"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F11" w14:textId="77777777" w:rsidR="00116B38" w:rsidRPr="00776837" w:rsidRDefault="00E81E13">
            <w:pPr>
              <w:widowControl w:val="0"/>
              <w:tabs>
                <w:tab w:val="left" w:pos="567"/>
              </w:tabs>
              <w:ind w:left="135"/>
              <w:rPr>
                <w:szCs w:val="22"/>
              </w:rPr>
            </w:pPr>
            <w:r w:rsidRPr="00776837">
              <w:rPr>
                <w:rStyle w:val="tm-p-em"/>
              </w:rPr>
              <w:t>Stratificirana Kaplan</w:t>
            </w:r>
            <w:r w:rsidRPr="00776837">
              <w:rPr>
                <w:rStyle w:val="tm-p-"/>
              </w:rPr>
              <w:t>-</w:t>
            </w:r>
            <w:r w:rsidRPr="00776837">
              <w:rPr>
                <w:rStyle w:val="tm-p-em"/>
              </w:rPr>
              <w:t>Meierjeva ocena</w:t>
            </w:r>
            <w:r w:rsidRPr="00776837">
              <w:rPr>
                <w:szCs w:val="22"/>
              </w:rPr>
              <w:t xml:space="preserve"> (%)</w:t>
            </w:r>
          </w:p>
        </w:tc>
        <w:tc>
          <w:tcPr>
            <w:tcW w:w="1453" w:type="pct"/>
            <w:tcBorders>
              <w:top w:val="single" w:sz="4" w:space="0" w:color="auto"/>
              <w:left w:val="single" w:sz="4" w:space="0" w:color="auto"/>
              <w:bottom w:val="single" w:sz="4" w:space="0" w:color="auto"/>
              <w:right w:val="single" w:sz="4" w:space="0" w:color="auto"/>
            </w:tcBorders>
          </w:tcPr>
          <w:p w14:paraId="16614F12" w14:textId="77777777" w:rsidR="00116B38" w:rsidRPr="00776837" w:rsidRDefault="00E81E13">
            <w:pPr>
              <w:widowControl w:val="0"/>
              <w:tabs>
                <w:tab w:val="left" w:pos="567"/>
              </w:tabs>
              <w:jc w:val="center"/>
              <w:rPr>
                <w:szCs w:val="22"/>
              </w:rPr>
            </w:pPr>
            <w:r w:rsidRPr="00776837">
              <w:rPr>
                <w:szCs w:val="22"/>
              </w:rPr>
              <w:t>17,2</w:t>
            </w:r>
          </w:p>
        </w:tc>
        <w:tc>
          <w:tcPr>
            <w:tcW w:w="1403" w:type="pct"/>
            <w:tcBorders>
              <w:top w:val="single" w:sz="4" w:space="0" w:color="auto"/>
              <w:left w:val="single" w:sz="4" w:space="0" w:color="auto"/>
              <w:bottom w:val="single" w:sz="4" w:space="0" w:color="auto"/>
              <w:right w:val="single" w:sz="4" w:space="0" w:color="auto"/>
            </w:tcBorders>
          </w:tcPr>
          <w:p w14:paraId="16614F13" w14:textId="77777777" w:rsidR="00116B38" w:rsidRPr="00776837" w:rsidRDefault="00E81E13">
            <w:pPr>
              <w:jc w:val="center"/>
            </w:pPr>
            <w:r w:rsidRPr="00776837">
              <w:rPr>
                <w:szCs w:val="22"/>
              </w:rPr>
              <w:t>31,3</w:t>
            </w:r>
          </w:p>
        </w:tc>
      </w:tr>
      <w:tr w:rsidR="008114E7" w14:paraId="16614F1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F15" w14:textId="6029457C" w:rsidR="00116B38" w:rsidRPr="00776837" w:rsidRDefault="00E81E13">
            <w:pPr>
              <w:widowControl w:val="0"/>
              <w:tabs>
                <w:tab w:val="left" w:pos="567"/>
              </w:tabs>
              <w:ind w:left="135"/>
              <w:rPr>
                <w:szCs w:val="22"/>
              </w:rPr>
            </w:pPr>
            <w:r w:rsidRPr="00776837">
              <w:rPr>
                <w:szCs w:val="22"/>
              </w:rPr>
              <w:t>95</w:t>
            </w:r>
            <w:r w:rsidR="00F82E20" w:rsidRPr="00776837">
              <w:rPr>
                <w:szCs w:val="22"/>
              </w:rPr>
              <w:t> </w:t>
            </w:r>
            <w:r w:rsidRPr="00776837">
              <w:rPr>
                <w:szCs w:val="22"/>
              </w:rPr>
              <w:t>% IZ</w:t>
            </w:r>
          </w:p>
        </w:tc>
        <w:tc>
          <w:tcPr>
            <w:tcW w:w="1453" w:type="pct"/>
            <w:tcBorders>
              <w:top w:val="single" w:sz="4" w:space="0" w:color="auto"/>
              <w:left w:val="single" w:sz="4" w:space="0" w:color="auto"/>
              <w:bottom w:val="single" w:sz="4" w:space="0" w:color="auto"/>
              <w:right w:val="single" w:sz="4" w:space="0" w:color="auto"/>
            </w:tcBorders>
          </w:tcPr>
          <w:p w14:paraId="16614F16" w14:textId="77777777" w:rsidR="00116B38" w:rsidRPr="00776837" w:rsidRDefault="00E81E13">
            <w:pPr>
              <w:widowControl w:val="0"/>
              <w:tabs>
                <w:tab w:val="left" w:pos="567"/>
              </w:tabs>
              <w:jc w:val="center"/>
              <w:rPr>
                <w:szCs w:val="22"/>
              </w:rPr>
            </w:pPr>
            <w:r w:rsidRPr="00776837">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16614F17" w14:textId="77777777" w:rsidR="00116B38" w:rsidRPr="00776837" w:rsidRDefault="00E81E13">
            <w:pPr>
              <w:jc w:val="center"/>
            </w:pPr>
            <w:r w:rsidRPr="00776837">
              <w:rPr>
                <w:szCs w:val="22"/>
              </w:rPr>
              <w:t>22,8, 39,9</w:t>
            </w:r>
          </w:p>
        </w:tc>
      </w:tr>
      <w:tr w:rsidR="008114E7" w14:paraId="16614F1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F19" w14:textId="77777777" w:rsidR="00116B38" w:rsidRPr="00776837" w:rsidRDefault="00E81E13">
            <w:pPr>
              <w:widowControl w:val="0"/>
              <w:tabs>
                <w:tab w:val="left" w:pos="567"/>
              </w:tabs>
              <w:ind w:left="135"/>
              <w:rPr>
                <w:szCs w:val="22"/>
              </w:rPr>
            </w:pPr>
            <w:r w:rsidRPr="00776837">
              <w:rPr>
                <w:szCs w:val="22"/>
              </w:rPr>
              <w:t>Lakozamid – placebo</w:t>
            </w:r>
          </w:p>
        </w:tc>
        <w:tc>
          <w:tcPr>
            <w:tcW w:w="2856" w:type="pct"/>
            <w:gridSpan w:val="2"/>
            <w:tcBorders>
              <w:top w:val="single" w:sz="4" w:space="0" w:color="auto"/>
              <w:left w:val="single" w:sz="4" w:space="0" w:color="auto"/>
              <w:bottom w:val="single" w:sz="4" w:space="0" w:color="auto"/>
              <w:right w:val="single" w:sz="4" w:space="0" w:color="auto"/>
            </w:tcBorders>
          </w:tcPr>
          <w:p w14:paraId="16614F1A" w14:textId="77777777" w:rsidR="00116B38" w:rsidRPr="00776837" w:rsidRDefault="00E81E13">
            <w:pPr>
              <w:jc w:val="center"/>
            </w:pPr>
            <w:r w:rsidRPr="00776837">
              <w:t>14,1</w:t>
            </w:r>
          </w:p>
        </w:tc>
      </w:tr>
      <w:tr w:rsidR="008114E7" w14:paraId="16614F1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F1C" w14:textId="2A5B9D69" w:rsidR="00116B38" w:rsidRPr="00776837" w:rsidRDefault="00E81E13">
            <w:pPr>
              <w:widowControl w:val="0"/>
              <w:tabs>
                <w:tab w:val="left" w:pos="567"/>
              </w:tabs>
              <w:ind w:left="135"/>
              <w:rPr>
                <w:szCs w:val="22"/>
              </w:rPr>
            </w:pPr>
            <w:r w:rsidRPr="00776837">
              <w:rPr>
                <w:szCs w:val="22"/>
              </w:rPr>
              <w:t>95</w:t>
            </w:r>
            <w:r w:rsidR="00F82E20" w:rsidRPr="00776837">
              <w:rPr>
                <w:szCs w:val="22"/>
              </w:rPr>
              <w:t> </w:t>
            </w:r>
            <w:r w:rsidRPr="00776837">
              <w:rPr>
                <w:szCs w:val="22"/>
              </w:rPr>
              <w:t>% IZ</w:t>
            </w:r>
          </w:p>
        </w:tc>
        <w:tc>
          <w:tcPr>
            <w:tcW w:w="2856" w:type="pct"/>
            <w:gridSpan w:val="2"/>
            <w:tcBorders>
              <w:top w:val="single" w:sz="4" w:space="0" w:color="auto"/>
              <w:left w:val="single" w:sz="4" w:space="0" w:color="auto"/>
              <w:bottom w:val="single" w:sz="4" w:space="0" w:color="auto"/>
              <w:right w:val="single" w:sz="4" w:space="0" w:color="auto"/>
            </w:tcBorders>
          </w:tcPr>
          <w:p w14:paraId="16614F1D" w14:textId="77777777" w:rsidR="00116B38" w:rsidRPr="00776837" w:rsidRDefault="00E81E13">
            <w:pPr>
              <w:jc w:val="center"/>
            </w:pPr>
            <w:r w:rsidRPr="00776837">
              <w:t>3,2, 25,1</w:t>
            </w:r>
          </w:p>
        </w:tc>
      </w:tr>
      <w:tr w:rsidR="008114E7" w14:paraId="16614F21"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614F1F" w14:textId="77777777" w:rsidR="00116B38" w:rsidRPr="00776837" w:rsidRDefault="00E81E13">
            <w:pPr>
              <w:widowControl w:val="0"/>
              <w:tabs>
                <w:tab w:val="left" w:pos="567"/>
              </w:tabs>
              <w:ind w:left="135"/>
              <w:rPr>
                <w:szCs w:val="22"/>
              </w:rPr>
            </w:pPr>
            <w:r w:rsidRPr="00776837">
              <w:rPr>
                <w:szCs w:val="22"/>
              </w:rPr>
              <w:t>p-vrednost</w:t>
            </w:r>
          </w:p>
        </w:tc>
        <w:tc>
          <w:tcPr>
            <w:tcW w:w="2856" w:type="pct"/>
            <w:gridSpan w:val="2"/>
            <w:tcBorders>
              <w:top w:val="single" w:sz="4" w:space="0" w:color="auto"/>
              <w:left w:val="single" w:sz="4" w:space="0" w:color="auto"/>
              <w:bottom w:val="single" w:sz="4" w:space="0" w:color="auto"/>
              <w:right w:val="single" w:sz="4" w:space="0" w:color="auto"/>
            </w:tcBorders>
          </w:tcPr>
          <w:p w14:paraId="16614F20" w14:textId="77777777" w:rsidR="00116B38" w:rsidRPr="00776837" w:rsidRDefault="00E81E13">
            <w:pPr>
              <w:jc w:val="center"/>
            </w:pPr>
            <w:r w:rsidRPr="00776837">
              <w:t>0,011</w:t>
            </w:r>
          </w:p>
        </w:tc>
      </w:tr>
    </w:tbl>
    <w:p w14:paraId="16614F22" w14:textId="77777777" w:rsidR="00116B38" w:rsidRPr="00776837" w:rsidRDefault="00E81E13">
      <w:pPr>
        <w:widowControl w:val="0"/>
        <w:tabs>
          <w:tab w:val="left" w:pos="567"/>
        </w:tabs>
        <w:rPr>
          <w:szCs w:val="22"/>
        </w:rPr>
      </w:pPr>
      <w:r w:rsidRPr="00776837">
        <w:rPr>
          <w:szCs w:val="22"/>
        </w:rPr>
        <w:t>Opomba: Za skupino, ki je prejemala lakozamid, ni bilo mogoče oceniti povprečnega časa do drugega PGTCS s Kaplan-Meierjevo metodo, ker &gt; 50 % bolnikov do 166. dne ni imelo drugega PGTCS.</w:t>
      </w:r>
    </w:p>
    <w:p w14:paraId="16614F23" w14:textId="77777777" w:rsidR="00116B38" w:rsidRPr="00776837" w:rsidRDefault="00116B38">
      <w:pPr>
        <w:widowControl w:val="0"/>
        <w:tabs>
          <w:tab w:val="left" w:pos="567"/>
        </w:tabs>
        <w:rPr>
          <w:szCs w:val="22"/>
        </w:rPr>
      </w:pPr>
    </w:p>
    <w:p w14:paraId="16614F24" w14:textId="77777777" w:rsidR="00116B38" w:rsidRPr="00776837" w:rsidRDefault="00E81E13">
      <w:pPr>
        <w:widowControl w:val="0"/>
        <w:tabs>
          <w:tab w:val="left" w:pos="567"/>
        </w:tabs>
        <w:rPr>
          <w:szCs w:val="22"/>
        </w:rPr>
      </w:pPr>
      <w:r w:rsidRPr="00776837">
        <w:rPr>
          <w:szCs w:val="22"/>
        </w:rPr>
        <w:t>Ugotovitve v pediatrični podskupini so bile skladne z rezultati za celotno populacijo pri primarnih, sekundarnih in ostalih opazovanih dogodkih učinkovitosti.</w:t>
      </w:r>
    </w:p>
    <w:p w14:paraId="16614F25" w14:textId="77777777" w:rsidR="00116B38" w:rsidRPr="00776837" w:rsidRDefault="00116B38">
      <w:pPr>
        <w:widowControl w:val="0"/>
        <w:tabs>
          <w:tab w:val="left" w:pos="567"/>
        </w:tabs>
        <w:rPr>
          <w:szCs w:val="22"/>
        </w:rPr>
      </w:pPr>
    </w:p>
    <w:p w14:paraId="16614F26" w14:textId="77777777" w:rsidR="00116B38" w:rsidRPr="00776837" w:rsidRDefault="00E81E13">
      <w:pPr>
        <w:widowControl w:val="0"/>
        <w:tabs>
          <w:tab w:val="left" w:pos="567"/>
        </w:tabs>
        <w:ind w:left="567" w:hanging="567"/>
        <w:outlineLvl w:val="0"/>
        <w:rPr>
          <w:szCs w:val="22"/>
        </w:rPr>
      </w:pPr>
      <w:r w:rsidRPr="00776837">
        <w:rPr>
          <w:b/>
          <w:szCs w:val="22"/>
        </w:rPr>
        <w:t>5.2</w:t>
      </w:r>
      <w:r w:rsidRPr="00776837">
        <w:rPr>
          <w:b/>
          <w:szCs w:val="22"/>
        </w:rPr>
        <w:tab/>
        <w:t>Farmakokinetične lastnosti</w:t>
      </w:r>
    </w:p>
    <w:p w14:paraId="16614F27" w14:textId="77777777" w:rsidR="00116B38" w:rsidRPr="00776837" w:rsidRDefault="00116B3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614F28" w14:textId="77777777" w:rsidR="00116B38" w:rsidRPr="00776837"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776837">
        <w:rPr>
          <w:szCs w:val="22"/>
          <w:u w:val="single"/>
        </w:rPr>
        <w:t xml:space="preserve">Absorpcija </w:t>
      </w:r>
    </w:p>
    <w:p w14:paraId="16614F2A" w14:textId="62116550" w:rsidR="00116B38" w:rsidRPr="00776837" w:rsidRDefault="00116B3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614F2B" w14:textId="6624CC38" w:rsidR="00116B38" w:rsidRPr="00671149"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1149">
        <w:rPr>
          <w:position w:val="2"/>
        </w:rPr>
        <w:t>Po intravensk</w:t>
      </w:r>
      <w:r w:rsidR="009100D0" w:rsidRPr="00671149">
        <w:rPr>
          <w:position w:val="2"/>
        </w:rPr>
        <w:t>i upo</w:t>
      </w:r>
      <w:r w:rsidR="009100D0" w:rsidRPr="00776837">
        <w:rPr>
          <w:position w:val="2"/>
        </w:rPr>
        <w:t>rabi</w:t>
      </w:r>
      <w:r w:rsidRPr="00671149">
        <w:rPr>
          <w:position w:val="2"/>
        </w:rPr>
        <w:t xml:space="preserve"> je C</w:t>
      </w:r>
      <w:r w:rsidRPr="00671149">
        <w:rPr>
          <w:sz w:val="14"/>
        </w:rPr>
        <w:t xml:space="preserve">max </w:t>
      </w:r>
      <w:r w:rsidRPr="00671149">
        <w:rPr>
          <w:position w:val="2"/>
        </w:rPr>
        <w:t>dosežen ob koncu infundiranja. Plazemska koncentracija se sorazmerno poveča z odmerkom po peroraln</w:t>
      </w:r>
      <w:r w:rsidR="009100D0" w:rsidRPr="00671149">
        <w:rPr>
          <w:position w:val="2"/>
        </w:rPr>
        <w:t>i</w:t>
      </w:r>
      <w:r w:rsidRPr="00671149">
        <w:rPr>
          <w:position w:val="2"/>
        </w:rPr>
        <w:t xml:space="preserve"> (100–800 mg) in intravensk</w:t>
      </w:r>
      <w:r w:rsidR="009100D0" w:rsidRPr="00671149">
        <w:rPr>
          <w:position w:val="2"/>
        </w:rPr>
        <w:t>i</w:t>
      </w:r>
      <w:r w:rsidR="009100D0" w:rsidRPr="00776837">
        <w:rPr>
          <w:position w:val="2"/>
        </w:rPr>
        <w:t xml:space="preserve"> uporabi</w:t>
      </w:r>
      <w:r w:rsidRPr="00671149">
        <w:rPr>
          <w:position w:val="2"/>
        </w:rPr>
        <w:t xml:space="preserve"> (50–300 mg).</w:t>
      </w:r>
    </w:p>
    <w:p w14:paraId="763588F2" w14:textId="77777777" w:rsidR="00F82E20" w:rsidRPr="00776837" w:rsidRDefault="00F82E2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614F2C" w14:textId="77777777" w:rsidR="00116B38" w:rsidRPr="00776837"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776837">
        <w:rPr>
          <w:szCs w:val="22"/>
          <w:u w:val="single"/>
        </w:rPr>
        <w:t>Porazdelitev</w:t>
      </w:r>
    </w:p>
    <w:p w14:paraId="16614F2D" w14:textId="77777777" w:rsidR="00116B38" w:rsidRPr="00776837" w:rsidRDefault="00116B3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614F2E" w14:textId="77777777" w:rsidR="00116B38" w:rsidRPr="00776837"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776837">
        <w:rPr>
          <w:szCs w:val="22"/>
        </w:rPr>
        <w:t>Volumen porazdelitve je približno 0,6 L/kg. Na plazemske beljakovine se veže manj kot 15 %</w:t>
      </w:r>
      <w:r w:rsidRPr="00776837">
        <w:t> </w:t>
      </w:r>
      <w:r w:rsidRPr="00776837">
        <w:rPr>
          <w:szCs w:val="22"/>
        </w:rPr>
        <w:t>lakozamida.</w:t>
      </w:r>
    </w:p>
    <w:p w14:paraId="16614F2F" w14:textId="77777777" w:rsidR="00116B38" w:rsidRPr="00776837" w:rsidRDefault="00116B3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614F30" w14:textId="77777777" w:rsidR="00116B38" w:rsidRPr="00776837"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776837">
        <w:rPr>
          <w:szCs w:val="22"/>
          <w:u w:val="single"/>
        </w:rPr>
        <w:t>Biotransformacija</w:t>
      </w:r>
    </w:p>
    <w:p w14:paraId="16614F31" w14:textId="77777777" w:rsidR="00116B38" w:rsidRPr="00776837" w:rsidRDefault="00116B3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614F32" w14:textId="77777777" w:rsidR="00116B38" w:rsidRPr="00776837"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776837">
        <w:rPr>
          <w:szCs w:val="22"/>
        </w:rPr>
        <w:t>95 % odmerka se izloči s sečem v obliki lakozamida in njegovih presnovkov. Presnova lakozamida ni popolnoma pojasnjena.</w:t>
      </w:r>
    </w:p>
    <w:p w14:paraId="16614F33" w14:textId="77777777" w:rsidR="00116B38" w:rsidRPr="00776837"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776837">
        <w:rPr>
          <w:szCs w:val="22"/>
        </w:rPr>
        <w:t xml:space="preserve">Glavni spojini, ki se izločata s sečem, sta nespremenjeni lakozamid (približno 40 % odmerka) in njegov O-desmetilni presnovek (manj kot 30 %). </w:t>
      </w:r>
    </w:p>
    <w:p w14:paraId="16614F34" w14:textId="77777777" w:rsidR="00116B38" w:rsidRPr="00776837"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776837">
        <w:rPr>
          <w:szCs w:val="22"/>
        </w:rPr>
        <w:t xml:space="preserve">Polarna frakcija, ki jo verjetno sestavljajo derivati serina, predstavlja približno 20 % odmerka, izločenega s sečem, v človeški plazmi pa so jo v majhnih količinah (0–2 %) določili pri nekaterih preiskovancih. V seču so našli tudi majhne količine (0,5–2 %) drugih presnovkov. </w:t>
      </w:r>
    </w:p>
    <w:p w14:paraId="16614F35" w14:textId="77777777" w:rsidR="00116B38" w:rsidRPr="00776837"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776837">
        <w:rPr>
          <w:szCs w:val="22"/>
          <w:lang w:eastAsia="de-DE"/>
        </w:rPr>
        <w:t xml:space="preserve">Podatki </w:t>
      </w:r>
      <w:r w:rsidRPr="00776837">
        <w:rPr>
          <w:i/>
          <w:szCs w:val="22"/>
          <w:lang w:eastAsia="de-DE"/>
        </w:rPr>
        <w:t>in vitro</w:t>
      </w:r>
      <w:r w:rsidRPr="00776837">
        <w:rPr>
          <w:szCs w:val="22"/>
          <w:lang w:eastAsia="de-DE"/>
        </w:rPr>
        <w:t xml:space="preserve"> kažejo, da so encimi CYP2C9, CYP2C19 in CYP3A4 sposobni katalizirati nastanek O-desmetilnega presnovka, vendar glavni prispevek izoencimov </w:t>
      </w:r>
      <w:r w:rsidRPr="00776837">
        <w:rPr>
          <w:i/>
          <w:szCs w:val="22"/>
          <w:lang w:eastAsia="de-DE"/>
        </w:rPr>
        <w:t>in vivo</w:t>
      </w:r>
      <w:r w:rsidRPr="00776837">
        <w:rPr>
          <w:szCs w:val="22"/>
          <w:lang w:eastAsia="de-DE"/>
        </w:rPr>
        <w:t xml:space="preserve"> ni bil potrjen. </w:t>
      </w:r>
      <w:r w:rsidRPr="00776837">
        <w:rPr>
          <w:szCs w:val="22"/>
        </w:rPr>
        <w:t xml:space="preserve">Pri primerjavi farmakokinetike preiskovancev s hitro (funkcionalen encim CYP2C19) in počasno presnovo (pomanjkanje funkcionalnega encima CYP2C19) niso opazili klinično pomembnih razlik v izpostavljenosti lakozamidu. Poleg tega študija medsebojnega delovanja z omeprazolom (zaviralec CYP2C19) ni pokazala klinično pomembnih sprememb plazemskih koncentracij lakozamida, kar kaže, </w:t>
      </w:r>
      <w:r w:rsidRPr="00776837">
        <w:rPr>
          <w:szCs w:val="22"/>
        </w:rPr>
        <w:lastRenderedPageBreak/>
        <w:t xml:space="preserve">da je ta presnovna pot manj pomembna. </w:t>
      </w:r>
    </w:p>
    <w:p w14:paraId="16614F36" w14:textId="77777777" w:rsidR="00116B38" w:rsidRPr="00776837" w:rsidRDefault="00E81E13">
      <w:pPr>
        <w:widowControl w:val="0"/>
        <w:tabs>
          <w:tab w:val="left" w:pos="567"/>
        </w:tabs>
        <w:autoSpaceDE w:val="0"/>
        <w:autoSpaceDN w:val="0"/>
        <w:adjustRightInd w:val="0"/>
      </w:pPr>
      <w:r w:rsidRPr="00776837">
        <w:rPr>
          <w:szCs w:val="22"/>
        </w:rPr>
        <w:t>Plazemska koncentracija O-desmetil-lakozamida predstavlja približno 15 % plazemske koncentracije lakozamida. Glavni presnovek nima znane farmakološke aktivnosti.</w:t>
      </w:r>
    </w:p>
    <w:p w14:paraId="16614F37" w14:textId="77777777" w:rsidR="00116B38" w:rsidRPr="00776837" w:rsidRDefault="00116B3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614F38" w14:textId="77777777" w:rsidR="00116B38" w:rsidRPr="00776837"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776837">
        <w:rPr>
          <w:szCs w:val="22"/>
          <w:u w:val="single"/>
        </w:rPr>
        <w:t>Izločanje</w:t>
      </w:r>
    </w:p>
    <w:p w14:paraId="16614F39" w14:textId="77777777" w:rsidR="00116B38" w:rsidRPr="00776837" w:rsidRDefault="00116B3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614F3A" w14:textId="70FEF832" w:rsidR="00116B38" w:rsidRPr="00776837" w:rsidRDefault="00E81E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776837">
        <w:rPr>
          <w:szCs w:val="22"/>
        </w:rPr>
        <w:t>Lakozamid se iz sistemskega krvnega obtoka primarno izloča z ledvično ekskrecijo in biotransformacijo. Po peroralni in intravenski aplikaciji radioaktivno označenega lakozamida so približno 95 % radioaktivnosti zaznali v seču in manj kot 0,5 % v blatu. Biološka razpolovna doba izločanja lakozamida je približno 13 ur. Farmakokinetika je sorazmerna z odmerkom in časovno konstantna, z majhno intra- in interindividualno variabilnostjo. Pri odmerjanju dvakrat na dan dosežemo plazemske koncentracije v stanju dinamičnega ravnovesja po 3</w:t>
      </w:r>
      <w:r w:rsidR="00F11423">
        <w:rPr>
          <w:szCs w:val="22"/>
        </w:rPr>
        <w:t>-</w:t>
      </w:r>
      <w:r w:rsidRPr="00776837">
        <w:rPr>
          <w:szCs w:val="22"/>
        </w:rPr>
        <w:t>dneh. Plazemska koncentracija narašča s faktorjem akumulacije približno 2.</w:t>
      </w:r>
    </w:p>
    <w:p w14:paraId="16614F3B" w14:textId="77777777" w:rsidR="00116B38" w:rsidRPr="00776837" w:rsidRDefault="00116B3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p>
    <w:p w14:paraId="16614F3C" w14:textId="77777777" w:rsidR="00116B38" w:rsidRPr="00776837" w:rsidRDefault="00E81E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r w:rsidRPr="00776837">
        <w:rPr>
          <w:sz w:val="22"/>
          <w:szCs w:val="22"/>
        </w:rPr>
        <w:t>Doseganje koncentracij v stanju dinamičnega ravnovesja pri enkratnem začetnem (polnilnem) odmerku 200 mg je primerljivo s koncentracijami pri peroralnemu jemanju 100 mg dva krat na dan.</w:t>
      </w:r>
    </w:p>
    <w:p w14:paraId="16614F3D" w14:textId="77777777" w:rsidR="00116B38" w:rsidRPr="00776837" w:rsidRDefault="00116B3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rPr>
      </w:pPr>
    </w:p>
    <w:p w14:paraId="16614F3E" w14:textId="77777777" w:rsidR="00116B38" w:rsidRPr="00776837" w:rsidRDefault="00E81E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rPr>
      </w:pPr>
      <w:r w:rsidRPr="00776837">
        <w:rPr>
          <w:sz w:val="22"/>
          <w:szCs w:val="22"/>
          <w:u w:val="single"/>
        </w:rPr>
        <w:t>Farmakokinetika pri posebnih skupinah bolnikov</w:t>
      </w:r>
    </w:p>
    <w:p w14:paraId="16614F3F" w14:textId="77777777" w:rsidR="00116B38" w:rsidRPr="00776837" w:rsidRDefault="00116B3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rPr>
      </w:pPr>
    </w:p>
    <w:p w14:paraId="16614F40" w14:textId="77777777" w:rsidR="00116B38" w:rsidRPr="00776837" w:rsidRDefault="00E81E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rPr>
      </w:pPr>
      <w:r w:rsidRPr="00776837">
        <w:rPr>
          <w:i/>
          <w:sz w:val="22"/>
          <w:szCs w:val="22"/>
        </w:rPr>
        <w:t>Spol</w:t>
      </w:r>
    </w:p>
    <w:p w14:paraId="16614F41" w14:textId="77777777" w:rsidR="00116B38" w:rsidRPr="00776837" w:rsidRDefault="00E81E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r w:rsidRPr="00776837">
        <w:rPr>
          <w:sz w:val="22"/>
          <w:szCs w:val="22"/>
        </w:rPr>
        <w:t>Klinične študije kažejo, da spol nima klinično pomembnega vpliva na plazemske koncentracije lakozamida.</w:t>
      </w:r>
    </w:p>
    <w:p w14:paraId="16614F42" w14:textId="77777777" w:rsidR="00116B38" w:rsidRPr="00776837" w:rsidRDefault="00116B3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rPr>
      </w:pPr>
    </w:p>
    <w:p w14:paraId="16614F43" w14:textId="77777777" w:rsidR="00116B38" w:rsidRPr="00776837" w:rsidRDefault="00E81E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rPr>
      </w:pPr>
      <w:r w:rsidRPr="00776837">
        <w:rPr>
          <w:i/>
          <w:sz w:val="22"/>
          <w:szCs w:val="22"/>
        </w:rPr>
        <w:t>Ledvična okvara</w:t>
      </w:r>
    </w:p>
    <w:p w14:paraId="16614F44" w14:textId="77777777" w:rsidR="00116B38" w:rsidRPr="00776837" w:rsidRDefault="00E81E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r w:rsidRPr="00776837">
        <w:rPr>
          <w:sz w:val="22"/>
          <w:szCs w:val="22"/>
        </w:rPr>
        <w:t>V primerjavi z zdravimi preiskovanci, pri katerih je bila C</w:t>
      </w:r>
      <w:r w:rsidRPr="00776837">
        <w:rPr>
          <w:sz w:val="22"/>
          <w:szCs w:val="22"/>
          <w:vertAlign w:val="subscript"/>
        </w:rPr>
        <w:t>max</w:t>
      </w:r>
      <w:r w:rsidRPr="00776837">
        <w:rPr>
          <w:sz w:val="22"/>
          <w:szCs w:val="22"/>
        </w:rPr>
        <w:t xml:space="preserve"> nespremenjena, se je pri bolnikih z blago do zmerno ledvično okvaro AUC lakozamida povečala za približno 30 %, pri bolnikih s hudo ledvično okvaro in bolnikih s končno ledvično odpovedjo, ki potrebujejo dializo, pa za 60 %. </w:t>
      </w:r>
    </w:p>
    <w:p w14:paraId="16614F45" w14:textId="6EE78367" w:rsidR="00116B38" w:rsidRPr="00776837" w:rsidRDefault="00E81E13">
      <w:pPr>
        <w:widowControl w:val="0"/>
        <w:tabs>
          <w:tab w:val="left" w:pos="567"/>
        </w:tabs>
        <w:autoSpaceDE w:val="0"/>
        <w:autoSpaceDN w:val="0"/>
        <w:adjustRightInd w:val="0"/>
      </w:pPr>
      <w:r w:rsidRPr="00776837">
        <w:rPr>
          <w:szCs w:val="22"/>
        </w:rPr>
        <w:t>Lakozamid lahko iz plazme učinkovito odstranimo z dializo. Po 4-urni dializi se AUC lakozamida zmanjša za približno 50 %, zato je po dializi priporočljivo dodatno odmerjanje zdravila (glejte poglavje 4.2). Pri bolnikih z zmerno do hudo ledvično okvaro se je izpostavljenost</w:t>
      </w:r>
      <w:r w:rsidRPr="00776837">
        <w:rPr>
          <w:color w:val="FF0000"/>
          <w:szCs w:val="22"/>
        </w:rPr>
        <w:t xml:space="preserve"> </w:t>
      </w:r>
      <w:r w:rsidRPr="00776837">
        <w:rPr>
          <w:szCs w:val="22"/>
        </w:rPr>
        <w:t xml:space="preserve">O-desmetilnemu presnovku nekajkrat povečala. Če bolniki s končno ledvično odpovedjo niso na dializi, se njegove koncentracije povečujejo in med 24-urnim vzorčenjem vztrajno rastejo. Ni znano, ali povečana izpostavljenost presnovku pri bolnikih s končno ledvično odpovedjo povzroči tudi povečanje neželenih </w:t>
      </w:r>
      <w:r w:rsidR="00F82E20" w:rsidRPr="00776837">
        <w:rPr>
          <w:szCs w:val="22"/>
        </w:rPr>
        <w:t>učinkov</w:t>
      </w:r>
      <w:r w:rsidRPr="00776837">
        <w:rPr>
          <w:szCs w:val="22"/>
        </w:rPr>
        <w:t>, čeprav niso opazili farmakološke aktivnosti presnovkov.</w:t>
      </w:r>
    </w:p>
    <w:p w14:paraId="16614F46" w14:textId="77777777" w:rsidR="00116B38" w:rsidRPr="00776837" w:rsidRDefault="00116B3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rPr>
      </w:pPr>
    </w:p>
    <w:p w14:paraId="16614F47" w14:textId="77777777" w:rsidR="00116B38" w:rsidRPr="00776837" w:rsidRDefault="00E81E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rPr>
      </w:pPr>
      <w:r w:rsidRPr="00776837">
        <w:rPr>
          <w:i/>
          <w:sz w:val="22"/>
          <w:szCs w:val="22"/>
        </w:rPr>
        <w:t>Jetrna okvara</w:t>
      </w:r>
    </w:p>
    <w:p w14:paraId="16614F48" w14:textId="77777777" w:rsidR="00116B38" w:rsidRPr="00776837" w:rsidRDefault="00E81E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r w:rsidRPr="00776837">
        <w:rPr>
          <w:sz w:val="22"/>
          <w:szCs w:val="22"/>
        </w:rPr>
        <w:t>Plazemske koncentracije lakozamida so bile pri bolnikih z zmerno jetrno okvaro (Child-Pugh B) povečane (približno 50 % večje kot AUC</w:t>
      </w:r>
      <w:r w:rsidRPr="00776837">
        <w:rPr>
          <w:sz w:val="22"/>
          <w:szCs w:val="22"/>
          <w:vertAlign w:val="subscript"/>
        </w:rPr>
        <w:t>norm</w:t>
      </w:r>
      <w:r w:rsidRPr="00776837">
        <w:rPr>
          <w:sz w:val="22"/>
          <w:szCs w:val="22"/>
        </w:rPr>
        <w:t>). Večja izpostavljenost je bila deloma posledica zmanjšanega delovanja ledvic pri preiskovancih. Ocenjujejo, da je zmanjšanje neledvičnega očistka pri bolnikih v študiji povzročilo 20 % povečanje AUC lakozamida. Farmakokinetike lakozamida pri bolnikih s hudo jetrno okvaro niso ovrednotili (glejte poglavje 4.2).</w:t>
      </w:r>
    </w:p>
    <w:p w14:paraId="16614F49" w14:textId="77777777" w:rsidR="00116B38" w:rsidRPr="00776837" w:rsidRDefault="00116B3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rPr>
      </w:pPr>
    </w:p>
    <w:p w14:paraId="16614F4A" w14:textId="77777777" w:rsidR="00116B38" w:rsidRPr="00776837" w:rsidRDefault="00E81E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rPr>
      </w:pPr>
      <w:r w:rsidRPr="00776837">
        <w:rPr>
          <w:i/>
          <w:sz w:val="22"/>
          <w:szCs w:val="22"/>
        </w:rPr>
        <w:t>Starejši (starejši od 65 let)</w:t>
      </w:r>
    </w:p>
    <w:p w14:paraId="16614F4B" w14:textId="77777777" w:rsidR="00116B38" w:rsidRPr="00776837" w:rsidRDefault="00E81E13">
      <w:pPr>
        <w:widowControl w:val="0"/>
        <w:tabs>
          <w:tab w:val="left" w:pos="567"/>
        </w:tabs>
        <w:autoSpaceDE w:val="0"/>
        <w:autoSpaceDN w:val="0"/>
        <w:adjustRightInd w:val="0"/>
        <w:rPr>
          <w:szCs w:val="22"/>
        </w:rPr>
      </w:pPr>
      <w:r w:rsidRPr="00776837">
        <w:rPr>
          <w:color w:val="000000"/>
          <w:szCs w:val="22"/>
        </w:rPr>
        <w:t xml:space="preserve">V študiji pri starejših moških in ženskah, v kateri so sodelovali tudi 4 bolniki, starejši od 75 let, je bila </w:t>
      </w:r>
      <w:r w:rsidRPr="00776837">
        <w:rPr>
          <w:szCs w:val="22"/>
        </w:rPr>
        <w:t xml:space="preserve">AUC v primerjavi z mladimi moškimi povečana za 30 oz. 50 %, kar je deloma povezano z manjšo telesno maso. Normalizirana razlika telesne mase je bila 26 % pri moških in 23 % pri ženskah. Opazili so tudi povečano variabilnost izpostavljenosti zdravilu. Ledvični očistek lakozamida je bil v tej študiji pri starejših ljudeh le malo zmanjšan. </w:t>
      </w:r>
    </w:p>
    <w:p w14:paraId="16614F4C" w14:textId="77777777" w:rsidR="00116B38" w:rsidRPr="00776837" w:rsidRDefault="00E81E13">
      <w:pPr>
        <w:widowControl w:val="0"/>
        <w:tabs>
          <w:tab w:val="left" w:pos="567"/>
        </w:tabs>
        <w:outlineLvl w:val="0"/>
        <w:rPr>
          <w:szCs w:val="22"/>
        </w:rPr>
      </w:pPr>
      <w:r w:rsidRPr="00776837">
        <w:rPr>
          <w:szCs w:val="22"/>
        </w:rPr>
        <w:t>Splošno zmanjševanje odmerka ni potrebno, razen če je to indicirano zaradi zmanjšanega delovanja ledvic (glejte poglavje 4.2).</w:t>
      </w:r>
    </w:p>
    <w:p w14:paraId="16614F4D" w14:textId="77777777" w:rsidR="00116B38" w:rsidRPr="00776837" w:rsidRDefault="00116B38">
      <w:pPr>
        <w:widowControl w:val="0"/>
        <w:tabs>
          <w:tab w:val="left" w:pos="567"/>
        </w:tabs>
        <w:outlineLvl w:val="0"/>
        <w:rPr>
          <w:szCs w:val="22"/>
        </w:rPr>
      </w:pPr>
    </w:p>
    <w:p w14:paraId="16614F4E" w14:textId="42A9074B" w:rsidR="00116B38" w:rsidRPr="00776837" w:rsidRDefault="00E81E13">
      <w:pPr>
        <w:widowControl w:val="0"/>
        <w:tabs>
          <w:tab w:val="left" w:pos="567"/>
        </w:tabs>
        <w:outlineLvl w:val="0"/>
      </w:pPr>
      <w:r w:rsidRPr="00776837">
        <w:rPr>
          <w:i/>
        </w:rPr>
        <w:t>Pediatrična populacija</w:t>
      </w:r>
      <w:r w:rsidRPr="00776837">
        <w:br/>
        <w:t>Pediatrični farmakokinetični profil lakozamida je bil ugotovljen v populacijski farmakokinetični analizi z uporabo redkih podatkov o koncentraciji v plazmi, pridobljenih v šestih s placebom nadzorovanih randomiziranih kliničnih študijah in petih odprtih študijah pri 1</w:t>
      </w:r>
      <w:r w:rsidR="00F82E20" w:rsidRPr="00776837">
        <w:t> </w:t>
      </w:r>
      <w:r w:rsidRPr="00776837">
        <w:t>655</w:t>
      </w:r>
      <w:r w:rsidR="00F82E20" w:rsidRPr="00776837">
        <w:t> </w:t>
      </w:r>
      <w:r w:rsidRPr="00776837">
        <w:t xml:space="preserve">odraslih in pediatričnih bolnikih z epilepsijo, starih od 1 meseca do 17 let. Tri od teh študij so izvedli pri odraslih, 7 pri pediatričnih bolnikih in 1 pri mešani populaciji. Uporabljeni odmerki lakozamida so bili </w:t>
      </w:r>
      <w:r w:rsidRPr="00776837">
        <w:lastRenderedPageBreak/>
        <w:t>od 2 do 17,8 mg/kg/dan pri vnosu dvakrat dnevno do največ 600 mg/dan.</w:t>
      </w:r>
    </w:p>
    <w:p w14:paraId="16614F4F" w14:textId="6288DBBA" w:rsidR="00116B38" w:rsidRPr="00776837" w:rsidRDefault="00E81E13">
      <w:pPr>
        <w:widowControl w:val="0"/>
        <w:tabs>
          <w:tab w:val="left" w:pos="567"/>
        </w:tabs>
        <w:outlineLvl w:val="0"/>
      </w:pPr>
      <w:r w:rsidRPr="00776837">
        <w:t>Tipični plazemski očistek je bil ocenjen na </w:t>
      </w:r>
      <w:bookmarkStart w:id="14" w:name="_Hlk64115050"/>
      <w:r w:rsidRPr="00776837">
        <w:rPr>
          <w:bCs/>
          <w:iCs/>
          <w:szCs w:val="22"/>
        </w:rPr>
        <w:t>0,46 l/h</w:t>
      </w:r>
      <w:r w:rsidRPr="00776837">
        <w:rPr>
          <w:color w:val="000000"/>
          <w:szCs w:val="22"/>
        </w:rPr>
        <w:t xml:space="preserve"> </w:t>
      </w:r>
      <w:bookmarkStart w:id="15" w:name="_Hlk95292238"/>
      <w:r w:rsidRPr="00776837">
        <w:rPr>
          <w:color w:val="000000"/>
          <w:szCs w:val="22"/>
        </w:rPr>
        <w:t xml:space="preserve">za pediatrične bolnike, </w:t>
      </w:r>
      <w:r w:rsidRPr="00776837">
        <w:rPr>
          <w:bCs/>
          <w:iCs/>
          <w:szCs w:val="22"/>
        </w:rPr>
        <w:t>ki tehtajo 10 kg</w:t>
      </w:r>
      <w:bookmarkEnd w:id="15"/>
      <w:r w:rsidRPr="00776837">
        <w:rPr>
          <w:bCs/>
          <w:iCs/>
          <w:szCs w:val="22"/>
        </w:rPr>
        <w:t xml:space="preserve">, </w:t>
      </w:r>
      <w:bookmarkStart w:id="16" w:name="_Hlk64115065"/>
      <w:bookmarkEnd w:id="14"/>
      <w:r w:rsidRPr="00776837">
        <w:rPr>
          <w:bCs/>
          <w:iCs/>
          <w:szCs w:val="22"/>
        </w:rPr>
        <w:t>0,81</w:t>
      </w:r>
      <w:bookmarkEnd w:id="16"/>
      <w:r w:rsidRPr="00776837">
        <w:rPr>
          <w:bCs/>
          <w:iCs/>
          <w:szCs w:val="22"/>
        </w:rPr>
        <w:t> l/h</w:t>
      </w:r>
      <w:r w:rsidRPr="00776837">
        <w:rPr>
          <w:color w:val="000000"/>
          <w:szCs w:val="22"/>
        </w:rPr>
        <w:t xml:space="preserve"> za pediatrične bolnike, </w:t>
      </w:r>
      <w:r w:rsidRPr="00776837">
        <w:rPr>
          <w:bCs/>
          <w:iCs/>
          <w:szCs w:val="22"/>
        </w:rPr>
        <w:t>ki tehtajo 20</w:t>
      </w:r>
      <w:r w:rsidR="00F82E20" w:rsidRPr="00776837">
        <w:rPr>
          <w:bCs/>
          <w:iCs/>
          <w:szCs w:val="22"/>
        </w:rPr>
        <w:t> </w:t>
      </w:r>
      <w:r w:rsidRPr="00776837">
        <w:rPr>
          <w:bCs/>
          <w:iCs/>
          <w:szCs w:val="22"/>
        </w:rPr>
        <w:t>kg, 1</w:t>
      </w:r>
      <w:bookmarkStart w:id="17" w:name="_Hlk64115081"/>
      <w:r w:rsidRPr="00776837">
        <w:rPr>
          <w:bCs/>
          <w:iCs/>
          <w:szCs w:val="22"/>
        </w:rPr>
        <w:t>,03</w:t>
      </w:r>
      <w:bookmarkEnd w:id="17"/>
      <w:r w:rsidRPr="00776837">
        <w:rPr>
          <w:bCs/>
          <w:iCs/>
          <w:szCs w:val="22"/>
        </w:rPr>
        <w:t xml:space="preserve"> l/h </w:t>
      </w:r>
      <w:r w:rsidRPr="00776837">
        <w:rPr>
          <w:color w:val="000000"/>
          <w:szCs w:val="22"/>
        </w:rPr>
        <w:t xml:space="preserve">za pediatrične bolnike, </w:t>
      </w:r>
      <w:r w:rsidRPr="00776837">
        <w:rPr>
          <w:bCs/>
          <w:iCs/>
          <w:szCs w:val="22"/>
        </w:rPr>
        <w:t>ki tehtajo 30 kg in 1</w:t>
      </w:r>
      <w:bookmarkStart w:id="18" w:name="_Hlk64115094"/>
      <w:r w:rsidRPr="00776837">
        <w:rPr>
          <w:bCs/>
          <w:iCs/>
          <w:szCs w:val="22"/>
        </w:rPr>
        <w:t>,34</w:t>
      </w:r>
      <w:bookmarkEnd w:id="18"/>
      <w:r w:rsidRPr="00776837">
        <w:rPr>
          <w:bCs/>
          <w:iCs/>
          <w:szCs w:val="22"/>
        </w:rPr>
        <w:t xml:space="preserve"> l/h </w:t>
      </w:r>
      <w:bookmarkStart w:id="19" w:name="_Hlk64115181"/>
      <w:r w:rsidRPr="00776837">
        <w:rPr>
          <w:bCs/>
          <w:iCs/>
          <w:szCs w:val="22"/>
        </w:rPr>
        <w:t xml:space="preserve">za </w:t>
      </w:r>
      <w:r w:rsidRPr="00776837">
        <w:rPr>
          <w:color w:val="000000"/>
          <w:szCs w:val="22"/>
        </w:rPr>
        <w:t xml:space="preserve">pediatrične bolnike, </w:t>
      </w:r>
      <w:r w:rsidRPr="00776837">
        <w:rPr>
          <w:bCs/>
          <w:iCs/>
          <w:szCs w:val="22"/>
        </w:rPr>
        <w:t>ki tehtajo </w:t>
      </w:r>
      <w:bookmarkEnd w:id="19"/>
      <w:r w:rsidRPr="00776837">
        <w:rPr>
          <w:bCs/>
          <w:iCs/>
          <w:szCs w:val="22"/>
        </w:rPr>
        <w:t xml:space="preserve">50 kg. </w:t>
      </w:r>
      <w:r w:rsidRPr="00776837">
        <w:t>Za primerjavo je bil pri odraslih bolnikih (s telesno maso 70 kg) ocenjeni plazemski očistek 1,74 l/h.</w:t>
      </w:r>
    </w:p>
    <w:p w14:paraId="16614F50" w14:textId="6ABAC709" w:rsidR="00116B38" w:rsidRPr="00776837" w:rsidRDefault="00E81E13">
      <w:pPr>
        <w:widowControl w:val="0"/>
        <w:tabs>
          <w:tab w:val="left" w:pos="567"/>
        </w:tabs>
        <w:outlineLvl w:val="0"/>
        <w:rPr>
          <w:szCs w:val="22"/>
        </w:rPr>
      </w:pPr>
      <w:r w:rsidRPr="00776837">
        <w:rPr>
          <w:szCs w:val="22"/>
        </w:rPr>
        <w:t>Populacijska farmakokinetična analiza, pri kateri so uporabili razpršene farmakokinetične vzorce iz študije PGTCS, je pri bolnikih s PGTCS in bolnikih s parcialnimi napadi pokazala podobno izpostavljenost</w:t>
      </w:r>
      <w:r w:rsidR="001E2F56" w:rsidRPr="00776837">
        <w:rPr>
          <w:szCs w:val="22"/>
        </w:rPr>
        <w:t>.</w:t>
      </w:r>
    </w:p>
    <w:p w14:paraId="16614F51" w14:textId="77777777" w:rsidR="00116B38" w:rsidRPr="00776837" w:rsidRDefault="00116B38">
      <w:pPr>
        <w:widowControl w:val="0"/>
        <w:tabs>
          <w:tab w:val="left" w:pos="567"/>
        </w:tabs>
        <w:ind w:left="567" w:hanging="567"/>
        <w:outlineLvl w:val="0"/>
        <w:rPr>
          <w:b/>
          <w:szCs w:val="22"/>
        </w:rPr>
      </w:pPr>
    </w:p>
    <w:p w14:paraId="16614F52" w14:textId="77777777" w:rsidR="00116B38" w:rsidRPr="00776837" w:rsidRDefault="00E81E13">
      <w:pPr>
        <w:keepNext/>
        <w:keepLines/>
        <w:widowControl w:val="0"/>
        <w:tabs>
          <w:tab w:val="left" w:pos="567"/>
        </w:tabs>
        <w:ind w:left="567" w:hanging="567"/>
        <w:outlineLvl w:val="0"/>
        <w:rPr>
          <w:szCs w:val="22"/>
        </w:rPr>
      </w:pPr>
      <w:r w:rsidRPr="00776837">
        <w:rPr>
          <w:b/>
          <w:szCs w:val="22"/>
        </w:rPr>
        <w:t>5.3</w:t>
      </w:r>
      <w:r w:rsidRPr="00776837">
        <w:rPr>
          <w:b/>
          <w:szCs w:val="22"/>
        </w:rPr>
        <w:tab/>
        <w:t>Predklinični podatki o varnosti</w:t>
      </w:r>
    </w:p>
    <w:p w14:paraId="16614F53" w14:textId="77777777" w:rsidR="00116B38" w:rsidRPr="00776837" w:rsidRDefault="00116B38">
      <w:pPr>
        <w:keepNext/>
        <w:keepLines/>
        <w:widowControl w:val="0"/>
        <w:tabs>
          <w:tab w:val="left" w:pos="567"/>
        </w:tabs>
        <w:rPr>
          <w:szCs w:val="22"/>
        </w:rPr>
      </w:pPr>
    </w:p>
    <w:p w14:paraId="16614F54" w14:textId="77777777" w:rsidR="00116B38" w:rsidRPr="00776837" w:rsidRDefault="00E81E13">
      <w:pPr>
        <w:keepNext/>
        <w:keepLines/>
        <w:widowControl w:val="0"/>
        <w:tabs>
          <w:tab w:val="left" w:pos="567"/>
        </w:tabs>
        <w:rPr>
          <w:szCs w:val="22"/>
        </w:rPr>
      </w:pPr>
      <w:r w:rsidRPr="00776837">
        <w:t>V študijah toksičnosti so bile plazemske koncentracije lakozamida podobne ali le mejno povečane v primerjavi s koncentracijami, ki so jih opazili pri bolnikih, kar dovoljuje majhne ali neobstoječe mejne vrednosti izpostavljenosti pri človeku.</w:t>
      </w:r>
    </w:p>
    <w:p w14:paraId="6B77DE67" w14:textId="550441D4" w:rsidR="00F82E20" w:rsidRPr="00776837" w:rsidRDefault="00E81E13">
      <w:pPr>
        <w:widowControl w:val="0"/>
        <w:tabs>
          <w:tab w:val="left" w:pos="567"/>
        </w:tabs>
        <w:autoSpaceDE w:val="0"/>
        <w:autoSpaceDN w:val="0"/>
        <w:adjustRightInd w:val="0"/>
        <w:rPr>
          <w:szCs w:val="22"/>
        </w:rPr>
      </w:pPr>
      <w:r w:rsidRPr="00776837">
        <w:rPr>
          <w:szCs w:val="22"/>
        </w:rPr>
        <w:t xml:space="preserve">Študije farmakološke varnosti pri intravenski uporabi lakozamida pri anesteziranih psih so pokazale prehodno podaljšanje intervala P-R in trajanje kompleksa Q-R-S ter znižanje krvnega tlaka, najverjetneje zaradi zaviralnega delovanja na srce. Te prehodne spremembe so se pojavile v enakem koncentracijskem območju kot ga dosežemo pri največjih priporočenih kliničnih odmerkih. </w:t>
      </w:r>
    </w:p>
    <w:p w14:paraId="16614F55" w14:textId="797A7F70" w:rsidR="00116B38" w:rsidRPr="00776837" w:rsidRDefault="00E81E13">
      <w:pPr>
        <w:widowControl w:val="0"/>
        <w:tabs>
          <w:tab w:val="left" w:pos="567"/>
        </w:tabs>
        <w:autoSpaceDE w:val="0"/>
        <w:autoSpaceDN w:val="0"/>
        <w:adjustRightInd w:val="0"/>
        <w:rPr>
          <w:szCs w:val="22"/>
        </w:rPr>
      </w:pPr>
      <w:r w:rsidRPr="00776837">
        <w:rPr>
          <w:szCs w:val="22"/>
        </w:rPr>
        <w:t xml:space="preserve">Pri anesteziranih psih in opicah vrste Cynomolgus so pri intravenskih odmerkih 15-60 mg/kg opazili zmanjšanje atrijske in ventrikularne prevodnosti, atrioventrikularni blok in atrioventrikularno disociacijo. </w:t>
      </w:r>
    </w:p>
    <w:p w14:paraId="16614F56" w14:textId="77777777" w:rsidR="00116B38" w:rsidRPr="00776837" w:rsidRDefault="00E81E13">
      <w:pPr>
        <w:widowControl w:val="0"/>
        <w:tabs>
          <w:tab w:val="left" w:pos="567"/>
        </w:tabs>
        <w:rPr>
          <w:szCs w:val="22"/>
        </w:rPr>
      </w:pPr>
      <w:r w:rsidRPr="00776837">
        <w:rPr>
          <w:szCs w:val="22"/>
        </w:rPr>
        <w:t>Pri študijah toksičnosti pri ponavljajočih se odmerkih so pri podganah opazili blage, reverzibilne spremembe jeter, ki so se pojavile pri koncentracijah, ki so približno 3-kratnik klinične izpostavljenosti. Spremembe so vključevale povečano maso organa, hipertrofijo hepatocitov, povečanje serumskih koncentracij jetrnih encimov in povečanje koncentracije celokupnega holesterola in trigliceridov. Poleg hipertrofije hepatocitov niso opazili drugih histopatoloških sprememb.</w:t>
      </w:r>
    </w:p>
    <w:p w14:paraId="16614F57" w14:textId="77777777" w:rsidR="00116B38" w:rsidRPr="00776837" w:rsidRDefault="00E81E13">
      <w:pPr>
        <w:widowControl w:val="0"/>
        <w:tabs>
          <w:tab w:val="left" w:pos="567"/>
        </w:tabs>
        <w:rPr>
          <w:szCs w:val="22"/>
        </w:rPr>
      </w:pPr>
      <w:r w:rsidRPr="00776837">
        <w:rPr>
          <w:szCs w:val="22"/>
        </w:rPr>
        <w:t>V študijah vplivov na sposobnost razmnoževanja in toksičnosti za razvoj zarodka pri glodavcih in kuncih niso opazili teratogenih učinkov pri odmerkih, toksičnih za samico podgane, ki ustrezajo sistemski izpostavljenosti, podobni pričakovani klinični izpostavljenosti. Povečalo se je število mrtvorojenih mladičev in smrti mladičev v peripartalnem obdobju. Nekoliko sta zmanjšana število živega zaroda in telesna masa mladičev. Ker pri živalih niso mogli preučevati večjih stopenj izpostavljenosti zaradi toksičnosti za samico, so podatki nezadostni za popolno opredelitev embriofeto-toksičnega in teratogenega potenciala lakozamida.</w:t>
      </w:r>
    </w:p>
    <w:p w14:paraId="16614F58" w14:textId="77777777" w:rsidR="00116B38" w:rsidRPr="00776837" w:rsidRDefault="00E81E13">
      <w:pPr>
        <w:widowControl w:val="0"/>
        <w:tabs>
          <w:tab w:val="left" w:pos="567"/>
        </w:tabs>
        <w:rPr>
          <w:szCs w:val="22"/>
        </w:rPr>
      </w:pPr>
      <w:r w:rsidRPr="00776837">
        <w:rPr>
          <w:szCs w:val="22"/>
        </w:rPr>
        <w:t xml:space="preserve">Študije pri podganah so pokazale, da lakozamid in/ali njegovi presnovki brez težav prehajajo placento. </w:t>
      </w:r>
    </w:p>
    <w:p w14:paraId="16614F59" w14:textId="77777777" w:rsidR="00116B38" w:rsidRPr="00776837" w:rsidRDefault="00E81E13">
      <w:pPr>
        <w:widowControl w:val="0"/>
        <w:tabs>
          <w:tab w:val="left" w:pos="567"/>
        </w:tabs>
      </w:pPr>
      <w:r w:rsidRPr="00776837">
        <w:t>Pri mladih podganah in psih se vrste toksičnosti kakovostno ne razlikujejo od tistih, ki so jih opazili pri odraslih živalih. Pri mladih podganah so opazili zmanjšano telesno maso pri stopnjah sistemske izpostavljenosti, podobnih pričakovani klinični izpostavljenosti. Pri mladih psih so začeli opazovati prehodne in od odmerka odvisne klinične znake na centralnem živčnem sistemu pri stopnjah sistemske izpostavljenosti, nižjih od pričakovane klinične izpostavljenosti.</w:t>
      </w:r>
    </w:p>
    <w:p w14:paraId="16614F5A" w14:textId="77777777" w:rsidR="00116B38" w:rsidRPr="00776837" w:rsidRDefault="00116B38">
      <w:pPr>
        <w:widowControl w:val="0"/>
        <w:tabs>
          <w:tab w:val="left" w:pos="567"/>
        </w:tabs>
        <w:rPr>
          <w:szCs w:val="22"/>
        </w:rPr>
      </w:pPr>
    </w:p>
    <w:p w14:paraId="16614F5B" w14:textId="77777777" w:rsidR="00116B38" w:rsidRPr="00776837" w:rsidRDefault="00116B38">
      <w:pPr>
        <w:widowControl w:val="0"/>
        <w:tabs>
          <w:tab w:val="left" w:pos="567"/>
        </w:tabs>
        <w:rPr>
          <w:szCs w:val="22"/>
        </w:rPr>
      </w:pPr>
    </w:p>
    <w:p w14:paraId="16614F5C" w14:textId="77777777" w:rsidR="00116B38" w:rsidRPr="00776837" w:rsidRDefault="00E81E13">
      <w:pPr>
        <w:keepNext/>
        <w:widowControl w:val="0"/>
        <w:tabs>
          <w:tab w:val="left" w:pos="567"/>
        </w:tabs>
        <w:ind w:left="567" w:hanging="567"/>
        <w:rPr>
          <w:b/>
          <w:szCs w:val="22"/>
        </w:rPr>
      </w:pPr>
      <w:r w:rsidRPr="00776837">
        <w:rPr>
          <w:b/>
          <w:szCs w:val="22"/>
        </w:rPr>
        <w:t>6.</w:t>
      </w:r>
      <w:r w:rsidRPr="00776837">
        <w:rPr>
          <w:b/>
          <w:szCs w:val="22"/>
        </w:rPr>
        <w:tab/>
        <w:t>FARMACEVTSKI PODATKI</w:t>
      </w:r>
    </w:p>
    <w:p w14:paraId="16614F5D" w14:textId="77777777" w:rsidR="00116B38" w:rsidRPr="00776837" w:rsidRDefault="00116B38">
      <w:pPr>
        <w:keepNext/>
        <w:widowControl w:val="0"/>
        <w:tabs>
          <w:tab w:val="left" w:pos="567"/>
        </w:tabs>
        <w:rPr>
          <w:szCs w:val="22"/>
        </w:rPr>
      </w:pPr>
    </w:p>
    <w:p w14:paraId="16614F5E" w14:textId="77777777" w:rsidR="00116B38" w:rsidRPr="00776837" w:rsidRDefault="00E81E13">
      <w:pPr>
        <w:keepNext/>
        <w:widowControl w:val="0"/>
        <w:tabs>
          <w:tab w:val="left" w:pos="567"/>
        </w:tabs>
        <w:ind w:left="567" w:hanging="567"/>
        <w:outlineLvl w:val="0"/>
        <w:rPr>
          <w:szCs w:val="22"/>
        </w:rPr>
      </w:pPr>
      <w:r w:rsidRPr="00776837">
        <w:rPr>
          <w:b/>
          <w:szCs w:val="22"/>
        </w:rPr>
        <w:t>6.1</w:t>
      </w:r>
      <w:r w:rsidRPr="00776837">
        <w:rPr>
          <w:b/>
          <w:szCs w:val="22"/>
        </w:rPr>
        <w:tab/>
        <w:t>Seznam pomožnih snovi</w:t>
      </w:r>
    </w:p>
    <w:p w14:paraId="16614F5F" w14:textId="77777777" w:rsidR="00116B38" w:rsidRPr="00776837" w:rsidRDefault="00116B38">
      <w:pPr>
        <w:keepNext/>
        <w:widowControl w:val="0"/>
        <w:tabs>
          <w:tab w:val="left" w:pos="567"/>
        </w:tabs>
        <w:rPr>
          <w:iCs/>
          <w:szCs w:val="22"/>
        </w:rPr>
      </w:pPr>
    </w:p>
    <w:p w14:paraId="58F889FD" w14:textId="77777777" w:rsidR="00CD2175" w:rsidRDefault="00E81E13" w:rsidP="006711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v</w:t>
      </w:r>
      <w:r w:rsidR="00CC4B3F" w:rsidRPr="00776837">
        <w:rPr>
          <w:szCs w:val="22"/>
        </w:rPr>
        <w:t>oda za injiciranje</w:t>
      </w:r>
    </w:p>
    <w:p w14:paraId="16615682" w14:textId="35856175" w:rsidR="00116B38" w:rsidRPr="00776837" w:rsidRDefault="00E81E13" w:rsidP="006711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776837">
        <w:rPr>
          <w:szCs w:val="22"/>
        </w:rPr>
        <w:t>natrijev klorid</w:t>
      </w:r>
    </w:p>
    <w:p w14:paraId="1B61FF51" w14:textId="77777777" w:rsidR="002C6217" w:rsidRPr="00776837" w:rsidRDefault="00E81E13" w:rsidP="002C6217">
      <w:pPr>
        <w:widowControl w:val="0"/>
        <w:tabs>
          <w:tab w:val="left" w:pos="567"/>
        </w:tabs>
        <w:rPr>
          <w:szCs w:val="22"/>
        </w:rPr>
      </w:pPr>
      <w:r w:rsidRPr="00776837">
        <w:rPr>
          <w:szCs w:val="22"/>
        </w:rPr>
        <w:t>klorovodikova kislina (za uravnavanje pH)</w:t>
      </w:r>
    </w:p>
    <w:p w14:paraId="198C7901" w14:textId="77777777" w:rsidR="002C6217" w:rsidRPr="00776837" w:rsidRDefault="002C6217" w:rsidP="002C6217">
      <w:pPr>
        <w:widowControl w:val="0"/>
        <w:tabs>
          <w:tab w:val="left" w:pos="567"/>
        </w:tabs>
        <w:rPr>
          <w:szCs w:val="22"/>
        </w:rPr>
      </w:pPr>
    </w:p>
    <w:p w14:paraId="3D0AE624" w14:textId="77777777" w:rsidR="002C6217" w:rsidRPr="00776837" w:rsidRDefault="00E81E13" w:rsidP="002C6217">
      <w:pPr>
        <w:widowControl w:val="0"/>
        <w:tabs>
          <w:tab w:val="left" w:pos="567"/>
        </w:tabs>
        <w:rPr>
          <w:b/>
          <w:szCs w:val="22"/>
        </w:rPr>
      </w:pPr>
      <w:r w:rsidRPr="00776837">
        <w:rPr>
          <w:b/>
          <w:szCs w:val="22"/>
        </w:rPr>
        <w:t>6.2</w:t>
      </w:r>
      <w:r w:rsidRPr="00776837">
        <w:rPr>
          <w:b/>
          <w:szCs w:val="22"/>
        </w:rPr>
        <w:tab/>
      </w:r>
      <w:r w:rsidRPr="00776837">
        <w:rPr>
          <w:b/>
        </w:rPr>
        <w:t>Inkompatibilnosti</w:t>
      </w:r>
    </w:p>
    <w:p w14:paraId="662BD78E" w14:textId="77777777" w:rsidR="002C6217" w:rsidRPr="00776837" w:rsidRDefault="002C6217" w:rsidP="002C6217">
      <w:pPr>
        <w:widowControl w:val="0"/>
        <w:tabs>
          <w:tab w:val="left" w:pos="567"/>
        </w:tabs>
        <w:rPr>
          <w:szCs w:val="22"/>
        </w:rPr>
      </w:pPr>
    </w:p>
    <w:p w14:paraId="3AF952AE" w14:textId="77777777" w:rsidR="002C6217" w:rsidRPr="00776837" w:rsidRDefault="00E81E13" w:rsidP="002C6217">
      <w:pPr>
        <w:widowControl w:val="0"/>
        <w:tabs>
          <w:tab w:val="left" w:pos="567"/>
        </w:tabs>
        <w:rPr>
          <w:szCs w:val="22"/>
        </w:rPr>
      </w:pPr>
      <w:r w:rsidRPr="00776837">
        <w:rPr>
          <w:szCs w:val="22"/>
        </w:rPr>
        <w:t>Zdravila ne smemo mešati z drugimi zdravili, razen s tistimi, ki so omenjena v poglavju 6.6.</w:t>
      </w:r>
    </w:p>
    <w:p w14:paraId="09E5ACDD" w14:textId="77777777" w:rsidR="002C6217" w:rsidRPr="00776837" w:rsidRDefault="002C6217" w:rsidP="002C6217">
      <w:pPr>
        <w:widowControl w:val="0"/>
        <w:tabs>
          <w:tab w:val="left" w:pos="567"/>
        </w:tabs>
        <w:rPr>
          <w:szCs w:val="22"/>
        </w:rPr>
      </w:pPr>
    </w:p>
    <w:p w14:paraId="4B2550FC" w14:textId="77777777" w:rsidR="002C6217" w:rsidRPr="00776837" w:rsidRDefault="00E81E13" w:rsidP="002C6217">
      <w:pPr>
        <w:widowControl w:val="0"/>
        <w:tabs>
          <w:tab w:val="left" w:pos="567"/>
        </w:tabs>
        <w:ind w:left="567" w:hanging="567"/>
        <w:outlineLvl w:val="0"/>
        <w:rPr>
          <w:szCs w:val="22"/>
        </w:rPr>
      </w:pPr>
      <w:r w:rsidRPr="00776837">
        <w:rPr>
          <w:b/>
          <w:szCs w:val="22"/>
        </w:rPr>
        <w:t>6.3</w:t>
      </w:r>
      <w:r w:rsidRPr="00776837">
        <w:rPr>
          <w:b/>
          <w:szCs w:val="22"/>
        </w:rPr>
        <w:tab/>
        <w:t>Rok uporabnosti</w:t>
      </w:r>
    </w:p>
    <w:p w14:paraId="71A09DF3" w14:textId="77777777" w:rsidR="002C6217" w:rsidRPr="00776837" w:rsidRDefault="002C6217" w:rsidP="002C6217">
      <w:pPr>
        <w:widowControl w:val="0"/>
        <w:tabs>
          <w:tab w:val="left" w:pos="567"/>
        </w:tabs>
        <w:rPr>
          <w:iCs/>
          <w:szCs w:val="22"/>
          <w:u w:val="single"/>
        </w:rPr>
      </w:pPr>
    </w:p>
    <w:p w14:paraId="39D85B47" w14:textId="614908E4" w:rsidR="002C6217" w:rsidRPr="00776837" w:rsidRDefault="00B02757" w:rsidP="002C6217">
      <w:pPr>
        <w:widowControl w:val="0"/>
        <w:tabs>
          <w:tab w:val="left" w:pos="567"/>
        </w:tabs>
        <w:rPr>
          <w:szCs w:val="22"/>
        </w:rPr>
      </w:pPr>
      <w:r>
        <w:rPr>
          <w:szCs w:val="22"/>
        </w:rPr>
        <w:t>3</w:t>
      </w:r>
      <w:r w:rsidR="00E81E13" w:rsidRPr="00776837">
        <w:rPr>
          <w:szCs w:val="22"/>
        </w:rPr>
        <w:t> leti</w:t>
      </w:r>
    </w:p>
    <w:p w14:paraId="3C329121" w14:textId="77777777" w:rsidR="002C6217" w:rsidRPr="00776837" w:rsidRDefault="002C6217" w:rsidP="002C6217">
      <w:pPr>
        <w:widowControl w:val="0"/>
        <w:tabs>
          <w:tab w:val="left" w:pos="567"/>
        </w:tabs>
        <w:rPr>
          <w:szCs w:val="22"/>
        </w:rPr>
      </w:pPr>
    </w:p>
    <w:p w14:paraId="7AF66CC3" w14:textId="7F94E009" w:rsidR="002C6217" w:rsidRPr="00776837" w:rsidRDefault="00E81E13" w:rsidP="002C6217">
      <w:pPr>
        <w:widowControl w:val="0"/>
        <w:tabs>
          <w:tab w:val="left" w:pos="567"/>
        </w:tabs>
        <w:rPr>
          <w:szCs w:val="22"/>
        </w:rPr>
      </w:pPr>
      <w:r w:rsidRPr="00776837">
        <w:lastRenderedPageBreak/>
        <w:t>Dokazali so, da je raztopina med uporabo kemijsko in fizikalno stabilna 24 ur pri 25 °C</w:t>
      </w:r>
      <w:r w:rsidR="00567D4C">
        <w:t xml:space="preserve"> in pri 2-8 </w:t>
      </w:r>
      <w:r w:rsidR="00567D4C" w:rsidRPr="00776837">
        <w:t>°C</w:t>
      </w:r>
      <w:r w:rsidRPr="00776837">
        <w:rPr>
          <w:szCs w:val="22"/>
        </w:rPr>
        <w:t xml:space="preserve">, če je bilo zdravilo razredčeno z raztopinami, ki so navedene v poglavju 6.6 in shranjeno v vrečkah iz polivinilklorida (PVC). </w:t>
      </w:r>
    </w:p>
    <w:p w14:paraId="5AB76382" w14:textId="218F5E99" w:rsidR="002C6217" w:rsidRPr="00776837" w:rsidRDefault="00E81E13" w:rsidP="002C6217">
      <w:pPr>
        <w:widowControl w:val="0"/>
        <w:tabs>
          <w:tab w:val="left" w:pos="567"/>
        </w:tabs>
        <w:rPr>
          <w:szCs w:val="22"/>
        </w:rPr>
      </w:pPr>
      <w:r w:rsidRPr="00776837">
        <w:t>Z mikrobiološkega vidika se mora zdravilo porabiti takoj.</w:t>
      </w:r>
      <w:r w:rsidRPr="00776837">
        <w:rPr>
          <w:snapToGrid w:val="0"/>
        </w:rPr>
        <w:t xml:space="preserve"> Če zdravila, pripravljenega za uporabo, ne uporabimo takoj, sta čas in pogoji shranjevanja pred uporabo odgovornost uporabnika; zdravilo lahko shranjujemo </w:t>
      </w:r>
      <w:r w:rsidR="00281161" w:rsidRPr="00776837">
        <w:rPr>
          <w:snapToGrid w:val="0"/>
        </w:rPr>
        <w:t xml:space="preserve">običajno </w:t>
      </w:r>
      <w:r w:rsidRPr="00776837">
        <w:rPr>
          <w:snapToGrid w:val="0"/>
        </w:rPr>
        <w:t>največ 24 ur pri temperaturi 2 do 8 °C, razen če je bilo redčenje izvedeno v nadzorovanih in validiranih aseptičnih pogojih.</w:t>
      </w:r>
    </w:p>
    <w:p w14:paraId="48715701" w14:textId="77777777" w:rsidR="002C6217" w:rsidRPr="00776837" w:rsidRDefault="002C6217" w:rsidP="002C6217">
      <w:pPr>
        <w:widowControl w:val="0"/>
        <w:tabs>
          <w:tab w:val="left" w:pos="567"/>
        </w:tabs>
        <w:rPr>
          <w:szCs w:val="22"/>
        </w:rPr>
      </w:pPr>
    </w:p>
    <w:p w14:paraId="3F23A6F7" w14:textId="77777777" w:rsidR="002C6217" w:rsidRPr="00776837" w:rsidRDefault="00E81E13" w:rsidP="002C6217">
      <w:pPr>
        <w:keepNext/>
        <w:keepLines/>
        <w:widowControl w:val="0"/>
        <w:tabs>
          <w:tab w:val="left" w:pos="567"/>
        </w:tabs>
        <w:ind w:left="567" w:hanging="567"/>
        <w:outlineLvl w:val="0"/>
        <w:rPr>
          <w:szCs w:val="22"/>
        </w:rPr>
      </w:pPr>
      <w:r w:rsidRPr="00776837">
        <w:rPr>
          <w:b/>
          <w:szCs w:val="22"/>
        </w:rPr>
        <w:t>6.4</w:t>
      </w:r>
      <w:r w:rsidRPr="00776837">
        <w:rPr>
          <w:b/>
          <w:szCs w:val="22"/>
        </w:rPr>
        <w:tab/>
        <w:t>Posebna navodila za shranjevanje</w:t>
      </w:r>
    </w:p>
    <w:p w14:paraId="55C93742" w14:textId="77777777" w:rsidR="002C6217" w:rsidRPr="00776837" w:rsidRDefault="002C6217" w:rsidP="002C6217">
      <w:pPr>
        <w:keepNext/>
        <w:keepLines/>
        <w:widowControl w:val="0"/>
        <w:tabs>
          <w:tab w:val="left" w:pos="567"/>
        </w:tabs>
        <w:rPr>
          <w:szCs w:val="22"/>
        </w:rPr>
      </w:pPr>
    </w:p>
    <w:p w14:paraId="2359BD8A" w14:textId="77777777" w:rsidR="002C6217" w:rsidRPr="00776837" w:rsidRDefault="00E81E13" w:rsidP="002C6217">
      <w:pPr>
        <w:keepNext/>
        <w:keepLines/>
        <w:widowControl w:val="0"/>
        <w:tabs>
          <w:tab w:val="left" w:pos="567"/>
        </w:tabs>
      </w:pPr>
      <w:r w:rsidRPr="00776837">
        <w:t>Za shranjevanje zdravila niso potrebni posebni pogoji.</w:t>
      </w:r>
    </w:p>
    <w:p w14:paraId="44C91373" w14:textId="462564D3" w:rsidR="002C6217" w:rsidRPr="00776837" w:rsidRDefault="00E81E13" w:rsidP="002C6217">
      <w:pPr>
        <w:keepNext/>
        <w:keepLines/>
        <w:widowControl w:val="0"/>
        <w:tabs>
          <w:tab w:val="left" w:pos="567"/>
        </w:tabs>
        <w:rPr>
          <w:szCs w:val="22"/>
        </w:rPr>
      </w:pPr>
      <w:r w:rsidRPr="00776837">
        <w:t>Za pogoje shranjevanja po redčenju zdravila glejte poglavje 6.3.</w:t>
      </w:r>
    </w:p>
    <w:p w14:paraId="70FC0515" w14:textId="77777777" w:rsidR="002C6217" w:rsidRPr="00776837" w:rsidRDefault="002C6217" w:rsidP="002C6217">
      <w:pPr>
        <w:widowControl w:val="0"/>
        <w:tabs>
          <w:tab w:val="left" w:pos="567"/>
        </w:tabs>
        <w:rPr>
          <w:szCs w:val="22"/>
        </w:rPr>
      </w:pPr>
    </w:p>
    <w:p w14:paraId="0F5BDC76" w14:textId="77777777" w:rsidR="002C6217" w:rsidRPr="00776837" w:rsidRDefault="00E81E13" w:rsidP="002C6217">
      <w:pPr>
        <w:widowControl w:val="0"/>
        <w:tabs>
          <w:tab w:val="left" w:pos="567"/>
        </w:tabs>
        <w:ind w:left="567" w:hanging="567"/>
        <w:outlineLvl w:val="0"/>
        <w:rPr>
          <w:b/>
          <w:szCs w:val="22"/>
        </w:rPr>
      </w:pPr>
      <w:r w:rsidRPr="00776837">
        <w:rPr>
          <w:b/>
          <w:szCs w:val="22"/>
        </w:rPr>
        <w:t>6.5</w:t>
      </w:r>
      <w:r w:rsidRPr="00776837">
        <w:rPr>
          <w:b/>
          <w:szCs w:val="22"/>
        </w:rPr>
        <w:tab/>
        <w:t>Vrsta ovojnine in vsebina</w:t>
      </w:r>
    </w:p>
    <w:p w14:paraId="522548A6" w14:textId="77777777" w:rsidR="002C6217" w:rsidRPr="00776837" w:rsidRDefault="002C6217" w:rsidP="002C6217">
      <w:pPr>
        <w:keepNext/>
        <w:keepLines/>
        <w:widowControl w:val="0"/>
        <w:tabs>
          <w:tab w:val="left" w:pos="567"/>
        </w:tabs>
        <w:rPr>
          <w:iCs/>
          <w:szCs w:val="22"/>
        </w:rPr>
      </w:pPr>
    </w:p>
    <w:p w14:paraId="7B60E177" w14:textId="4ABE3496" w:rsidR="002C6217" w:rsidRPr="00776837" w:rsidRDefault="00E81E13" w:rsidP="002C6217">
      <w:pPr>
        <w:pStyle w:val="BodyText"/>
        <w:pBdr>
          <w:top w:val="none" w:sz="0" w:space="0" w:color="auto"/>
          <w:left w:val="none" w:sz="0" w:space="0" w:color="auto"/>
          <w:bottom w:val="none" w:sz="0" w:space="0" w:color="auto"/>
          <w:right w:val="none" w:sz="0" w:space="0" w:color="auto"/>
        </w:pBdr>
        <w:tabs>
          <w:tab w:val="left" w:pos="8080"/>
        </w:tabs>
        <w:ind w:right="5"/>
        <w:jc w:val="both"/>
        <w:rPr>
          <w:spacing w:val="-52"/>
        </w:rPr>
      </w:pPr>
      <w:r w:rsidRPr="00776837">
        <w:rPr>
          <w:szCs w:val="22"/>
        </w:rPr>
        <w:t xml:space="preserve">Steklena viala iz brezbarvnega stekla tipa I </w:t>
      </w:r>
      <w:r w:rsidR="007B29E8">
        <w:rPr>
          <w:szCs w:val="22"/>
        </w:rPr>
        <w:t>z</w:t>
      </w:r>
      <w:r w:rsidRPr="00776837">
        <w:rPr>
          <w:szCs w:val="22"/>
        </w:rPr>
        <w:t xml:space="preserve"> </w:t>
      </w:r>
      <w:r w:rsidR="00281161" w:rsidRPr="00776837">
        <w:rPr>
          <w:szCs w:val="22"/>
        </w:rPr>
        <w:t>bromo</w:t>
      </w:r>
      <w:r w:rsidRPr="00776837">
        <w:rPr>
          <w:szCs w:val="22"/>
        </w:rPr>
        <w:t xml:space="preserve">butilno gumijasto zaporko </w:t>
      </w:r>
      <w:r w:rsidR="00281161" w:rsidRPr="00776837">
        <w:rPr>
          <w:szCs w:val="22"/>
        </w:rPr>
        <w:t>z</w:t>
      </w:r>
      <w:r w:rsidRPr="00776837">
        <w:rPr>
          <w:spacing w:val="-1"/>
        </w:rPr>
        <w:t xml:space="preserve"> oranžnimi aluminijastimi tesnil</w:t>
      </w:r>
      <w:r w:rsidR="00281161" w:rsidRPr="00776837">
        <w:rPr>
          <w:spacing w:val="-1"/>
        </w:rPr>
        <w:t>nimi zaporkam</w:t>
      </w:r>
      <w:r w:rsidRPr="00776837">
        <w:rPr>
          <w:spacing w:val="-1"/>
        </w:rPr>
        <w:t>i.</w:t>
      </w:r>
    </w:p>
    <w:p w14:paraId="4EB69847" w14:textId="6CD85F0E" w:rsidR="002C6217" w:rsidRDefault="00E81E13" w:rsidP="002C6217">
      <w:pPr>
        <w:pStyle w:val="BodyText"/>
        <w:pBdr>
          <w:top w:val="none" w:sz="0" w:space="0" w:color="auto"/>
          <w:left w:val="none" w:sz="0" w:space="0" w:color="auto"/>
          <w:bottom w:val="none" w:sz="0" w:space="0" w:color="auto"/>
          <w:right w:val="none" w:sz="0" w:space="0" w:color="auto"/>
        </w:pBdr>
        <w:ind w:right="1566"/>
      </w:pPr>
      <w:r w:rsidRPr="00776837">
        <w:t xml:space="preserve">Pakiranje po </w:t>
      </w:r>
      <w:r w:rsidR="00087644">
        <w:rPr>
          <w:lang w:val="en-GB"/>
        </w:rPr>
        <w:t xml:space="preserve">1x20 ml, </w:t>
      </w:r>
      <w:r w:rsidRPr="00776837">
        <w:t>5 x 20</w:t>
      </w:r>
      <w:r w:rsidR="00DB22EA">
        <w:t> </w:t>
      </w:r>
      <w:r w:rsidRPr="00776837">
        <w:t>ml.</w:t>
      </w:r>
    </w:p>
    <w:p w14:paraId="7FB739C6" w14:textId="77777777" w:rsidR="00A231F3" w:rsidRDefault="00A231F3" w:rsidP="002C6217">
      <w:pPr>
        <w:pStyle w:val="BodyText"/>
        <w:pBdr>
          <w:top w:val="none" w:sz="0" w:space="0" w:color="auto"/>
          <w:left w:val="none" w:sz="0" w:space="0" w:color="auto"/>
          <w:bottom w:val="none" w:sz="0" w:space="0" w:color="auto"/>
          <w:right w:val="none" w:sz="0" w:space="0" w:color="auto"/>
        </w:pBdr>
        <w:ind w:right="1566"/>
      </w:pPr>
    </w:p>
    <w:p w14:paraId="56163968" w14:textId="5C99BDD8" w:rsidR="00A231F3" w:rsidRPr="00776837" w:rsidRDefault="00A231F3" w:rsidP="002C6217">
      <w:pPr>
        <w:pStyle w:val="BodyText"/>
        <w:pBdr>
          <w:top w:val="none" w:sz="0" w:space="0" w:color="auto"/>
          <w:left w:val="none" w:sz="0" w:space="0" w:color="auto"/>
          <w:bottom w:val="none" w:sz="0" w:space="0" w:color="auto"/>
          <w:right w:val="none" w:sz="0" w:space="0" w:color="auto"/>
        </w:pBdr>
        <w:ind w:right="1566"/>
      </w:pPr>
      <w:r>
        <w:rPr>
          <w:szCs w:val="22"/>
        </w:rPr>
        <w:t>Na trgu morda ni vseh navedenih pakiranj.</w:t>
      </w:r>
    </w:p>
    <w:p w14:paraId="4DFCB3FC" w14:textId="77777777" w:rsidR="002C6217" w:rsidRPr="00776837" w:rsidRDefault="002C6217" w:rsidP="002C6217">
      <w:pPr>
        <w:widowControl w:val="0"/>
        <w:tabs>
          <w:tab w:val="left" w:pos="567"/>
        </w:tabs>
        <w:rPr>
          <w:bCs/>
          <w:szCs w:val="22"/>
        </w:rPr>
      </w:pPr>
    </w:p>
    <w:p w14:paraId="72919C5E" w14:textId="54DA38B8" w:rsidR="002C6217" w:rsidRPr="00776837" w:rsidRDefault="00E81E13" w:rsidP="002C6217">
      <w:pPr>
        <w:keepNext/>
        <w:widowControl w:val="0"/>
        <w:tabs>
          <w:tab w:val="left" w:pos="567"/>
        </w:tabs>
        <w:ind w:left="562" w:hanging="562"/>
        <w:outlineLvl w:val="0"/>
        <w:rPr>
          <w:szCs w:val="22"/>
        </w:rPr>
      </w:pPr>
      <w:r w:rsidRPr="00776837">
        <w:rPr>
          <w:b/>
          <w:szCs w:val="22"/>
        </w:rPr>
        <w:t>6.6</w:t>
      </w:r>
      <w:r w:rsidRPr="00776837">
        <w:rPr>
          <w:b/>
          <w:szCs w:val="22"/>
        </w:rPr>
        <w:tab/>
      </w:r>
      <w:r w:rsidRPr="00776837">
        <w:rPr>
          <w:b/>
        </w:rPr>
        <w:t>Posebni varnostni ukrepi za odstranjevanje</w:t>
      </w:r>
      <w:r w:rsidRPr="00776837">
        <w:rPr>
          <w:b/>
          <w:szCs w:val="22"/>
        </w:rPr>
        <w:t xml:space="preserve"> </w:t>
      </w:r>
      <w:r w:rsidRPr="00776837">
        <w:rPr>
          <w:b/>
        </w:rPr>
        <w:t>in ravnanje z zdravilom</w:t>
      </w:r>
    </w:p>
    <w:p w14:paraId="5728A979" w14:textId="77777777" w:rsidR="002C6217" w:rsidRPr="00776837" w:rsidRDefault="002C6217" w:rsidP="002C6217">
      <w:pPr>
        <w:widowControl w:val="0"/>
        <w:tabs>
          <w:tab w:val="left" w:pos="567"/>
        </w:tabs>
        <w:rPr>
          <w:szCs w:val="22"/>
        </w:rPr>
      </w:pPr>
    </w:p>
    <w:p w14:paraId="4DFA7361" w14:textId="52BECAE7" w:rsidR="002C6217" w:rsidRPr="00776837" w:rsidRDefault="00E81E13" w:rsidP="002C6217">
      <w:pPr>
        <w:widowControl w:val="0"/>
        <w:tabs>
          <w:tab w:val="left" w:pos="567"/>
        </w:tabs>
        <w:rPr>
          <w:szCs w:val="22"/>
        </w:rPr>
      </w:pPr>
      <w:r w:rsidRPr="00776837">
        <w:rPr>
          <w:szCs w:val="22"/>
        </w:rPr>
        <w:t>Zdravila ne smete uporabiti, če so v njem prisotni delci ali je spremenjena njegova barva.</w:t>
      </w:r>
    </w:p>
    <w:p w14:paraId="1C2923B6" w14:textId="77777777" w:rsidR="002C6217" w:rsidRPr="00776837" w:rsidRDefault="00E81E13" w:rsidP="002C6217">
      <w:pPr>
        <w:widowControl w:val="0"/>
        <w:tabs>
          <w:tab w:val="left" w:pos="567"/>
        </w:tabs>
      </w:pPr>
      <w:r w:rsidRPr="00776837">
        <w:rPr>
          <w:szCs w:val="22"/>
        </w:rPr>
        <w:t xml:space="preserve">Zdravilo je namenjeno samo enkratni uporabi, neuporabljeno raztopino moramo zavreči. </w:t>
      </w:r>
      <w:r w:rsidRPr="00776837">
        <w:t>Neuporabljeno zdravilo ali odpadni material zavrzite v skladu z lokalnimi predpisi.</w:t>
      </w:r>
    </w:p>
    <w:p w14:paraId="714BBDED" w14:textId="6ABB1E31" w:rsidR="002C6217" w:rsidRPr="00776837" w:rsidRDefault="00E81E13" w:rsidP="002C6217">
      <w:pPr>
        <w:widowControl w:val="0"/>
        <w:tabs>
          <w:tab w:val="left" w:pos="567"/>
        </w:tabs>
        <w:rPr>
          <w:rStyle w:val="rynqvb"/>
        </w:rPr>
      </w:pPr>
      <w:r w:rsidRPr="00776837">
        <w:rPr>
          <w:szCs w:val="22"/>
        </w:rPr>
        <w:t xml:space="preserve">Zdravilo </w:t>
      </w:r>
      <w:r w:rsidR="00D764DB">
        <w:rPr>
          <w:szCs w:val="22"/>
        </w:rPr>
        <w:t>Lakozamid </w:t>
      </w:r>
      <w:r w:rsidRPr="00776837">
        <w:rPr>
          <w:szCs w:val="22"/>
        </w:rPr>
        <w:t>Adroiq raztopina za infundiranje je fizikalno kompatibilna in kemijsko stabilna vsaj 24 ur pri temperaturi do 25 °C, če je shranjena v PVC vrečkah in je bila pripravljena s spodaj navedenimi raztopinami.</w:t>
      </w:r>
    </w:p>
    <w:p w14:paraId="01C231E0" w14:textId="27824041" w:rsidR="002C6217" w:rsidRPr="00776837" w:rsidRDefault="00E81E13" w:rsidP="002C6217">
      <w:pPr>
        <w:widowControl w:val="0"/>
        <w:tabs>
          <w:tab w:val="left" w:pos="567"/>
        </w:tabs>
      </w:pPr>
      <w:r w:rsidRPr="00776837">
        <w:t>Raztopine za redčenje:</w:t>
      </w:r>
    </w:p>
    <w:p w14:paraId="12000CC2" w14:textId="4AE7BA28" w:rsidR="002C6217" w:rsidRPr="00776837" w:rsidRDefault="00E81E13" w:rsidP="002C6217">
      <w:pPr>
        <w:widowControl w:val="0"/>
        <w:tabs>
          <w:tab w:val="left" w:pos="567"/>
        </w:tabs>
        <w:rPr>
          <w:szCs w:val="22"/>
        </w:rPr>
      </w:pPr>
      <w:r w:rsidRPr="00776837">
        <w:rPr>
          <w:szCs w:val="22"/>
        </w:rPr>
        <w:t>raztopina natrijevega klorida 9 mg/ml (0,9 %) za injiciranje</w:t>
      </w:r>
    </w:p>
    <w:p w14:paraId="26F632AA" w14:textId="36DD6161" w:rsidR="002C6217" w:rsidRPr="00776837" w:rsidRDefault="00E81E13" w:rsidP="002C6217">
      <w:pPr>
        <w:widowControl w:val="0"/>
        <w:tabs>
          <w:tab w:val="left" w:pos="567"/>
        </w:tabs>
        <w:rPr>
          <w:szCs w:val="22"/>
        </w:rPr>
      </w:pPr>
      <w:r w:rsidRPr="00776837">
        <w:rPr>
          <w:szCs w:val="22"/>
        </w:rPr>
        <w:t>raztopina glukoze 50 mg/ml (5 %) za injiciranje</w:t>
      </w:r>
    </w:p>
    <w:p w14:paraId="4E02797A" w14:textId="77777777" w:rsidR="002C6217" w:rsidRPr="00776837" w:rsidRDefault="00E81E13" w:rsidP="002C6217">
      <w:pPr>
        <w:widowControl w:val="0"/>
        <w:tabs>
          <w:tab w:val="left" w:pos="567"/>
        </w:tabs>
        <w:ind w:left="567" w:hanging="567"/>
        <w:rPr>
          <w:szCs w:val="22"/>
        </w:rPr>
      </w:pPr>
      <w:r w:rsidRPr="00776837">
        <w:rPr>
          <w:szCs w:val="22"/>
        </w:rPr>
        <w:t>raztopina Ringerjevega laktata za injiciranje.</w:t>
      </w:r>
    </w:p>
    <w:p w14:paraId="4FFB0F5E" w14:textId="77777777" w:rsidR="002C6217" w:rsidRPr="00776837" w:rsidRDefault="002C6217" w:rsidP="002C6217">
      <w:pPr>
        <w:widowControl w:val="0"/>
        <w:tabs>
          <w:tab w:val="left" w:pos="567"/>
        </w:tabs>
        <w:ind w:left="567" w:hanging="567"/>
        <w:rPr>
          <w:szCs w:val="22"/>
        </w:rPr>
      </w:pPr>
    </w:p>
    <w:p w14:paraId="6D895F04" w14:textId="77777777" w:rsidR="002C6217" w:rsidRPr="00776837" w:rsidRDefault="002C6217" w:rsidP="002C6217">
      <w:pPr>
        <w:widowControl w:val="0"/>
        <w:tabs>
          <w:tab w:val="left" w:pos="567"/>
        </w:tabs>
        <w:ind w:left="567" w:hanging="567"/>
        <w:rPr>
          <w:szCs w:val="22"/>
        </w:rPr>
      </w:pPr>
    </w:p>
    <w:p w14:paraId="4A0EFC70" w14:textId="77777777" w:rsidR="002C6217" w:rsidRPr="00776837" w:rsidRDefault="00E81E13" w:rsidP="002C6217">
      <w:pPr>
        <w:widowControl w:val="0"/>
        <w:tabs>
          <w:tab w:val="left" w:pos="567"/>
        </w:tabs>
        <w:ind w:left="567" w:hanging="567"/>
        <w:rPr>
          <w:szCs w:val="22"/>
        </w:rPr>
      </w:pPr>
      <w:r w:rsidRPr="00776837">
        <w:rPr>
          <w:b/>
          <w:szCs w:val="22"/>
        </w:rPr>
        <w:t>7.</w:t>
      </w:r>
      <w:r w:rsidRPr="00776837">
        <w:rPr>
          <w:b/>
          <w:szCs w:val="22"/>
        </w:rPr>
        <w:tab/>
        <w:t>IMETNIK DOVOLJENJA ZA PROMET Z ZDRAVILOM</w:t>
      </w:r>
    </w:p>
    <w:p w14:paraId="3BF72264" w14:textId="77777777" w:rsidR="002C6217" w:rsidRPr="00776837" w:rsidRDefault="002C6217" w:rsidP="002C6217">
      <w:pPr>
        <w:widowControl w:val="0"/>
        <w:tabs>
          <w:tab w:val="left" w:pos="567"/>
        </w:tabs>
        <w:rPr>
          <w:szCs w:val="22"/>
        </w:rPr>
      </w:pPr>
    </w:p>
    <w:p w14:paraId="77E24866" w14:textId="77777777" w:rsidR="007E46C2" w:rsidRPr="007E46C2" w:rsidRDefault="007E46C2" w:rsidP="007E46C2">
      <w:pPr>
        <w:widowControl w:val="0"/>
        <w:autoSpaceDE w:val="0"/>
        <w:autoSpaceDN w:val="0"/>
        <w:spacing w:before="1"/>
        <w:ind w:right="34"/>
        <w:rPr>
          <w:ins w:id="20" w:author="Ashok Ganji" w:date="2025-09-10T17:28:00Z"/>
          <w:szCs w:val="22"/>
          <w:lang w:val="en-GB"/>
        </w:rPr>
      </w:pPr>
      <w:ins w:id="21" w:author="Ashok Ganji" w:date="2025-09-10T17:28:00Z">
        <w:r w:rsidRPr="007E46C2">
          <w:rPr>
            <w:szCs w:val="22"/>
            <w:lang w:val="en-GB"/>
          </w:rPr>
          <w:t>Extrovis EU Kft.</w:t>
        </w:r>
      </w:ins>
    </w:p>
    <w:p w14:paraId="3F006D49" w14:textId="77777777" w:rsidR="007E46C2" w:rsidRPr="007E46C2" w:rsidRDefault="007E46C2" w:rsidP="007E46C2">
      <w:pPr>
        <w:widowControl w:val="0"/>
        <w:autoSpaceDE w:val="0"/>
        <w:autoSpaceDN w:val="0"/>
        <w:spacing w:before="1"/>
        <w:ind w:right="34"/>
        <w:rPr>
          <w:ins w:id="22" w:author="Ashok Ganji" w:date="2025-09-10T17:28:00Z"/>
          <w:szCs w:val="22"/>
          <w:lang w:val="en-GB"/>
        </w:rPr>
      </w:pPr>
      <w:ins w:id="23" w:author="Ashok Ganji" w:date="2025-09-10T17:28:00Z">
        <w:r w:rsidRPr="007E46C2">
          <w:rPr>
            <w:szCs w:val="22"/>
            <w:lang w:val="en-GB"/>
          </w:rPr>
          <w:t>Raktarvarosi Ut 9,</w:t>
        </w:r>
      </w:ins>
    </w:p>
    <w:p w14:paraId="0E6D69A8" w14:textId="77777777" w:rsidR="007E46C2" w:rsidRPr="007E46C2" w:rsidRDefault="007E46C2" w:rsidP="007E46C2">
      <w:pPr>
        <w:widowControl w:val="0"/>
        <w:autoSpaceDE w:val="0"/>
        <w:autoSpaceDN w:val="0"/>
        <w:spacing w:before="1"/>
        <w:ind w:right="34"/>
        <w:rPr>
          <w:ins w:id="24" w:author="Ashok Ganji" w:date="2025-09-10T17:28:00Z"/>
          <w:szCs w:val="22"/>
          <w:lang w:val="en-GB"/>
        </w:rPr>
      </w:pPr>
      <w:ins w:id="25" w:author="Ashok Ganji" w:date="2025-09-10T17:28:00Z">
        <w:r w:rsidRPr="007E46C2">
          <w:rPr>
            <w:szCs w:val="22"/>
            <w:lang w:val="en-GB"/>
          </w:rPr>
          <w:t>Torokbalint, 2045</w:t>
        </w:r>
      </w:ins>
    </w:p>
    <w:p w14:paraId="12EF17AB" w14:textId="471EC2FB" w:rsidR="002C6217" w:rsidRPr="00776837" w:rsidDel="007E46C2" w:rsidRDefault="00E81E13" w:rsidP="002C6217">
      <w:pPr>
        <w:pStyle w:val="BodyText"/>
        <w:pBdr>
          <w:top w:val="none" w:sz="0" w:space="0" w:color="auto"/>
          <w:left w:val="none" w:sz="0" w:space="0" w:color="auto"/>
          <w:bottom w:val="none" w:sz="0" w:space="0" w:color="auto"/>
          <w:right w:val="none" w:sz="0" w:space="0" w:color="auto"/>
        </w:pBdr>
        <w:spacing w:before="1"/>
        <w:ind w:right="34"/>
        <w:rPr>
          <w:del w:id="26" w:author="Ashok Ganji" w:date="2025-09-10T17:28:00Z"/>
        </w:rPr>
      </w:pPr>
      <w:del w:id="27" w:author="Ashok Ganji" w:date="2025-09-10T17:28:00Z">
        <w:r w:rsidRPr="00776837" w:rsidDel="007E46C2">
          <w:delText>Extrovis EU Ltd.</w:delText>
        </w:r>
      </w:del>
    </w:p>
    <w:p w14:paraId="796BBD94" w14:textId="451C9CF6" w:rsidR="002C6217" w:rsidRPr="00776837" w:rsidDel="007E46C2" w:rsidRDefault="00E81E13" w:rsidP="002C6217">
      <w:pPr>
        <w:pStyle w:val="BodyText"/>
        <w:pBdr>
          <w:top w:val="none" w:sz="0" w:space="0" w:color="auto"/>
          <w:left w:val="none" w:sz="0" w:space="0" w:color="auto"/>
          <w:bottom w:val="none" w:sz="0" w:space="0" w:color="auto"/>
          <w:right w:val="none" w:sz="0" w:space="0" w:color="auto"/>
        </w:pBdr>
        <w:spacing w:before="1"/>
        <w:ind w:right="34"/>
        <w:rPr>
          <w:del w:id="28" w:author="Ashok Ganji" w:date="2025-09-10T17:28:00Z"/>
        </w:rPr>
      </w:pPr>
      <w:del w:id="29" w:author="Ashok Ganji" w:date="2025-09-10T17:28:00Z">
        <w:r w:rsidRPr="00776837" w:rsidDel="007E46C2">
          <w:delText>Pátriárka utca 14.</w:delText>
        </w:r>
      </w:del>
    </w:p>
    <w:p w14:paraId="3554DB64" w14:textId="2671D417" w:rsidR="002C6217" w:rsidRPr="00776837" w:rsidDel="007E46C2" w:rsidRDefault="00E81E13" w:rsidP="002C6217">
      <w:pPr>
        <w:pStyle w:val="BodyText"/>
        <w:pBdr>
          <w:top w:val="none" w:sz="0" w:space="0" w:color="auto"/>
          <w:left w:val="none" w:sz="0" w:space="0" w:color="auto"/>
          <w:bottom w:val="none" w:sz="0" w:space="0" w:color="auto"/>
          <w:right w:val="none" w:sz="0" w:space="0" w:color="auto"/>
        </w:pBdr>
        <w:spacing w:before="1"/>
        <w:ind w:right="34"/>
        <w:rPr>
          <w:del w:id="30" w:author="Ashok Ganji" w:date="2025-09-10T17:28:00Z"/>
        </w:rPr>
      </w:pPr>
      <w:del w:id="31" w:author="Ashok Ganji" w:date="2025-09-10T17:28:00Z">
        <w:r w:rsidRPr="00776837" w:rsidDel="007E46C2">
          <w:delText>2000, Szentendre</w:delText>
        </w:r>
      </w:del>
    </w:p>
    <w:p w14:paraId="13715223" w14:textId="77777777" w:rsidR="002C6217" w:rsidRPr="00776837" w:rsidRDefault="00E81E13" w:rsidP="002C6217">
      <w:pPr>
        <w:pStyle w:val="BodyText"/>
        <w:pBdr>
          <w:top w:val="none" w:sz="0" w:space="0" w:color="auto"/>
          <w:left w:val="none" w:sz="0" w:space="0" w:color="auto"/>
          <w:bottom w:val="none" w:sz="0" w:space="0" w:color="auto"/>
          <w:right w:val="none" w:sz="0" w:space="0" w:color="auto"/>
        </w:pBdr>
        <w:tabs>
          <w:tab w:val="left" w:pos="142"/>
        </w:tabs>
        <w:spacing w:before="1"/>
        <w:ind w:right="34"/>
      </w:pPr>
      <w:r w:rsidRPr="00776837">
        <w:t>Madžarska</w:t>
      </w:r>
    </w:p>
    <w:p w14:paraId="7D68D523" w14:textId="77777777" w:rsidR="002C6217" w:rsidRPr="00776837" w:rsidRDefault="002C6217" w:rsidP="002C6217">
      <w:pPr>
        <w:widowControl w:val="0"/>
        <w:tabs>
          <w:tab w:val="left" w:pos="567"/>
        </w:tabs>
        <w:ind w:left="567" w:hanging="567"/>
        <w:rPr>
          <w:szCs w:val="22"/>
        </w:rPr>
      </w:pPr>
    </w:p>
    <w:p w14:paraId="39C5AA68" w14:textId="77777777" w:rsidR="002C6217" w:rsidRPr="00776837" w:rsidRDefault="002C6217" w:rsidP="002C6217">
      <w:pPr>
        <w:widowControl w:val="0"/>
        <w:tabs>
          <w:tab w:val="left" w:pos="567"/>
        </w:tabs>
        <w:ind w:left="567" w:hanging="567"/>
        <w:rPr>
          <w:szCs w:val="22"/>
        </w:rPr>
      </w:pPr>
    </w:p>
    <w:p w14:paraId="6F273A02" w14:textId="3E17D642" w:rsidR="002C6217" w:rsidRPr="00776837" w:rsidRDefault="00E81E13" w:rsidP="002C6217">
      <w:pPr>
        <w:widowControl w:val="0"/>
        <w:tabs>
          <w:tab w:val="left" w:pos="567"/>
        </w:tabs>
        <w:ind w:left="567" w:hanging="567"/>
        <w:rPr>
          <w:b/>
          <w:szCs w:val="22"/>
        </w:rPr>
      </w:pPr>
      <w:r w:rsidRPr="00776837">
        <w:rPr>
          <w:b/>
          <w:szCs w:val="22"/>
        </w:rPr>
        <w:t>8.</w:t>
      </w:r>
      <w:r w:rsidRPr="00776837">
        <w:rPr>
          <w:b/>
          <w:szCs w:val="22"/>
        </w:rPr>
        <w:tab/>
      </w:r>
      <w:r w:rsidRPr="00776837">
        <w:rPr>
          <w:b/>
        </w:rPr>
        <w:t>ŠTEVILKA (ŠTEVILKE) DOVOLJENJA (DOVOLJENJ) ZA PROMET</w:t>
      </w:r>
      <w:r w:rsidRPr="00776837">
        <w:rPr>
          <w:b/>
          <w:szCs w:val="22"/>
        </w:rPr>
        <w:t xml:space="preserve"> Z ZDRAVILOM</w:t>
      </w:r>
    </w:p>
    <w:p w14:paraId="4EE963F3" w14:textId="77777777" w:rsidR="002C6217" w:rsidRPr="00776837" w:rsidRDefault="002C6217" w:rsidP="002C6217">
      <w:pPr>
        <w:widowControl w:val="0"/>
        <w:tabs>
          <w:tab w:val="left" w:pos="567"/>
        </w:tabs>
        <w:rPr>
          <w:szCs w:val="22"/>
        </w:rPr>
      </w:pPr>
    </w:p>
    <w:p w14:paraId="6AAC3977" w14:textId="338368DC" w:rsidR="002C6217" w:rsidRPr="00776837" w:rsidRDefault="00E81E13" w:rsidP="002C6217">
      <w:pPr>
        <w:widowControl w:val="0"/>
        <w:tabs>
          <w:tab w:val="left" w:pos="567"/>
        </w:tabs>
        <w:rPr>
          <w:szCs w:val="22"/>
        </w:rPr>
      </w:pPr>
      <w:r w:rsidRPr="00776837">
        <w:rPr>
          <w:bCs/>
          <w:sz w:val="21"/>
        </w:rPr>
        <w:t>EU/1/23/1732/001</w:t>
      </w:r>
    </w:p>
    <w:p w14:paraId="282518B4" w14:textId="31BCE7D9" w:rsidR="00321C0C" w:rsidRPr="00776837" w:rsidRDefault="00321C0C" w:rsidP="00321C0C">
      <w:pPr>
        <w:widowControl w:val="0"/>
        <w:tabs>
          <w:tab w:val="left" w:pos="567"/>
        </w:tabs>
        <w:rPr>
          <w:szCs w:val="22"/>
        </w:rPr>
      </w:pPr>
      <w:r w:rsidRPr="00776837">
        <w:rPr>
          <w:bCs/>
          <w:sz w:val="21"/>
        </w:rPr>
        <w:t>EU/1/23/1732/00</w:t>
      </w:r>
      <w:r>
        <w:rPr>
          <w:bCs/>
          <w:sz w:val="21"/>
        </w:rPr>
        <w:t>2</w:t>
      </w:r>
    </w:p>
    <w:p w14:paraId="6C25826A" w14:textId="747F3ED6" w:rsidR="002C6217" w:rsidRDefault="002C6217" w:rsidP="002C6217">
      <w:pPr>
        <w:widowControl w:val="0"/>
        <w:tabs>
          <w:tab w:val="left" w:pos="567"/>
        </w:tabs>
        <w:rPr>
          <w:szCs w:val="22"/>
        </w:rPr>
      </w:pPr>
    </w:p>
    <w:p w14:paraId="509A9F23" w14:textId="77777777" w:rsidR="008C334F" w:rsidRPr="00776837" w:rsidRDefault="008C334F" w:rsidP="002C6217">
      <w:pPr>
        <w:widowControl w:val="0"/>
        <w:tabs>
          <w:tab w:val="left" w:pos="567"/>
        </w:tabs>
        <w:rPr>
          <w:szCs w:val="22"/>
        </w:rPr>
      </w:pPr>
    </w:p>
    <w:p w14:paraId="760903D5" w14:textId="77777777" w:rsidR="002C6217" w:rsidRPr="00776837" w:rsidRDefault="00E81E13" w:rsidP="002C6217">
      <w:pPr>
        <w:widowControl w:val="0"/>
        <w:tabs>
          <w:tab w:val="left" w:pos="567"/>
        </w:tabs>
        <w:ind w:left="567" w:hanging="567"/>
        <w:rPr>
          <w:szCs w:val="22"/>
        </w:rPr>
      </w:pPr>
      <w:r w:rsidRPr="00776837">
        <w:rPr>
          <w:b/>
          <w:szCs w:val="22"/>
        </w:rPr>
        <w:t>9.</w:t>
      </w:r>
      <w:r w:rsidRPr="00776837">
        <w:rPr>
          <w:b/>
          <w:szCs w:val="22"/>
        </w:rPr>
        <w:tab/>
      </w:r>
      <w:r w:rsidRPr="00776837">
        <w:rPr>
          <w:b/>
        </w:rPr>
        <w:t>DATUM PRIDOBITVE/PODALJŠANJA DOVOLJENJA ZA PROMET</w:t>
      </w:r>
      <w:r w:rsidRPr="00776837">
        <w:rPr>
          <w:b/>
          <w:szCs w:val="22"/>
        </w:rPr>
        <w:t xml:space="preserve"> Z ZDRAVILOM</w:t>
      </w:r>
    </w:p>
    <w:p w14:paraId="52E4EECD" w14:textId="77777777" w:rsidR="002C6217" w:rsidRPr="00776837" w:rsidRDefault="002C6217" w:rsidP="002C6217">
      <w:pPr>
        <w:widowControl w:val="0"/>
        <w:tabs>
          <w:tab w:val="left" w:pos="567"/>
        </w:tabs>
        <w:rPr>
          <w:szCs w:val="22"/>
        </w:rPr>
      </w:pPr>
    </w:p>
    <w:p w14:paraId="33AA0205" w14:textId="775C09CB" w:rsidR="002C6217" w:rsidRPr="00776837" w:rsidRDefault="00E81E13" w:rsidP="002C6217">
      <w:pPr>
        <w:widowControl w:val="0"/>
        <w:tabs>
          <w:tab w:val="left" w:pos="567"/>
        </w:tabs>
        <w:rPr>
          <w:szCs w:val="22"/>
        </w:rPr>
      </w:pPr>
      <w:r w:rsidRPr="00776837">
        <w:rPr>
          <w:szCs w:val="22"/>
        </w:rPr>
        <w:t>Datum prve odobritve:</w:t>
      </w:r>
      <w:r w:rsidR="00A231F3">
        <w:rPr>
          <w:szCs w:val="22"/>
        </w:rPr>
        <w:t xml:space="preserve"> </w:t>
      </w:r>
      <w:r w:rsidR="00A231F3" w:rsidRPr="00A231F3">
        <w:rPr>
          <w:szCs w:val="22"/>
        </w:rPr>
        <w:t>31 maj 2023</w:t>
      </w:r>
    </w:p>
    <w:p w14:paraId="1C1C419A" w14:textId="77777777" w:rsidR="002C6217" w:rsidRPr="00776837" w:rsidRDefault="002C6217" w:rsidP="002C6217">
      <w:pPr>
        <w:widowControl w:val="0"/>
        <w:tabs>
          <w:tab w:val="left" w:pos="567"/>
        </w:tabs>
        <w:rPr>
          <w:szCs w:val="22"/>
        </w:rPr>
      </w:pPr>
    </w:p>
    <w:p w14:paraId="030D64E0" w14:textId="77777777" w:rsidR="002C6217" w:rsidRPr="00776837" w:rsidRDefault="002C6217" w:rsidP="002C6217">
      <w:pPr>
        <w:widowControl w:val="0"/>
        <w:tabs>
          <w:tab w:val="left" w:pos="567"/>
        </w:tabs>
        <w:rPr>
          <w:szCs w:val="22"/>
        </w:rPr>
      </w:pPr>
    </w:p>
    <w:p w14:paraId="33E39422" w14:textId="77777777" w:rsidR="002C6217" w:rsidRPr="00776837" w:rsidRDefault="00E81E13" w:rsidP="002C6217">
      <w:pPr>
        <w:keepNext/>
        <w:widowControl w:val="0"/>
        <w:tabs>
          <w:tab w:val="left" w:pos="567"/>
        </w:tabs>
        <w:ind w:left="562" w:hanging="562"/>
        <w:rPr>
          <w:b/>
          <w:szCs w:val="22"/>
        </w:rPr>
      </w:pPr>
      <w:r w:rsidRPr="00776837">
        <w:rPr>
          <w:b/>
          <w:szCs w:val="22"/>
        </w:rPr>
        <w:t>10.</w:t>
      </w:r>
      <w:r w:rsidRPr="00776837">
        <w:rPr>
          <w:b/>
          <w:szCs w:val="22"/>
        </w:rPr>
        <w:tab/>
      </w:r>
      <w:r w:rsidRPr="00776837">
        <w:rPr>
          <w:b/>
        </w:rPr>
        <w:t>DATUM ZADNJE REVIZIJE BESEDILA</w:t>
      </w:r>
      <w:r w:rsidRPr="00776837">
        <w:rPr>
          <w:b/>
          <w:szCs w:val="22"/>
        </w:rPr>
        <w:t xml:space="preserve"> </w:t>
      </w:r>
    </w:p>
    <w:p w14:paraId="3CB69D04" w14:textId="77777777" w:rsidR="002C6217" w:rsidRPr="00776837" w:rsidRDefault="002C6217" w:rsidP="002C6217">
      <w:pPr>
        <w:widowControl w:val="0"/>
        <w:tabs>
          <w:tab w:val="left" w:pos="567"/>
        </w:tabs>
      </w:pPr>
    </w:p>
    <w:p w14:paraId="44B289EE" w14:textId="77777777" w:rsidR="002C6217" w:rsidRPr="00776837" w:rsidRDefault="00E81E13" w:rsidP="002C6217">
      <w:pPr>
        <w:keepLines/>
        <w:widowControl w:val="0"/>
        <w:numPr>
          <w:ilvl w:val="12"/>
          <w:numId w:val="0"/>
        </w:numPr>
        <w:tabs>
          <w:tab w:val="left" w:pos="567"/>
        </w:tabs>
        <w:rPr>
          <w:color w:val="0000FF"/>
        </w:rPr>
      </w:pPr>
      <w:r w:rsidRPr="00776837">
        <w:rPr>
          <w:iCs/>
        </w:rPr>
        <w:t xml:space="preserve">Podrobne informacije o zdravilu so objavljene na spletni strani Evropske agencije za zdravila </w:t>
      </w:r>
      <w:r w:rsidRPr="00776837">
        <w:rPr>
          <w:rStyle w:val="Hyperlink"/>
          <w:szCs w:val="22"/>
        </w:rPr>
        <w:t>http://www.ema.europa.eu/</w:t>
      </w:r>
      <w:r w:rsidRPr="00776837">
        <w:rPr>
          <w:color w:val="0000FF"/>
        </w:rPr>
        <w:t>.</w:t>
      </w:r>
    </w:p>
    <w:p w14:paraId="10624362" w14:textId="77777777" w:rsidR="002C6217" w:rsidRPr="00776837" w:rsidRDefault="00E81E13" w:rsidP="002C6217">
      <w:pPr>
        <w:widowControl w:val="0"/>
        <w:tabs>
          <w:tab w:val="left" w:pos="567"/>
        </w:tabs>
        <w:rPr>
          <w:szCs w:val="22"/>
        </w:rPr>
      </w:pPr>
      <w:r w:rsidRPr="00776837">
        <w:rPr>
          <w:b/>
          <w:szCs w:val="28"/>
        </w:rPr>
        <w:br w:type="page"/>
      </w:r>
    </w:p>
    <w:p w14:paraId="16615A9C" w14:textId="77777777" w:rsidR="00116B38" w:rsidRPr="00776837" w:rsidRDefault="00116B38">
      <w:pPr>
        <w:widowControl w:val="0"/>
        <w:tabs>
          <w:tab w:val="left" w:pos="567"/>
        </w:tabs>
        <w:rPr>
          <w:b/>
        </w:rPr>
      </w:pPr>
    </w:p>
    <w:p w14:paraId="16615A9D" w14:textId="77777777" w:rsidR="00116B38" w:rsidRPr="00776837" w:rsidRDefault="00116B38">
      <w:pPr>
        <w:widowControl w:val="0"/>
        <w:tabs>
          <w:tab w:val="left" w:pos="567"/>
        </w:tabs>
        <w:rPr>
          <w:b/>
        </w:rPr>
      </w:pPr>
    </w:p>
    <w:p w14:paraId="16615A9E" w14:textId="77777777" w:rsidR="00116B38" w:rsidRPr="00776837" w:rsidRDefault="00116B38">
      <w:pPr>
        <w:widowControl w:val="0"/>
        <w:tabs>
          <w:tab w:val="left" w:pos="567"/>
        </w:tabs>
        <w:rPr>
          <w:b/>
        </w:rPr>
      </w:pPr>
    </w:p>
    <w:p w14:paraId="16615A9F" w14:textId="77777777" w:rsidR="00116B38" w:rsidRPr="00776837" w:rsidRDefault="00116B38">
      <w:pPr>
        <w:widowControl w:val="0"/>
        <w:tabs>
          <w:tab w:val="left" w:pos="567"/>
        </w:tabs>
        <w:rPr>
          <w:b/>
        </w:rPr>
      </w:pPr>
    </w:p>
    <w:p w14:paraId="16615AA0" w14:textId="77777777" w:rsidR="00116B38" w:rsidRPr="00776837" w:rsidRDefault="00116B38">
      <w:pPr>
        <w:widowControl w:val="0"/>
        <w:tabs>
          <w:tab w:val="left" w:pos="567"/>
        </w:tabs>
        <w:rPr>
          <w:b/>
        </w:rPr>
      </w:pPr>
    </w:p>
    <w:p w14:paraId="16615AA1" w14:textId="77777777" w:rsidR="00116B38" w:rsidRPr="00776837" w:rsidRDefault="00116B38">
      <w:pPr>
        <w:widowControl w:val="0"/>
        <w:tabs>
          <w:tab w:val="left" w:pos="567"/>
        </w:tabs>
        <w:rPr>
          <w:b/>
        </w:rPr>
      </w:pPr>
    </w:p>
    <w:p w14:paraId="16615AA2" w14:textId="77777777" w:rsidR="00116B38" w:rsidRPr="00776837" w:rsidRDefault="00116B38">
      <w:pPr>
        <w:widowControl w:val="0"/>
        <w:tabs>
          <w:tab w:val="left" w:pos="567"/>
        </w:tabs>
        <w:rPr>
          <w:b/>
        </w:rPr>
      </w:pPr>
    </w:p>
    <w:p w14:paraId="16615AA3" w14:textId="77777777" w:rsidR="00116B38" w:rsidRPr="00776837" w:rsidRDefault="00116B38">
      <w:pPr>
        <w:widowControl w:val="0"/>
        <w:tabs>
          <w:tab w:val="left" w:pos="567"/>
        </w:tabs>
        <w:rPr>
          <w:b/>
        </w:rPr>
      </w:pPr>
    </w:p>
    <w:p w14:paraId="16615AA4" w14:textId="77777777" w:rsidR="00116B38" w:rsidRPr="00776837" w:rsidRDefault="00116B38">
      <w:pPr>
        <w:widowControl w:val="0"/>
        <w:tabs>
          <w:tab w:val="left" w:pos="567"/>
        </w:tabs>
        <w:rPr>
          <w:b/>
        </w:rPr>
      </w:pPr>
    </w:p>
    <w:p w14:paraId="16615AA5" w14:textId="77777777" w:rsidR="00116B38" w:rsidRPr="00776837" w:rsidRDefault="00116B38">
      <w:pPr>
        <w:widowControl w:val="0"/>
        <w:tabs>
          <w:tab w:val="left" w:pos="567"/>
        </w:tabs>
        <w:rPr>
          <w:b/>
        </w:rPr>
      </w:pPr>
    </w:p>
    <w:p w14:paraId="16615AA6" w14:textId="77777777" w:rsidR="00116B38" w:rsidRPr="00776837" w:rsidRDefault="00116B38">
      <w:pPr>
        <w:widowControl w:val="0"/>
        <w:tabs>
          <w:tab w:val="left" w:pos="567"/>
        </w:tabs>
        <w:rPr>
          <w:b/>
        </w:rPr>
      </w:pPr>
    </w:p>
    <w:p w14:paraId="16615AA7" w14:textId="77777777" w:rsidR="00116B38" w:rsidRPr="00776837" w:rsidRDefault="00116B38">
      <w:pPr>
        <w:widowControl w:val="0"/>
        <w:tabs>
          <w:tab w:val="left" w:pos="567"/>
        </w:tabs>
        <w:rPr>
          <w:b/>
        </w:rPr>
      </w:pPr>
    </w:p>
    <w:p w14:paraId="16615AA8" w14:textId="77777777" w:rsidR="00116B38" w:rsidRPr="00776837" w:rsidRDefault="00116B38">
      <w:pPr>
        <w:widowControl w:val="0"/>
        <w:tabs>
          <w:tab w:val="left" w:pos="567"/>
        </w:tabs>
        <w:rPr>
          <w:b/>
        </w:rPr>
      </w:pPr>
    </w:p>
    <w:p w14:paraId="16615AA9" w14:textId="77777777" w:rsidR="00116B38" w:rsidRPr="00776837" w:rsidRDefault="00116B38">
      <w:pPr>
        <w:widowControl w:val="0"/>
        <w:tabs>
          <w:tab w:val="left" w:pos="567"/>
        </w:tabs>
        <w:rPr>
          <w:b/>
        </w:rPr>
      </w:pPr>
    </w:p>
    <w:p w14:paraId="16615AAA" w14:textId="77777777" w:rsidR="00116B38" w:rsidRPr="00776837" w:rsidRDefault="00116B38">
      <w:pPr>
        <w:widowControl w:val="0"/>
        <w:tabs>
          <w:tab w:val="left" w:pos="567"/>
        </w:tabs>
        <w:rPr>
          <w:b/>
        </w:rPr>
      </w:pPr>
    </w:p>
    <w:p w14:paraId="16615AAB" w14:textId="77777777" w:rsidR="00116B38" w:rsidRPr="00776837" w:rsidRDefault="00116B38">
      <w:pPr>
        <w:widowControl w:val="0"/>
        <w:tabs>
          <w:tab w:val="left" w:pos="567"/>
        </w:tabs>
        <w:rPr>
          <w:b/>
        </w:rPr>
      </w:pPr>
    </w:p>
    <w:p w14:paraId="16615AAC" w14:textId="77777777" w:rsidR="00116B38" w:rsidRPr="00776837" w:rsidRDefault="00116B38">
      <w:pPr>
        <w:widowControl w:val="0"/>
        <w:tabs>
          <w:tab w:val="left" w:pos="567"/>
        </w:tabs>
        <w:rPr>
          <w:b/>
        </w:rPr>
      </w:pPr>
    </w:p>
    <w:p w14:paraId="16615AAD" w14:textId="77777777" w:rsidR="00116B38" w:rsidRPr="00776837" w:rsidRDefault="00116B38">
      <w:pPr>
        <w:widowControl w:val="0"/>
        <w:tabs>
          <w:tab w:val="left" w:pos="567"/>
        </w:tabs>
        <w:rPr>
          <w:b/>
        </w:rPr>
      </w:pPr>
    </w:p>
    <w:p w14:paraId="16615AAE" w14:textId="77777777" w:rsidR="00116B38" w:rsidRPr="00776837" w:rsidRDefault="00116B38">
      <w:pPr>
        <w:widowControl w:val="0"/>
        <w:tabs>
          <w:tab w:val="left" w:pos="567"/>
        </w:tabs>
        <w:rPr>
          <w:b/>
        </w:rPr>
      </w:pPr>
    </w:p>
    <w:p w14:paraId="16615AAF" w14:textId="77777777" w:rsidR="00116B38" w:rsidRPr="00776837" w:rsidRDefault="00116B38">
      <w:pPr>
        <w:widowControl w:val="0"/>
        <w:tabs>
          <w:tab w:val="left" w:pos="567"/>
        </w:tabs>
        <w:rPr>
          <w:b/>
        </w:rPr>
      </w:pPr>
    </w:p>
    <w:p w14:paraId="16615AB0" w14:textId="77777777" w:rsidR="00116B38" w:rsidRPr="00776837" w:rsidRDefault="00116B38">
      <w:pPr>
        <w:widowControl w:val="0"/>
        <w:tabs>
          <w:tab w:val="left" w:pos="567"/>
        </w:tabs>
        <w:rPr>
          <w:b/>
        </w:rPr>
      </w:pPr>
    </w:p>
    <w:p w14:paraId="16615AB1" w14:textId="77777777" w:rsidR="00116B38" w:rsidRPr="00776837" w:rsidRDefault="00116B38">
      <w:pPr>
        <w:widowControl w:val="0"/>
        <w:tabs>
          <w:tab w:val="left" w:pos="567"/>
        </w:tabs>
        <w:rPr>
          <w:b/>
        </w:rPr>
      </w:pPr>
    </w:p>
    <w:p w14:paraId="16615AB2" w14:textId="77777777" w:rsidR="00116B38" w:rsidRPr="00776837" w:rsidRDefault="00116B38">
      <w:pPr>
        <w:widowControl w:val="0"/>
        <w:tabs>
          <w:tab w:val="left" w:pos="567"/>
        </w:tabs>
        <w:rPr>
          <w:b/>
        </w:rPr>
      </w:pPr>
    </w:p>
    <w:p w14:paraId="16615AB3" w14:textId="77777777" w:rsidR="00116B38" w:rsidRPr="00776837" w:rsidRDefault="00E81E13">
      <w:pPr>
        <w:widowControl w:val="0"/>
        <w:tabs>
          <w:tab w:val="left" w:pos="567"/>
        </w:tabs>
        <w:jc w:val="center"/>
        <w:rPr>
          <w:b/>
        </w:rPr>
      </w:pPr>
      <w:r w:rsidRPr="00776837">
        <w:rPr>
          <w:b/>
        </w:rPr>
        <w:t>PRILOGA II</w:t>
      </w:r>
    </w:p>
    <w:p w14:paraId="16615AB4" w14:textId="77777777" w:rsidR="00116B38" w:rsidRPr="00776837" w:rsidRDefault="00116B38">
      <w:pPr>
        <w:widowControl w:val="0"/>
        <w:tabs>
          <w:tab w:val="left" w:pos="567"/>
        </w:tabs>
        <w:ind w:left="1701" w:right="1416" w:hanging="567"/>
      </w:pPr>
    </w:p>
    <w:p w14:paraId="16615AB5" w14:textId="77777777" w:rsidR="00116B38" w:rsidRPr="00776837" w:rsidRDefault="00E81E13">
      <w:pPr>
        <w:widowControl w:val="0"/>
        <w:tabs>
          <w:tab w:val="left" w:pos="567"/>
          <w:tab w:val="left" w:pos="1701"/>
        </w:tabs>
        <w:ind w:left="1701" w:right="1416" w:hanging="567"/>
        <w:rPr>
          <w:b/>
        </w:rPr>
      </w:pPr>
      <w:r w:rsidRPr="00776837">
        <w:rPr>
          <w:b/>
        </w:rPr>
        <w:t>A.</w:t>
      </w:r>
      <w:r w:rsidRPr="00776837">
        <w:rPr>
          <w:b/>
        </w:rPr>
        <w:tab/>
        <w:t>PROIZVAJALEC, ODGOVOREN ZA SPROŠČANJE SERIJ</w:t>
      </w:r>
    </w:p>
    <w:p w14:paraId="16615AB6" w14:textId="77777777" w:rsidR="00116B38" w:rsidRPr="00776837" w:rsidRDefault="00116B38">
      <w:pPr>
        <w:widowControl w:val="0"/>
        <w:tabs>
          <w:tab w:val="left" w:pos="567"/>
        </w:tabs>
        <w:ind w:left="1701" w:right="1416" w:hanging="567"/>
        <w:rPr>
          <w:b/>
        </w:rPr>
      </w:pPr>
    </w:p>
    <w:p w14:paraId="16615AB7" w14:textId="77777777" w:rsidR="00116B38" w:rsidRPr="00776837" w:rsidRDefault="00E81E13">
      <w:pPr>
        <w:widowControl w:val="0"/>
        <w:tabs>
          <w:tab w:val="left" w:pos="567"/>
          <w:tab w:val="left" w:pos="1701"/>
        </w:tabs>
        <w:ind w:left="1134" w:right="1416"/>
        <w:rPr>
          <w:b/>
        </w:rPr>
      </w:pPr>
      <w:r w:rsidRPr="00776837">
        <w:rPr>
          <w:b/>
        </w:rPr>
        <w:t>B.</w:t>
      </w:r>
      <w:r w:rsidRPr="00776837">
        <w:rPr>
          <w:b/>
        </w:rPr>
        <w:tab/>
        <w:t>POGOJI ALI OMEJITVE GLEDE OSKRBE IN UPORABE</w:t>
      </w:r>
    </w:p>
    <w:p w14:paraId="16615AB8" w14:textId="77777777" w:rsidR="00116B38" w:rsidRPr="00776837" w:rsidRDefault="00116B38">
      <w:pPr>
        <w:widowControl w:val="0"/>
        <w:tabs>
          <w:tab w:val="left" w:pos="567"/>
          <w:tab w:val="left" w:pos="1701"/>
        </w:tabs>
        <w:ind w:left="1701" w:right="1416" w:hanging="567"/>
        <w:rPr>
          <w:b/>
        </w:rPr>
      </w:pPr>
    </w:p>
    <w:p w14:paraId="16615AB9" w14:textId="77777777" w:rsidR="00116B38" w:rsidRPr="00776837" w:rsidRDefault="00E81E13">
      <w:pPr>
        <w:widowControl w:val="0"/>
        <w:tabs>
          <w:tab w:val="left" w:pos="567"/>
          <w:tab w:val="left" w:pos="1701"/>
        </w:tabs>
        <w:ind w:left="1701" w:right="1416" w:hanging="567"/>
        <w:rPr>
          <w:b/>
        </w:rPr>
      </w:pPr>
      <w:r w:rsidRPr="00776837">
        <w:rPr>
          <w:b/>
        </w:rPr>
        <w:t>C.</w:t>
      </w:r>
      <w:r w:rsidRPr="00776837">
        <w:rPr>
          <w:b/>
        </w:rPr>
        <w:tab/>
        <w:t>DRUGI POGOJI IN ZAHTEVE DOVOLJENJA ZA PROMET Z ZDRAVILOM</w:t>
      </w:r>
    </w:p>
    <w:p w14:paraId="16615ABA" w14:textId="77777777" w:rsidR="00116B38" w:rsidRPr="00776837" w:rsidRDefault="00116B38">
      <w:pPr>
        <w:widowControl w:val="0"/>
        <w:tabs>
          <w:tab w:val="left" w:pos="567"/>
          <w:tab w:val="left" w:pos="1701"/>
        </w:tabs>
        <w:ind w:left="1701" w:right="1416" w:hanging="567"/>
        <w:rPr>
          <w:b/>
        </w:rPr>
      </w:pPr>
    </w:p>
    <w:p w14:paraId="16615ABB" w14:textId="77777777" w:rsidR="00116B38" w:rsidRPr="00776837" w:rsidRDefault="00E81E13">
      <w:pPr>
        <w:widowControl w:val="0"/>
        <w:tabs>
          <w:tab w:val="left" w:pos="567"/>
          <w:tab w:val="left" w:pos="1701"/>
        </w:tabs>
        <w:ind w:left="1701" w:right="1416" w:hanging="567"/>
        <w:rPr>
          <w:b/>
        </w:rPr>
      </w:pPr>
      <w:r w:rsidRPr="00776837">
        <w:rPr>
          <w:b/>
        </w:rPr>
        <w:t>D.</w:t>
      </w:r>
      <w:r w:rsidRPr="00776837">
        <w:rPr>
          <w:b/>
        </w:rPr>
        <w:tab/>
        <w:t>POGOJI ALI OMEJITVE V ZVEZI Z VARNO IN UČINKOVITO UPORABO ZDRAVILA</w:t>
      </w:r>
    </w:p>
    <w:p w14:paraId="16615ABC" w14:textId="77777777" w:rsidR="00116B38" w:rsidRPr="00776837" w:rsidRDefault="00116B38">
      <w:pPr>
        <w:widowControl w:val="0"/>
        <w:tabs>
          <w:tab w:val="left" w:pos="567"/>
          <w:tab w:val="left" w:pos="1701"/>
        </w:tabs>
        <w:ind w:left="1134" w:right="1416"/>
        <w:rPr>
          <w:szCs w:val="22"/>
        </w:rPr>
      </w:pPr>
    </w:p>
    <w:p w14:paraId="16615ABD" w14:textId="77777777" w:rsidR="00116B38" w:rsidRPr="00776837" w:rsidRDefault="00116B38">
      <w:pPr>
        <w:widowControl w:val="0"/>
        <w:tabs>
          <w:tab w:val="left" w:pos="567"/>
        </w:tabs>
        <w:rPr>
          <w:szCs w:val="22"/>
        </w:rPr>
      </w:pPr>
    </w:p>
    <w:p w14:paraId="16615ABE" w14:textId="77777777" w:rsidR="00116B38" w:rsidRPr="00776837" w:rsidRDefault="00116B38">
      <w:pPr>
        <w:widowControl w:val="0"/>
        <w:tabs>
          <w:tab w:val="left" w:pos="567"/>
        </w:tabs>
        <w:rPr>
          <w:szCs w:val="22"/>
        </w:rPr>
      </w:pPr>
    </w:p>
    <w:p w14:paraId="04147EC7" w14:textId="77777777" w:rsidR="002C6217" w:rsidRPr="00776837" w:rsidRDefault="00E81E13" w:rsidP="002C6217">
      <w:pPr>
        <w:widowControl w:val="0"/>
        <w:tabs>
          <w:tab w:val="left" w:pos="567"/>
        </w:tabs>
        <w:rPr>
          <w:b/>
          <w:bCs/>
        </w:rPr>
      </w:pPr>
      <w:r w:rsidRPr="00776837">
        <w:rPr>
          <w:szCs w:val="22"/>
        </w:rPr>
        <w:br w:type="page"/>
      </w:r>
      <w:r w:rsidRPr="00776837">
        <w:rPr>
          <w:b/>
          <w:bCs/>
        </w:rPr>
        <w:lastRenderedPageBreak/>
        <w:t>A.</w:t>
      </w:r>
      <w:r w:rsidRPr="00776837">
        <w:rPr>
          <w:b/>
          <w:bCs/>
        </w:rPr>
        <w:tab/>
        <w:t>PROIZVAJALEC, ODGOVOREN ZA SPROŠČANJE SERIJ</w:t>
      </w:r>
    </w:p>
    <w:p w14:paraId="215039CA" w14:textId="77777777" w:rsidR="002C6217" w:rsidRPr="00776837" w:rsidRDefault="002C6217" w:rsidP="002C6217">
      <w:pPr>
        <w:widowControl w:val="0"/>
        <w:tabs>
          <w:tab w:val="left" w:pos="567"/>
        </w:tabs>
        <w:rPr>
          <w:b/>
          <w:u w:val="single"/>
        </w:rPr>
      </w:pPr>
    </w:p>
    <w:p w14:paraId="1DC5B547" w14:textId="77777777" w:rsidR="002C6217" w:rsidRPr="00776837" w:rsidRDefault="00E81E13" w:rsidP="002C6217">
      <w:pPr>
        <w:widowControl w:val="0"/>
        <w:tabs>
          <w:tab w:val="left" w:pos="567"/>
        </w:tabs>
        <w:outlineLvl w:val="0"/>
        <w:rPr>
          <w:u w:val="single"/>
        </w:rPr>
      </w:pPr>
      <w:r w:rsidRPr="00776837">
        <w:rPr>
          <w:u w:val="single"/>
        </w:rPr>
        <w:t>Ime in naslov proizvajalca, odgovornega za sproščanje serij</w:t>
      </w:r>
    </w:p>
    <w:p w14:paraId="44C835CA" w14:textId="77777777" w:rsidR="002C6217" w:rsidRPr="00776837" w:rsidRDefault="002C6217" w:rsidP="002C6217">
      <w:pPr>
        <w:widowControl w:val="0"/>
        <w:tabs>
          <w:tab w:val="left" w:pos="567"/>
        </w:tabs>
        <w:rPr>
          <w:u w:val="single"/>
        </w:rPr>
      </w:pPr>
    </w:p>
    <w:p w14:paraId="4FC46DC9" w14:textId="4900F22A" w:rsidR="002C6217" w:rsidRPr="00776837" w:rsidRDefault="00E81E13" w:rsidP="002C6217">
      <w:pPr>
        <w:widowControl w:val="0"/>
        <w:tabs>
          <w:tab w:val="left" w:pos="567"/>
          <w:tab w:val="left" w:pos="4410"/>
        </w:tabs>
        <w:rPr>
          <w:rFonts w:eastAsiaTheme="minorHAnsi"/>
          <w:sz w:val="24"/>
          <w:szCs w:val="24"/>
        </w:rPr>
      </w:pPr>
      <w:r w:rsidRPr="00776837">
        <w:rPr>
          <w:rFonts w:eastAsiaTheme="minorHAnsi"/>
          <w:sz w:val="24"/>
          <w:szCs w:val="24"/>
        </w:rPr>
        <w:t>Pharma Pack Hungary Kft.</w:t>
      </w:r>
    </w:p>
    <w:p w14:paraId="3DB484F9" w14:textId="77777777" w:rsidR="002C6217" w:rsidRPr="00776837" w:rsidRDefault="00E81E13" w:rsidP="002C6217">
      <w:pPr>
        <w:widowControl w:val="0"/>
        <w:tabs>
          <w:tab w:val="left" w:pos="567"/>
          <w:tab w:val="left" w:pos="4410"/>
        </w:tabs>
        <w:rPr>
          <w:rFonts w:eastAsiaTheme="minorHAnsi"/>
          <w:sz w:val="24"/>
          <w:szCs w:val="24"/>
        </w:rPr>
      </w:pPr>
      <w:r w:rsidRPr="00776837">
        <w:rPr>
          <w:rFonts w:eastAsiaTheme="minorHAnsi"/>
          <w:sz w:val="24"/>
          <w:szCs w:val="24"/>
        </w:rPr>
        <w:t xml:space="preserve">Vasút u. 13. </w:t>
      </w:r>
    </w:p>
    <w:p w14:paraId="515E0CD6" w14:textId="77777777" w:rsidR="002C6217" w:rsidRPr="00776837" w:rsidRDefault="00E81E13" w:rsidP="002C6217">
      <w:pPr>
        <w:widowControl w:val="0"/>
        <w:tabs>
          <w:tab w:val="left" w:pos="567"/>
          <w:tab w:val="left" w:pos="4410"/>
        </w:tabs>
        <w:rPr>
          <w:rFonts w:eastAsiaTheme="minorHAnsi"/>
          <w:sz w:val="24"/>
          <w:szCs w:val="24"/>
        </w:rPr>
      </w:pPr>
      <w:r w:rsidRPr="00776837">
        <w:rPr>
          <w:rFonts w:eastAsiaTheme="minorHAnsi"/>
          <w:sz w:val="24"/>
          <w:szCs w:val="24"/>
        </w:rPr>
        <w:t>Budaörs</w:t>
      </w:r>
    </w:p>
    <w:p w14:paraId="201F596B" w14:textId="56C22378" w:rsidR="002C6217" w:rsidRDefault="00E81E13" w:rsidP="002C6217">
      <w:pPr>
        <w:widowControl w:val="0"/>
        <w:tabs>
          <w:tab w:val="left" w:pos="567"/>
          <w:tab w:val="left" w:pos="4410"/>
        </w:tabs>
        <w:rPr>
          <w:rFonts w:eastAsiaTheme="minorHAnsi"/>
          <w:sz w:val="24"/>
          <w:szCs w:val="24"/>
        </w:rPr>
      </w:pPr>
      <w:r w:rsidRPr="00776837">
        <w:rPr>
          <w:rFonts w:eastAsiaTheme="minorHAnsi"/>
          <w:sz w:val="24"/>
          <w:szCs w:val="24"/>
        </w:rPr>
        <w:t>2040 Madžarska</w:t>
      </w:r>
    </w:p>
    <w:p w14:paraId="26C5B52F" w14:textId="625E45EF" w:rsidR="00182D91" w:rsidRDefault="00182D91" w:rsidP="002C6217">
      <w:pPr>
        <w:widowControl w:val="0"/>
        <w:tabs>
          <w:tab w:val="left" w:pos="567"/>
          <w:tab w:val="left" w:pos="4410"/>
        </w:tabs>
        <w:rPr>
          <w:rFonts w:eastAsiaTheme="minorHAnsi"/>
          <w:sz w:val="24"/>
          <w:szCs w:val="24"/>
        </w:rPr>
      </w:pPr>
    </w:p>
    <w:p w14:paraId="5446B198" w14:textId="3717EF8F" w:rsidR="00182D91" w:rsidRDefault="00182D91" w:rsidP="002C6217">
      <w:pPr>
        <w:widowControl w:val="0"/>
        <w:tabs>
          <w:tab w:val="left" w:pos="567"/>
          <w:tab w:val="left" w:pos="4410"/>
        </w:tabs>
        <w:rPr>
          <w:rFonts w:eastAsiaTheme="minorHAnsi"/>
          <w:sz w:val="24"/>
          <w:szCs w:val="24"/>
        </w:rPr>
      </w:pPr>
    </w:p>
    <w:p w14:paraId="4810CF77" w14:textId="77777777" w:rsidR="00182D91" w:rsidRPr="00FB1ABB" w:rsidRDefault="00182D91" w:rsidP="00182D91">
      <w:pPr>
        <w:pStyle w:val="NoSpacing"/>
        <w:rPr>
          <w:rFonts w:eastAsiaTheme="minorHAnsi"/>
          <w:sz w:val="24"/>
          <w:szCs w:val="24"/>
          <w:lang w:val="ro-RO"/>
        </w:rPr>
      </w:pPr>
      <w:bookmarkStart w:id="32" w:name="_Hlk171589162"/>
      <w:r w:rsidRPr="00FB1ABB">
        <w:rPr>
          <w:rFonts w:eastAsiaTheme="minorHAnsi"/>
          <w:sz w:val="24"/>
          <w:szCs w:val="24"/>
          <w:lang w:val="ro-RO"/>
        </w:rPr>
        <w:t>Pharma Pack Hungary Kft.</w:t>
      </w:r>
    </w:p>
    <w:p w14:paraId="47F3DDF3" w14:textId="77777777" w:rsidR="00182D91" w:rsidRPr="00FB1ABB" w:rsidRDefault="00182D91" w:rsidP="00182D91">
      <w:pPr>
        <w:pStyle w:val="NoSpacing"/>
        <w:rPr>
          <w:rFonts w:eastAsiaTheme="minorHAnsi"/>
          <w:sz w:val="24"/>
          <w:szCs w:val="24"/>
          <w:lang w:val="ro-RO"/>
        </w:rPr>
      </w:pPr>
      <w:r w:rsidRPr="00FB1ABB">
        <w:rPr>
          <w:rFonts w:eastAsiaTheme="minorHAnsi"/>
          <w:sz w:val="24"/>
          <w:szCs w:val="24"/>
          <w:lang w:val="ro-RO"/>
        </w:rPr>
        <w:t xml:space="preserve">Building B, Raktarvarosi Ut 9, </w:t>
      </w:r>
    </w:p>
    <w:p w14:paraId="71968552" w14:textId="77777777" w:rsidR="00182D91" w:rsidRPr="00FB1ABB" w:rsidRDefault="00182D91" w:rsidP="00182D91">
      <w:pPr>
        <w:pStyle w:val="NoSpacing"/>
        <w:rPr>
          <w:rFonts w:eastAsiaTheme="minorHAnsi"/>
          <w:sz w:val="24"/>
          <w:szCs w:val="24"/>
          <w:lang w:val="ro-RO"/>
        </w:rPr>
      </w:pPr>
      <w:r w:rsidRPr="00FB1ABB">
        <w:rPr>
          <w:rFonts w:eastAsiaTheme="minorHAnsi"/>
          <w:sz w:val="24"/>
          <w:szCs w:val="24"/>
          <w:lang w:val="ro-RO"/>
        </w:rPr>
        <w:t xml:space="preserve">Torokbalint, </w:t>
      </w:r>
    </w:p>
    <w:p w14:paraId="36859705" w14:textId="232913D1" w:rsidR="00182D91" w:rsidRDefault="00182D91" w:rsidP="00182D91">
      <w:pPr>
        <w:pStyle w:val="NoSpacing"/>
        <w:rPr>
          <w:rFonts w:eastAsiaTheme="minorHAnsi"/>
          <w:sz w:val="24"/>
          <w:szCs w:val="24"/>
        </w:rPr>
      </w:pPr>
      <w:r w:rsidRPr="00FB1ABB">
        <w:rPr>
          <w:rFonts w:eastAsiaTheme="minorHAnsi"/>
          <w:sz w:val="24"/>
          <w:szCs w:val="24"/>
          <w:lang w:val="ro-RO"/>
        </w:rPr>
        <w:t xml:space="preserve">2045 </w:t>
      </w:r>
      <w:r w:rsidRPr="00182D91">
        <w:rPr>
          <w:rFonts w:eastAsiaTheme="minorHAnsi"/>
          <w:sz w:val="24"/>
          <w:szCs w:val="24"/>
        </w:rPr>
        <w:t>Madžarska</w:t>
      </w:r>
    </w:p>
    <w:p w14:paraId="79E9FC35" w14:textId="13A3AC8A" w:rsidR="000130BF" w:rsidRDefault="000130BF" w:rsidP="00182D91">
      <w:pPr>
        <w:pStyle w:val="NoSpacing"/>
        <w:rPr>
          <w:rFonts w:eastAsiaTheme="minorHAnsi"/>
          <w:sz w:val="24"/>
          <w:szCs w:val="24"/>
        </w:rPr>
      </w:pPr>
    </w:p>
    <w:p w14:paraId="091EE9D3" w14:textId="5244C079" w:rsidR="000130BF" w:rsidRPr="00FB1ABB" w:rsidRDefault="000130BF" w:rsidP="00182D91">
      <w:pPr>
        <w:pStyle w:val="NoSpacing"/>
        <w:rPr>
          <w:rFonts w:eastAsiaTheme="minorHAnsi"/>
          <w:sz w:val="24"/>
          <w:szCs w:val="24"/>
          <w:lang w:val="ro-RO"/>
        </w:rPr>
      </w:pPr>
      <w:r>
        <w:rPr>
          <w:szCs w:val="22"/>
        </w:rPr>
        <w:t>V natisnjenem navodilu za uporabo zdravila morata biti navedena ime in naslov proizvajalca, odgovornega za sprostitev zadevne serije.</w:t>
      </w:r>
    </w:p>
    <w:bookmarkEnd w:id="32"/>
    <w:p w14:paraId="7CDE33D6" w14:textId="77777777" w:rsidR="002C6217" w:rsidRPr="00776837" w:rsidRDefault="002C6217" w:rsidP="002C6217">
      <w:pPr>
        <w:widowControl w:val="0"/>
        <w:tabs>
          <w:tab w:val="left" w:pos="567"/>
        </w:tabs>
        <w:rPr>
          <w:u w:val="single"/>
        </w:rPr>
      </w:pPr>
    </w:p>
    <w:p w14:paraId="737799D7" w14:textId="77777777" w:rsidR="002C6217" w:rsidRPr="00776837" w:rsidRDefault="00E81E13" w:rsidP="002C6217">
      <w:pPr>
        <w:pStyle w:val="TitleB"/>
        <w:ind w:left="567" w:hanging="567"/>
      </w:pPr>
      <w:r w:rsidRPr="00776837">
        <w:t>B.</w:t>
      </w:r>
      <w:r w:rsidRPr="00776837">
        <w:tab/>
        <w:t>POGOJI ALI OMEJITVE GLEDE OSKRBE IN UPORABE</w:t>
      </w:r>
    </w:p>
    <w:p w14:paraId="4E55CC1C" w14:textId="77777777" w:rsidR="002C6217" w:rsidRPr="00776837" w:rsidRDefault="002C6217" w:rsidP="002C6217">
      <w:pPr>
        <w:widowControl w:val="0"/>
        <w:tabs>
          <w:tab w:val="left" w:pos="567"/>
        </w:tabs>
        <w:rPr>
          <w:b/>
        </w:rPr>
      </w:pPr>
    </w:p>
    <w:p w14:paraId="4C842384" w14:textId="77777777" w:rsidR="002C6217" w:rsidRPr="00776837" w:rsidRDefault="00E81E13" w:rsidP="002C6217">
      <w:pPr>
        <w:widowControl w:val="0"/>
        <w:tabs>
          <w:tab w:val="left" w:pos="567"/>
        </w:tabs>
        <w:outlineLvl w:val="0"/>
      </w:pPr>
      <w:r w:rsidRPr="00776837">
        <w:t>Predpisovanje in izdaja zdravila je le na recept.</w:t>
      </w:r>
    </w:p>
    <w:p w14:paraId="04535486" w14:textId="77777777" w:rsidR="002C6217" w:rsidRPr="00776837" w:rsidRDefault="002C6217" w:rsidP="002C6217">
      <w:pPr>
        <w:widowControl w:val="0"/>
        <w:tabs>
          <w:tab w:val="left" w:pos="567"/>
        </w:tabs>
      </w:pPr>
    </w:p>
    <w:p w14:paraId="0BDE5CCB" w14:textId="77777777" w:rsidR="002C6217" w:rsidRPr="00776837" w:rsidRDefault="002C6217" w:rsidP="002C6217">
      <w:pPr>
        <w:widowControl w:val="0"/>
        <w:tabs>
          <w:tab w:val="left" w:pos="567"/>
        </w:tabs>
      </w:pPr>
    </w:p>
    <w:p w14:paraId="6C9A8F7E" w14:textId="77777777" w:rsidR="002C6217" w:rsidRPr="00776837" w:rsidRDefault="00E81E13" w:rsidP="002C6217">
      <w:pPr>
        <w:pStyle w:val="TitleB"/>
        <w:ind w:left="567" w:hanging="567"/>
      </w:pPr>
      <w:r w:rsidRPr="00776837">
        <w:t>C.</w:t>
      </w:r>
      <w:r w:rsidRPr="00776837">
        <w:tab/>
        <w:t>DRUGI POGOJI IN ZAHTEVE DOVOLJENJA ZA PROMET Z ZDRAVILOM</w:t>
      </w:r>
    </w:p>
    <w:p w14:paraId="007FB403" w14:textId="77777777" w:rsidR="002C6217" w:rsidRPr="00776837" w:rsidRDefault="002C6217" w:rsidP="002C6217">
      <w:pPr>
        <w:widowControl w:val="0"/>
        <w:tabs>
          <w:tab w:val="left" w:pos="567"/>
        </w:tabs>
        <w:rPr>
          <w:b/>
        </w:rPr>
      </w:pPr>
    </w:p>
    <w:p w14:paraId="3E298579" w14:textId="77777777" w:rsidR="002C6217" w:rsidRPr="00776837" w:rsidRDefault="00E81E13" w:rsidP="002C6217">
      <w:pPr>
        <w:numPr>
          <w:ilvl w:val="0"/>
          <w:numId w:val="25"/>
        </w:numPr>
        <w:suppressLineNumbers/>
        <w:tabs>
          <w:tab w:val="left" w:pos="567"/>
        </w:tabs>
        <w:ind w:left="567" w:right="-1" w:hanging="567"/>
        <w:rPr>
          <w:b/>
          <w:szCs w:val="22"/>
        </w:rPr>
      </w:pPr>
      <w:r w:rsidRPr="00776837">
        <w:rPr>
          <w:b/>
          <w:szCs w:val="22"/>
        </w:rPr>
        <w:t>Redno posodobljena poročila o varnosti zdravila (PSUR)</w:t>
      </w:r>
    </w:p>
    <w:p w14:paraId="59F23724" w14:textId="77777777" w:rsidR="002C6217" w:rsidRPr="00776837" w:rsidRDefault="002C6217" w:rsidP="002C6217">
      <w:pPr>
        <w:suppressLineNumbers/>
        <w:tabs>
          <w:tab w:val="left" w:pos="567"/>
        </w:tabs>
        <w:ind w:right="-1"/>
        <w:rPr>
          <w:b/>
          <w:szCs w:val="22"/>
        </w:rPr>
      </w:pPr>
    </w:p>
    <w:p w14:paraId="3C3A509F" w14:textId="77777777" w:rsidR="002C6217" w:rsidRPr="00776837" w:rsidRDefault="00E81E13" w:rsidP="002C6217">
      <w:pPr>
        <w:suppressLineNumbers/>
        <w:tabs>
          <w:tab w:val="left" w:pos="567"/>
        </w:tabs>
        <w:ind w:right="-1"/>
        <w:rPr>
          <w:szCs w:val="22"/>
        </w:rPr>
      </w:pPr>
      <w:r w:rsidRPr="00776837">
        <w:rPr>
          <w:szCs w:val="22"/>
        </w:rPr>
        <w:t>Zahteve glede predložitve PSUR za to zdravilo so določene v seznamu referenčnih datumov EU (seznamu EURD), opredeljenem v členu 107c(7) Direktive 2001/83/ES, in vseh kasnejših posodobitvah, objavljenih na evropskem spletnem portalu o zdravilih.</w:t>
      </w:r>
    </w:p>
    <w:p w14:paraId="2433B6DC" w14:textId="77777777" w:rsidR="002C6217" w:rsidRPr="00776837" w:rsidRDefault="002C6217" w:rsidP="002C6217">
      <w:pPr>
        <w:suppressLineNumbers/>
        <w:tabs>
          <w:tab w:val="left" w:pos="567"/>
        </w:tabs>
        <w:ind w:right="-1"/>
        <w:rPr>
          <w:szCs w:val="22"/>
        </w:rPr>
      </w:pPr>
    </w:p>
    <w:p w14:paraId="6EFADA41" w14:textId="77777777" w:rsidR="002C6217" w:rsidRPr="00776837" w:rsidRDefault="002C6217" w:rsidP="002C6217">
      <w:pPr>
        <w:suppressLineNumbers/>
        <w:tabs>
          <w:tab w:val="left" w:pos="567"/>
        </w:tabs>
        <w:ind w:right="-1"/>
        <w:rPr>
          <w:szCs w:val="22"/>
        </w:rPr>
      </w:pPr>
    </w:p>
    <w:p w14:paraId="2893E2A1" w14:textId="77777777" w:rsidR="002C6217" w:rsidRPr="00776837" w:rsidRDefault="00E81E13" w:rsidP="002C6217">
      <w:pPr>
        <w:pStyle w:val="TitleB"/>
        <w:ind w:left="567" w:hanging="567"/>
      </w:pPr>
      <w:r w:rsidRPr="00776837">
        <w:t>D.</w:t>
      </w:r>
      <w:r w:rsidRPr="00776837">
        <w:tab/>
        <w:t>POGOJI ALI OMEJITVE V ZVEZI Z VARNO IN UČINKOVITO UPORABO ZDRAVILA</w:t>
      </w:r>
    </w:p>
    <w:p w14:paraId="4C6A0D6F" w14:textId="77777777" w:rsidR="002C6217" w:rsidRPr="00776837" w:rsidRDefault="002C6217" w:rsidP="002C6217">
      <w:pPr>
        <w:suppressLineNumbers/>
        <w:tabs>
          <w:tab w:val="left" w:pos="567"/>
        </w:tabs>
        <w:ind w:right="-1"/>
        <w:rPr>
          <w:szCs w:val="22"/>
        </w:rPr>
      </w:pPr>
    </w:p>
    <w:p w14:paraId="1B923817" w14:textId="77777777" w:rsidR="002C6217" w:rsidRPr="00776837" w:rsidRDefault="00E81E13" w:rsidP="002C6217">
      <w:pPr>
        <w:numPr>
          <w:ilvl w:val="0"/>
          <w:numId w:val="25"/>
        </w:numPr>
        <w:suppressLineNumbers/>
        <w:tabs>
          <w:tab w:val="left" w:pos="567"/>
        </w:tabs>
        <w:ind w:left="567" w:right="-1" w:hanging="567"/>
        <w:rPr>
          <w:b/>
          <w:szCs w:val="22"/>
        </w:rPr>
      </w:pPr>
      <w:r w:rsidRPr="00776837">
        <w:rPr>
          <w:b/>
          <w:szCs w:val="22"/>
        </w:rPr>
        <w:t>Načrt za obvladovanje tveganj (RMP)</w:t>
      </w:r>
    </w:p>
    <w:p w14:paraId="537E78E3" w14:textId="77777777" w:rsidR="002C6217" w:rsidRPr="00776837" w:rsidRDefault="002C6217" w:rsidP="002C6217">
      <w:pPr>
        <w:pStyle w:val="default"/>
        <w:widowControl w:val="0"/>
        <w:tabs>
          <w:tab w:val="left" w:pos="567"/>
        </w:tabs>
        <w:rPr>
          <w:b/>
          <w:sz w:val="22"/>
          <w:szCs w:val="22"/>
          <w:u w:val="single"/>
        </w:rPr>
      </w:pPr>
    </w:p>
    <w:p w14:paraId="35F06E96" w14:textId="77777777" w:rsidR="002C6217" w:rsidRPr="00776837" w:rsidRDefault="00E81E13" w:rsidP="002C6217">
      <w:pPr>
        <w:pStyle w:val="default"/>
        <w:widowControl w:val="0"/>
        <w:tabs>
          <w:tab w:val="left" w:pos="567"/>
        </w:tabs>
        <w:rPr>
          <w:sz w:val="22"/>
          <w:szCs w:val="22"/>
        </w:rPr>
      </w:pPr>
      <w:r w:rsidRPr="00776837">
        <w:rPr>
          <w:sz w:val="22"/>
          <w:szCs w:val="22"/>
        </w:rPr>
        <w:t xml:space="preserve">Imetnik dovoljenja za promet z zdravilom bo izvedel zahtevane farmakovigilančne aktivnosti in ukrepe, podrobno opisane v sprejetem v RMP, predloženem v modulu 1.8.2 dovoljenja za promet z zdravilom, in vseh nadaljnjih sprejetih posodobitvah RMP. </w:t>
      </w:r>
    </w:p>
    <w:p w14:paraId="63CF4D54" w14:textId="77777777" w:rsidR="002C6217" w:rsidRPr="00776837" w:rsidRDefault="002C6217" w:rsidP="002C6217">
      <w:pPr>
        <w:widowControl w:val="0"/>
        <w:tabs>
          <w:tab w:val="left" w:pos="567"/>
        </w:tabs>
        <w:rPr>
          <w:szCs w:val="22"/>
        </w:rPr>
      </w:pPr>
    </w:p>
    <w:p w14:paraId="22D66B61" w14:textId="77777777" w:rsidR="002C6217" w:rsidRPr="00776837" w:rsidRDefault="00E81E13" w:rsidP="002C6217">
      <w:pPr>
        <w:pStyle w:val="default"/>
        <w:widowControl w:val="0"/>
        <w:tabs>
          <w:tab w:val="left" w:pos="567"/>
        </w:tabs>
        <w:outlineLvl w:val="0"/>
        <w:rPr>
          <w:sz w:val="22"/>
          <w:szCs w:val="22"/>
        </w:rPr>
      </w:pPr>
      <w:r w:rsidRPr="00776837">
        <w:rPr>
          <w:sz w:val="22"/>
          <w:szCs w:val="22"/>
        </w:rPr>
        <w:t xml:space="preserve">Posodobljen RMP je treba predložiti: </w:t>
      </w:r>
    </w:p>
    <w:p w14:paraId="16E2363E" w14:textId="77777777" w:rsidR="002C6217" w:rsidRPr="00776837" w:rsidRDefault="00E81E13" w:rsidP="002C6217">
      <w:pPr>
        <w:pStyle w:val="default"/>
        <w:widowControl w:val="0"/>
        <w:numPr>
          <w:ilvl w:val="0"/>
          <w:numId w:val="4"/>
        </w:numPr>
        <w:tabs>
          <w:tab w:val="clear" w:pos="720"/>
        </w:tabs>
        <w:ind w:left="567" w:hanging="567"/>
        <w:rPr>
          <w:sz w:val="22"/>
          <w:szCs w:val="22"/>
        </w:rPr>
      </w:pPr>
      <w:r w:rsidRPr="00776837">
        <w:rPr>
          <w:sz w:val="22"/>
          <w:szCs w:val="22"/>
        </w:rPr>
        <w:t>na zahtevo Evropske agencije za zdravila;</w:t>
      </w:r>
    </w:p>
    <w:p w14:paraId="7F479F5E" w14:textId="77777777" w:rsidR="002C6217" w:rsidRPr="00776837" w:rsidRDefault="00E81E13" w:rsidP="002C6217">
      <w:pPr>
        <w:pStyle w:val="default"/>
        <w:widowControl w:val="0"/>
        <w:numPr>
          <w:ilvl w:val="0"/>
          <w:numId w:val="4"/>
        </w:numPr>
        <w:tabs>
          <w:tab w:val="clear" w:pos="720"/>
        </w:tabs>
        <w:ind w:left="567" w:hanging="567"/>
        <w:rPr>
          <w:sz w:val="22"/>
          <w:szCs w:val="22"/>
        </w:rPr>
      </w:pPr>
      <w:r w:rsidRPr="00776837">
        <w:rPr>
          <w:sz w:val="22"/>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9B9D7D9" w14:textId="77777777" w:rsidR="002C6217" w:rsidRPr="00776837" w:rsidRDefault="002C6217" w:rsidP="002C6217">
      <w:pPr>
        <w:pStyle w:val="default"/>
        <w:widowControl w:val="0"/>
        <w:rPr>
          <w:sz w:val="22"/>
          <w:szCs w:val="22"/>
        </w:rPr>
      </w:pPr>
    </w:p>
    <w:p w14:paraId="16615AE1" w14:textId="77777777" w:rsidR="00116B38" w:rsidRPr="00776837" w:rsidRDefault="00116B38">
      <w:pPr>
        <w:widowControl w:val="0"/>
        <w:tabs>
          <w:tab w:val="left" w:pos="567"/>
        </w:tabs>
        <w:rPr>
          <w:szCs w:val="22"/>
        </w:rPr>
      </w:pPr>
    </w:p>
    <w:p w14:paraId="16615AE2" w14:textId="77777777" w:rsidR="00116B38" w:rsidRPr="00776837" w:rsidRDefault="00116B38">
      <w:pPr>
        <w:widowControl w:val="0"/>
        <w:tabs>
          <w:tab w:val="left" w:pos="567"/>
        </w:tabs>
        <w:jc w:val="center"/>
        <w:rPr>
          <w:szCs w:val="22"/>
        </w:rPr>
      </w:pPr>
    </w:p>
    <w:p w14:paraId="16615AE3" w14:textId="77777777" w:rsidR="00116B38" w:rsidRPr="00776837" w:rsidRDefault="00E81E13">
      <w:pPr>
        <w:widowControl w:val="0"/>
        <w:tabs>
          <w:tab w:val="left" w:pos="567"/>
        </w:tabs>
        <w:jc w:val="center"/>
        <w:rPr>
          <w:szCs w:val="22"/>
        </w:rPr>
      </w:pPr>
      <w:r w:rsidRPr="00776837">
        <w:rPr>
          <w:szCs w:val="22"/>
        </w:rPr>
        <w:br w:type="page"/>
      </w:r>
    </w:p>
    <w:p w14:paraId="16615AE4" w14:textId="77777777" w:rsidR="00116B38" w:rsidRPr="00776837" w:rsidRDefault="00116B38">
      <w:pPr>
        <w:widowControl w:val="0"/>
        <w:tabs>
          <w:tab w:val="left" w:pos="567"/>
        </w:tabs>
        <w:jc w:val="center"/>
        <w:rPr>
          <w:b/>
        </w:rPr>
      </w:pPr>
    </w:p>
    <w:p w14:paraId="16615AE5" w14:textId="77777777" w:rsidR="00116B38" w:rsidRPr="00776837" w:rsidRDefault="00116B38">
      <w:pPr>
        <w:widowControl w:val="0"/>
        <w:tabs>
          <w:tab w:val="left" w:pos="567"/>
        </w:tabs>
        <w:jc w:val="center"/>
        <w:rPr>
          <w:b/>
        </w:rPr>
      </w:pPr>
    </w:p>
    <w:p w14:paraId="16615AE6" w14:textId="77777777" w:rsidR="00116B38" w:rsidRPr="00776837" w:rsidRDefault="00116B38">
      <w:pPr>
        <w:widowControl w:val="0"/>
        <w:tabs>
          <w:tab w:val="left" w:pos="567"/>
        </w:tabs>
        <w:jc w:val="center"/>
        <w:rPr>
          <w:b/>
        </w:rPr>
      </w:pPr>
    </w:p>
    <w:p w14:paraId="16615AE7" w14:textId="77777777" w:rsidR="00116B38" w:rsidRPr="00776837" w:rsidRDefault="00116B38">
      <w:pPr>
        <w:widowControl w:val="0"/>
        <w:tabs>
          <w:tab w:val="left" w:pos="567"/>
        </w:tabs>
        <w:jc w:val="center"/>
        <w:rPr>
          <w:b/>
        </w:rPr>
      </w:pPr>
    </w:p>
    <w:p w14:paraId="16615AE8" w14:textId="77777777" w:rsidR="00116B38" w:rsidRPr="00776837" w:rsidRDefault="00116B38">
      <w:pPr>
        <w:widowControl w:val="0"/>
        <w:tabs>
          <w:tab w:val="left" w:pos="567"/>
        </w:tabs>
        <w:jc w:val="center"/>
        <w:rPr>
          <w:b/>
        </w:rPr>
      </w:pPr>
    </w:p>
    <w:p w14:paraId="16615AE9" w14:textId="77777777" w:rsidR="00116B38" w:rsidRPr="00776837" w:rsidRDefault="00116B38">
      <w:pPr>
        <w:widowControl w:val="0"/>
        <w:tabs>
          <w:tab w:val="left" w:pos="567"/>
        </w:tabs>
        <w:jc w:val="center"/>
        <w:rPr>
          <w:b/>
        </w:rPr>
      </w:pPr>
    </w:p>
    <w:p w14:paraId="16615AEA" w14:textId="77777777" w:rsidR="00116B38" w:rsidRPr="00776837" w:rsidRDefault="00116B38">
      <w:pPr>
        <w:widowControl w:val="0"/>
        <w:tabs>
          <w:tab w:val="left" w:pos="567"/>
        </w:tabs>
        <w:jc w:val="center"/>
        <w:rPr>
          <w:b/>
        </w:rPr>
      </w:pPr>
    </w:p>
    <w:p w14:paraId="16615AEB" w14:textId="77777777" w:rsidR="00116B38" w:rsidRPr="00776837" w:rsidRDefault="00116B38">
      <w:pPr>
        <w:widowControl w:val="0"/>
        <w:tabs>
          <w:tab w:val="left" w:pos="567"/>
        </w:tabs>
        <w:jc w:val="center"/>
        <w:rPr>
          <w:b/>
        </w:rPr>
      </w:pPr>
    </w:p>
    <w:p w14:paraId="16615AEC" w14:textId="77777777" w:rsidR="00116B38" w:rsidRPr="00776837" w:rsidRDefault="00116B38">
      <w:pPr>
        <w:widowControl w:val="0"/>
        <w:tabs>
          <w:tab w:val="left" w:pos="567"/>
        </w:tabs>
        <w:jc w:val="center"/>
        <w:rPr>
          <w:b/>
        </w:rPr>
      </w:pPr>
    </w:p>
    <w:p w14:paraId="16615AED" w14:textId="77777777" w:rsidR="00116B38" w:rsidRPr="00776837" w:rsidRDefault="00116B38">
      <w:pPr>
        <w:widowControl w:val="0"/>
        <w:tabs>
          <w:tab w:val="left" w:pos="567"/>
        </w:tabs>
        <w:jc w:val="center"/>
        <w:rPr>
          <w:b/>
        </w:rPr>
      </w:pPr>
    </w:p>
    <w:p w14:paraId="16615AEE" w14:textId="77777777" w:rsidR="00116B38" w:rsidRPr="00776837" w:rsidRDefault="00116B38">
      <w:pPr>
        <w:widowControl w:val="0"/>
        <w:tabs>
          <w:tab w:val="left" w:pos="567"/>
        </w:tabs>
        <w:jc w:val="center"/>
        <w:rPr>
          <w:b/>
        </w:rPr>
      </w:pPr>
    </w:p>
    <w:p w14:paraId="16615AEF" w14:textId="77777777" w:rsidR="00116B38" w:rsidRPr="00776837" w:rsidRDefault="00116B38">
      <w:pPr>
        <w:widowControl w:val="0"/>
        <w:tabs>
          <w:tab w:val="left" w:pos="567"/>
        </w:tabs>
        <w:jc w:val="center"/>
        <w:rPr>
          <w:b/>
        </w:rPr>
      </w:pPr>
    </w:p>
    <w:p w14:paraId="16615AF0" w14:textId="77777777" w:rsidR="00116B38" w:rsidRPr="00776837" w:rsidRDefault="00116B38">
      <w:pPr>
        <w:widowControl w:val="0"/>
        <w:tabs>
          <w:tab w:val="left" w:pos="567"/>
        </w:tabs>
        <w:jc w:val="center"/>
        <w:rPr>
          <w:b/>
        </w:rPr>
      </w:pPr>
    </w:p>
    <w:p w14:paraId="16615AF1" w14:textId="77777777" w:rsidR="00116B38" w:rsidRPr="00776837" w:rsidRDefault="00116B38">
      <w:pPr>
        <w:widowControl w:val="0"/>
        <w:tabs>
          <w:tab w:val="left" w:pos="567"/>
        </w:tabs>
        <w:jc w:val="center"/>
        <w:rPr>
          <w:b/>
        </w:rPr>
      </w:pPr>
    </w:p>
    <w:p w14:paraId="16615AF2" w14:textId="77777777" w:rsidR="00116B38" w:rsidRPr="00776837" w:rsidRDefault="00116B38">
      <w:pPr>
        <w:widowControl w:val="0"/>
        <w:tabs>
          <w:tab w:val="left" w:pos="567"/>
        </w:tabs>
        <w:jc w:val="center"/>
        <w:rPr>
          <w:b/>
        </w:rPr>
      </w:pPr>
    </w:p>
    <w:p w14:paraId="16615AF3" w14:textId="77777777" w:rsidR="00116B38" w:rsidRPr="00776837" w:rsidRDefault="00116B38">
      <w:pPr>
        <w:widowControl w:val="0"/>
        <w:tabs>
          <w:tab w:val="left" w:pos="567"/>
        </w:tabs>
        <w:jc w:val="center"/>
        <w:rPr>
          <w:b/>
        </w:rPr>
      </w:pPr>
    </w:p>
    <w:p w14:paraId="16615AF4" w14:textId="77777777" w:rsidR="00116B38" w:rsidRPr="00776837" w:rsidRDefault="00116B38">
      <w:pPr>
        <w:widowControl w:val="0"/>
        <w:tabs>
          <w:tab w:val="left" w:pos="567"/>
        </w:tabs>
        <w:jc w:val="center"/>
        <w:rPr>
          <w:b/>
        </w:rPr>
      </w:pPr>
    </w:p>
    <w:p w14:paraId="16615AF5" w14:textId="77777777" w:rsidR="00116B38" w:rsidRPr="00776837" w:rsidRDefault="00116B38">
      <w:pPr>
        <w:widowControl w:val="0"/>
        <w:tabs>
          <w:tab w:val="left" w:pos="567"/>
        </w:tabs>
        <w:jc w:val="center"/>
        <w:rPr>
          <w:b/>
        </w:rPr>
      </w:pPr>
    </w:p>
    <w:p w14:paraId="16615AF6" w14:textId="77777777" w:rsidR="00116B38" w:rsidRPr="00776837" w:rsidRDefault="00116B38">
      <w:pPr>
        <w:widowControl w:val="0"/>
        <w:tabs>
          <w:tab w:val="left" w:pos="567"/>
        </w:tabs>
        <w:jc w:val="center"/>
        <w:rPr>
          <w:b/>
        </w:rPr>
      </w:pPr>
    </w:p>
    <w:p w14:paraId="16615AF7" w14:textId="77777777" w:rsidR="00116B38" w:rsidRPr="00776837" w:rsidRDefault="00116B38">
      <w:pPr>
        <w:widowControl w:val="0"/>
        <w:tabs>
          <w:tab w:val="left" w:pos="567"/>
        </w:tabs>
        <w:jc w:val="center"/>
        <w:rPr>
          <w:b/>
        </w:rPr>
      </w:pPr>
    </w:p>
    <w:p w14:paraId="16615AF8" w14:textId="77777777" w:rsidR="00116B38" w:rsidRPr="00776837" w:rsidRDefault="00116B38">
      <w:pPr>
        <w:widowControl w:val="0"/>
        <w:tabs>
          <w:tab w:val="left" w:pos="567"/>
        </w:tabs>
        <w:jc w:val="center"/>
        <w:rPr>
          <w:b/>
        </w:rPr>
      </w:pPr>
    </w:p>
    <w:p w14:paraId="16615AF9" w14:textId="77777777" w:rsidR="00116B38" w:rsidRPr="00776837" w:rsidRDefault="00116B38">
      <w:pPr>
        <w:widowControl w:val="0"/>
        <w:tabs>
          <w:tab w:val="left" w:pos="567"/>
        </w:tabs>
        <w:jc w:val="center"/>
        <w:rPr>
          <w:b/>
        </w:rPr>
      </w:pPr>
    </w:p>
    <w:p w14:paraId="16615AFA" w14:textId="77777777" w:rsidR="00116B38" w:rsidRPr="00776837" w:rsidRDefault="00116B38">
      <w:pPr>
        <w:widowControl w:val="0"/>
        <w:tabs>
          <w:tab w:val="left" w:pos="567"/>
        </w:tabs>
        <w:jc w:val="center"/>
        <w:rPr>
          <w:b/>
        </w:rPr>
      </w:pPr>
    </w:p>
    <w:p w14:paraId="16615AFB" w14:textId="77777777" w:rsidR="00116B38" w:rsidRPr="00776837" w:rsidRDefault="00E81E13">
      <w:pPr>
        <w:widowControl w:val="0"/>
        <w:tabs>
          <w:tab w:val="left" w:pos="567"/>
        </w:tabs>
        <w:jc w:val="center"/>
        <w:rPr>
          <w:szCs w:val="22"/>
        </w:rPr>
      </w:pPr>
      <w:r w:rsidRPr="00776837">
        <w:rPr>
          <w:b/>
        </w:rPr>
        <w:t xml:space="preserve">PRILOGA </w:t>
      </w:r>
      <w:r w:rsidRPr="00776837">
        <w:rPr>
          <w:b/>
          <w:szCs w:val="22"/>
        </w:rPr>
        <w:t>III</w:t>
      </w:r>
    </w:p>
    <w:p w14:paraId="16615AFC" w14:textId="77777777" w:rsidR="00116B38" w:rsidRPr="00776837" w:rsidRDefault="00116B38">
      <w:pPr>
        <w:widowControl w:val="0"/>
        <w:tabs>
          <w:tab w:val="left" w:pos="-1440"/>
          <w:tab w:val="left" w:pos="-720"/>
          <w:tab w:val="left" w:pos="567"/>
        </w:tabs>
        <w:jc w:val="center"/>
        <w:rPr>
          <w:szCs w:val="22"/>
        </w:rPr>
      </w:pPr>
    </w:p>
    <w:p w14:paraId="16615AFD" w14:textId="77777777" w:rsidR="00116B38" w:rsidRPr="00776837" w:rsidRDefault="00E81E13">
      <w:pPr>
        <w:widowControl w:val="0"/>
        <w:tabs>
          <w:tab w:val="left" w:pos="-1440"/>
          <w:tab w:val="left" w:pos="-720"/>
          <w:tab w:val="left" w:pos="567"/>
        </w:tabs>
        <w:jc w:val="center"/>
        <w:rPr>
          <w:szCs w:val="22"/>
        </w:rPr>
      </w:pPr>
      <w:r w:rsidRPr="00776837">
        <w:rPr>
          <w:b/>
          <w:szCs w:val="22"/>
        </w:rPr>
        <w:t>OZNAČEVANJE IN NAVODILO ZA UPORABO</w:t>
      </w:r>
    </w:p>
    <w:p w14:paraId="16615AFE" w14:textId="77777777" w:rsidR="00116B38" w:rsidRPr="00776837" w:rsidRDefault="00E81E13">
      <w:pPr>
        <w:widowControl w:val="0"/>
        <w:tabs>
          <w:tab w:val="left" w:pos="567"/>
        </w:tabs>
        <w:jc w:val="center"/>
        <w:rPr>
          <w:szCs w:val="22"/>
        </w:rPr>
      </w:pPr>
      <w:r w:rsidRPr="00776837">
        <w:rPr>
          <w:szCs w:val="22"/>
        </w:rPr>
        <w:br w:type="page"/>
      </w:r>
    </w:p>
    <w:p w14:paraId="16615AFF" w14:textId="77777777" w:rsidR="00116B38" w:rsidRPr="00776837" w:rsidRDefault="00116B38">
      <w:pPr>
        <w:widowControl w:val="0"/>
        <w:tabs>
          <w:tab w:val="left" w:pos="567"/>
        </w:tabs>
        <w:jc w:val="center"/>
      </w:pPr>
    </w:p>
    <w:p w14:paraId="16615B00" w14:textId="77777777" w:rsidR="00116B38" w:rsidRPr="00776837" w:rsidRDefault="00116B38">
      <w:pPr>
        <w:widowControl w:val="0"/>
        <w:tabs>
          <w:tab w:val="left" w:pos="567"/>
        </w:tabs>
        <w:jc w:val="center"/>
      </w:pPr>
    </w:p>
    <w:p w14:paraId="16615B01" w14:textId="77777777" w:rsidR="00116B38" w:rsidRPr="00776837" w:rsidRDefault="00116B38">
      <w:pPr>
        <w:widowControl w:val="0"/>
        <w:tabs>
          <w:tab w:val="left" w:pos="567"/>
        </w:tabs>
        <w:jc w:val="center"/>
      </w:pPr>
    </w:p>
    <w:p w14:paraId="16615B02" w14:textId="77777777" w:rsidR="00116B38" w:rsidRPr="00776837" w:rsidRDefault="00116B38">
      <w:pPr>
        <w:widowControl w:val="0"/>
        <w:tabs>
          <w:tab w:val="left" w:pos="567"/>
        </w:tabs>
        <w:jc w:val="center"/>
      </w:pPr>
    </w:p>
    <w:p w14:paraId="16615B03" w14:textId="77777777" w:rsidR="00116B38" w:rsidRPr="00776837" w:rsidRDefault="00116B38">
      <w:pPr>
        <w:widowControl w:val="0"/>
        <w:tabs>
          <w:tab w:val="left" w:pos="567"/>
        </w:tabs>
        <w:jc w:val="center"/>
      </w:pPr>
    </w:p>
    <w:p w14:paraId="16615B04" w14:textId="77777777" w:rsidR="00116B38" w:rsidRPr="00776837" w:rsidRDefault="00116B38">
      <w:pPr>
        <w:widowControl w:val="0"/>
        <w:tabs>
          <w:tab w:val="left" w:pos="567"/>
        </w:tabs>
        <w:jc w:val="center"/>
        <w:rPr>
          <w:b/>
        </w:rPr>
      </w:pPr>
    </w:p>
    <w:p w14:paraId="16615B05" w14:textId="77777777" w:rsidR="00116B38" w:rsidRPr="00776837" w:rsidRDefault="00116B38">
      <w:pPr>
        <w:widowControl w:val="0"/>
        <w:tabs>
          <w:tab w:val="left" w:pos="567"/>
        </w:tabs>
        <w:jc w:val="center"/>
        <w:rPr>
          <w:b/>
        </w:rPr>
      </w:pPr>
    </w:p>
    <w:p w14:paraId="16615B06" w14:textId="77777777" w:rsidR="00116B38" w:rsidRPr="00776837" w:rsidRDefault="00116B38">
      <w:pPr>
        <w:widowControl w:val="0"/>
        <w:tabs>
          <w:tab w:val="left" w:pos="567"/>
        </w:tabs>
        <w:jc w:val="center"/>
        <w:rPr>
          <w:b/>
        </w:rPr>
      </w:pPr>
    </w:p>
    <w:p w14:paraId="16615B07" w14:textId="77777777" w:rsidR="00116B38" w:rsidRPr="00776837" w:rsidRDefault="00116B38">
      <w:pPr>
        <w:widowControl w:val="0"/>
        <w:tabs>
          <w:tab w:val="left" w:pos="567"/>
        </w:tabs>
        <w:jc w:val="center"/>
        <w:rPr>
          <w:b/>
        </w:rPr>
      </w:pPr>
    </w:p>
    <w:p w14:paraId="16615B08" w14:textId="77777777" w:rsidR="00116B38" w:rsidRPr="00776837" w:rsidRDefault="00116B38">
      <w:pPr>
        <w:widowControl w:val="0"/>
        <w:tabs>
          <w:tab w:val="left" w:pos="567"/>
        </w:tabs>
        <w:jc w:val="center"/>
        <w:rPr>
          <w:b/>
        </w:rPr>
      </w:pPr>
    </w:p>
    <w:p w14:paraId="16615B09" w14:textId="77777777" w:rsidR="00116B38" w:rsidRPr="00776837" w:rsidRDefault="00116B38">
      <w:pPr>
        <w:widowControl w:val="0"/>
        <w:tabs>
          <w:tab w:val="left" w:pos="567"/>
        </w:tabs>
        <w:jc w:val="center"/>
        <w:rPr>
          <w:b/>
        </w:rPr>
      </w:pPr>
    </w:p>
    <w:p w14:paraId="16615B0A" w14:textId="77777777" w:rsidR="00116B38" w:rsidRPr="00776837" w:rsidRDefault="00116B38">
      <w:pPr>
        <w:widowControl w:val="0"/>
        <w:tabs>
          <w:tab w:val="left" w:pos="567"/>
        </w:tabs>
        <w:jc w:val="center"/>
        <w:rPr>
          <w:b/>
        </w:rPr>
      </w:pPr>
    </w:p>
    <w:p w14:paraId="16615B0B" w14:textId="77777777" w:rsidR="00116B38" w:rsidRPr="00776837" w:rsidRDefault="00116B38">
      <w:pPr>
        <w:widowControl w:val="0"/>
        <w:tabs>
          <w:tab w:val="left" w:pos="567"/>
        </w:tabs>
        <w:jc w:val="center"/>
        <w:rPr>
          <w:b/>
        </w:rPr>
      </w:pPr>
    </w:p>
    <w:p w14:paraId="16615B0C" w14:textId="77777777" w:rsidR="00116B38" w:rsidRPr="00776837" w:rsidRDefault="00116B38">
      <w:pPr>
        <w:widowControl w:val="0"/>
        <w:tabs>
          <w:tab w:val="left" w:pos="567"/>
        </w:tabs>
        <w:jc w:val="center"/>
        <w:rPr>
          <w:b/>
        </w:rPr>
      </w:pPr>
    </w:p>
    <w:p w14:paraId="16615B0D" w14:textId="77777777" w:rsidR="00116B38" w:rsidRPr="00776837" w:rsidRDefault="00116B38">
      <w:pPr>
        <w:widowControl w:val="0"/>
        <w:tabs>
          <w:tab w:val="left" w:pos="567"/>
        </w:tabs>
        <w:jc w:val="center"/>
        <w:rPr>
          <w:b/>
        </w:rPr>
      </w:pPr>
    </w:p>
    <w:p w14:paraId="16615B0E" w14:textId="77777777" w:rsidR="00116B38" w:rsidRPr="00776837" w:rsidRDefault="00116B38">
      <w:pPr>
        <w:widowControl w:val="0"/>
        <w:tabs>
          <w:tab w:val="left" w:pos="567"/>
        </w:tabs>
        <w:jc w:val="center"/>
        <w:rPr>
          <w:b/>
        </w:rPr>
      </w:pPr>
    </w:p>
    <w:p w14:paraId="16615B0F" w14:textId="77777777" w:rsidR="00116B38" w:rsidRPr="00776837" w:rsidRDefault="00116B38">
      <w:pPr>
        <w:widowControl w:val="0"/>
        <w:tabs>
          <w:tab w:val="left" w:pos="567"/>
        </w:tabs>
        <w:jc w:val="center"/>
        <w:rPr>
          <w:b/>
        </w:rPr>
      </w:pPr>
    </w:p>
    <w:p w14:paraId="16615B10" w14:textId="77777777" w:rsidR="00116B38" w:rsidRPr="00776837" w:rsidRDefault="00116B38">
      <w:pPr>
        <w:widowControl w:val="0"/>
        <w:tabs>
          <w:tab w:val="left" w:pos="567"/>
        </w:tabs>
        <w:jc w:val="center"/>
        <w:rPr>
          <w:b/>
        </w:rPr>
      </w:pPr>
    </w:p>
    <w:p w14:paraId="16615B11" w14:textId="77777777" w:rsidR="00116B38" w:rsidRPr="00776837" w:rsidRDefault="00116B38">
      <w:pPr>
        <w:widowControl w:val="0"/>
        <w:tabs>
          <w:tab w:val="left" w:pos="567"/>
        </w:tabs>
        <w:jc w:val="center"/>
        <w:rPr>
          <w:b/>
        </w:rPr>
      </w:pPr>
    </w:p>
    <w:p w14:paraId="16615B12" w14:textId="77777777" w:rsidR="00116B38" w:rsidRPr="00776837" w:rsidRDefault="00116B38">
      <w:pPr>
        <w:widowControl w:val="0"/>
        <w:tabs>
          <w:tab w:val="left" w:pos="567"/>
        </w:tabs>
        <w:jc w:val="center"/>
        <w:rPr>
          <w:b/>
        </w:rPr>
      </w:pPr>
    </w:p>
    <w:p w14:paraId="16615B13" w14:textId="77777777" w:rsidR="00116B38" w:rsidRPr="00776837" w:rsidRDefault="00116B38">
      <w:pPr>
        <w:widowControl w:val="0"/>
        <w:tabs>
          <w:tab w:val="left" w:pos="567"/>
        </w:tabs>
        <w:jc w:val="center"/>
        <w:rPr>
          <w:b/>
        </w:rPr>
      </w:pPr>
    </w:p>
    <w:p w14:paraId="16615B14" w14:textId="77777777" w:rsidR="00116B38" w:rsidRPr="00776837" w:rsidRDefault="00116B38">
      <w:pPr>
        <w:widowControl w:val="0"/>
        <w:tabs>
          <w:tab w:val="left" w:pos="567"/>
        </w:tabs>
        <w:jc w:val="center"/>
        <w:rPr>
          <w:b/>
        </w:rPr>
      </w:pPr>
    </w:p>
    <w:p w14:paraId="16615B15" w14:textId="77777777" w:rsidR="00116B38" w:rsidRPr="00776837" w:rsidRDefault="00116B38">
      <w:pPr>
        <w:widowControl w:val="0"/>
        <w:tabs>
          <w:tab w:val="left" w:pos="567"/>
        </w:tabs>
        <w:jc w:val="center"/>
        <w:rPr>
          <w:b/>
        </w:rPr>
      </w:pPr>
    </w:p>
    <w:p w14:paraId="16615B16" w14:textId="77777777" w:rsidR="00116B38" w:rsidRPr="00776837" w:rsidRDefault="00E81E13">
      <w:pPr>
        <w:widowControl w:val="0"/>
        <w:tabs>
          <w:tab w:val="left" w:pos="567"/>
        </w:tabs>
        <w:jc w:val="center"/>
        <w:rPr>
          <w:b/>
        </w:rPr>
      </w:pPr>
      <w:r w:rsidRPr="00776837">
        <w:rPr>
          <w:b/>
        </w:rPr>
        <w:t>A. OZNAČEVANJE</w:t>
      </w:r>
    </w:p>
    <w:p w14:paraId="16615B17" w14:textId="77777777" w:rsidR="00116B38" w:rsidRPr="00776837" w:rsidRDefault="00116B38">
      <w:pPr>
        <w:widowControl w:val="0"/>
        <w:tabs>
          <w:tab w:val="left" w:pos="567"/>
        </w:tabs>
        <w:jc w:val="center"/>
        <w:rPr>
          <w:szCs w:val="22"/>
        </w:rPr>
      </w:pPr>
    </w:p>
    <w:p w14:paraId="16615B18" w14:textId="77777777" w:rsidR="00116B38" w:rsidRPr="00776837" w:rsidRDefault="00E81E13">
      <w:pPr>
        <w:widowControl w:val="0"/>
        <w:tabs>
          <w:tab w:val="left" w:pos="567"/>
        </w:tabs>
      </w:pPr>
      <w:r w:rsidRPr="00776837">
        <w:rPr>
          <w:szCs w:val="22"/>
        </w:rPr>
        <w:br w:type="page"/>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114E7" w14:paraId="16615B1C" w14:textId="77777777">
        <w:trPr>
          <w:trHeight w:val="716"/>
        </w:trPr>
        <w:tc>
          <w:tcPr>
            <w:tcW w:w="9288" w:type="dxa"/>
          </w:tcPr>
          <w:p w14:paraId="16615B19" w14:textId="77777777" w:rsidR="00116B38" w:rsidRPr="00776837" w:rsidRDefault="00E81E13">
            <w:pPr>
              <w:widowControl w:val="0"/>
              <w:tabs>
                <w:tab w:val="left" w:pos="567"/>
              </w:tabs>
              <w:rPr>
                <w:b/>
              </w:rPr>
            </w:pPr>
            <w:r w:rsidRPr="00776837">
              <w:rPr>
                <w:b/>
              </w:rPr>
              <w:lastRenderedPageBreak/>
              <w:t>PODATKI NA ZUNANJI OVOJNINI</w:t>
            </w:r>
          </w:p>
          <w:p w14:paraId="16615B1A" w14:textId="77777777" w:rsidR="00116B38" w:rsidRPr="00776837" w:rsidRDefault="00116B38">
            <w:pPr>
              <w:widowControl w:val="0"/>
              <w:tabs>
                <w:tab w:val="left" w:pos="567"/>
              </w:tabs>
              <w:rPr>
                <w:b/>
              </w:rPr>
            </w:pPr>
          </w:p>
          <w:p w14:paraId="16615B1B" w14:textId="77777777" w:rsidR="00116B38" w:rsidRPr="00776837" w:rsidRDefault="00E81E13">
            <w:pPr>
              <w:widowControl w:val="0"/>
              <w:tabs>
                <w:tab w:val="left" w:pos="567"/>
              </w:tabs>
              <w:rPr>
                <w:b/>
              </w:rPr>
            </w:pPr>
            <w:r w:rsidRPr="00776837">
              <w:rPr>
                <w:b/>
              </w:rPr>
              <w:t>ŠKATLA</w:t>
            </w:r>
          </w:p>
        </w:tc>
      </w:tr>
    </w:tbl>
    <w:p w14:paraId="16615B1D" w14:textId="77777777" w:rsidR="00116B38" w:rsidRPr="00776837" w:rsidRDefault="00116B38">
      <w:pPr>
        <w:widowControl w:val="0"/>
        <w:tabs>
          <w:tab w:val="left" w:pos="567"/>
        </w:tabs>
      </w:pPr>
    </w:p>
    <w:p w14:paraId="16615B1E"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20" w14:textId="77777777">
        <w:tc>
          <w:tcPr>
            <w:tcW w:w="9288" w:type="dxa"/>
          </w:tcPr>
          <w:p w14:paraId="16615B1F" w14:textId="77777777" w:rsidR="00116B38" w:rsidRPr="00776837" w:rsidRDefault="00E81E13">
            <w:pPr>
              <w:widowControl w:val="0"/>
              <w:tabs>
                <w:tab w:val="left" w:pos="142"/>
                <w:tab w:val="left" w:pos="567"/>
              </w:tabs>
              <w:ind w:left="567" w:hanging="567"/>
              <w:rPr>
                <w:b/>
              </w:rPr>
            </w:pPr>
            <w:r w:rsidRPr="00776837">
              <w:rPr>
                <w:b/>
              </w:rPr>
              <w:t>1.</w:t>
            </w:r>
            <w:r w:rsidRPr="00776837">
              <w:rPr>
                <w:b/>
              </w:rPr>
              <w:tab/>
              <w:t>IME ZDRAVILA</w:t>
            </w:r>
          </w:p>
        </w:tc>
      </w:tr>
    </w:tbl>
    <w:p w14:paraId="16615B21" w14:textId="77777777" w:rsidR="00116B38" w:rsidRPr="00776837" w:rsidRDefault="00116B38">
      <w:pPr>
        <w:widowControl w:val="0"/>
        <w:tabs>
          <w:tab w:val="left" w:pos="567"/>
        </w:tabs>
      </w:pPr>
    </w:p>
    <w:p w14:paraId="0F163755" w14:textId="52065C39" w:rsidR="00281161" w:rsidRPr="00776837" w:rsidRDefault="00E81E13">
      <w:pPr>
        <w:widowControl w:val="0"/>
        <w:tabs>
          <w:tab w:val="left" w:pos="567"/>
        </w:tabs>
      </w:pPr>
      <w:r w:rsidRPr="00671149">
        <w:rPr>
          <w:color w:val="000000"/>
        </w:rPr>
        <w:t xml:space="preserve">Lakozamid </w:t>
      </w:r>
      <w:r w:rsidRPr="00776837">
        <w:t>Adroiq 10 mg/ml raztopina za infundiranje</w:t>
      </w:r>
    </w:p>
    <w:p w14:paraId="16615B23" w14:textId="32D0CB5B" w:rsidR="00116B38" w:rsidRPr="00776837" w:rsidRDefault="00E81E13">
      <w:pPr>
        <w:widowControl w:val="0"/>
        <w:tabs>
          <w:tab w:val="left" w:pos="567"/>
        </w:tabs>
      </w:pPr>
      <w:r w:rsidRPr="00776837">
        <w:t>lakozamid</w:t>
      </w:r>
    </w:p>
    <w:p w14:paraId="16615B24" w14:textId="77777777" w:rsidR="00116B38" w:rsidRPr="00776837" w:rsidRDefault="00116B38">
      <w:pPr>
        <w:widowControl w:val="0"/>
        <w:tabs>
          <w:tab w:val="left" w:pos="567"/>
        </w:tabs>
      </w:pPr>
    </w:p>
    <w:p w14:paraId="16615B25"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27" w14:textId="77777777">
        <w:tc>
          <w:tcPr>
            <w:tcW w:w="9288" w:type="dxa"/>
          </w:tcPr>
          <w:p w14:paraId="16615B26" w14:textId="77777777" w:rsidR="00116B38" w:rsidRPr="00776837" w:rsidRDefault="00E81E13">
            <w:pPr>
              <w:widowControl w:val="0"/>
              <w:tabs>
                <w:tab w:val="left" w:pos="142"/>
                <w:tab w:val="left" w:pos="567"/>
              </w:tabs>
              <w:ind w:left="567" w:hanging="567"/>
              <w:rPr>
                <w:b/>
              </w:rPr>
            </w:pPr>
            <w:r w:rsidRPr="00776837">
              <w:rPr>
                <w:b/>
              </w:rPr>
              <w:t>2.</w:t>
            </w:r>
            <w:r w:rsidRPr="00776837">
              <w:rPr>
                <w:b/>
              </w:rPr>
              <w:tab/>
              <w:t>NAVEDBA ENE ALI VEČ UČINKOVIN</w:t>
            </w:r>
          </w:p>
        </w:tc>
      </w:tr>
    </w:tbl>
    <w:p w14:paraId="16615B28" w14:textId="77777777" w:rsidR="00116B38" w:rsidRPr="00776837" w:rsidRDefault="00116B38">
      <w:pPr>
        <w:widowControl w:val="0"/>
        <w:tabs>
          <w:tab w:val="left" w:pos="567"/>
        </w:tabs>
      </w:pPr>
    </w:p>
    <w:p w14:paraId="16615B29" w14:textId="6ACF6CB1" w:rsidR="00116B38" w:rsidRPr="00776837" w:rsidRDefault="00E81E13">
      <w:pPr>
        <w:widowControl w:val="0"/>
        <w:tabs>
          <w:tab w:val="left" w:pos="567"/>
        </w:tabs>
      </w:pPr>
      <w:r>
        <w:t>En</w:t>
      </w:r>
      <w:r w:rsidR="00556854" w:rsidRPr="00776837">
        <w:t xml:space="preserve"> ml raztopine za infundiranje </w:t>
      </w:r>
      <w:r w:rsidR="001E2F56" w:rsidRPr="00776837">
        <w:t xml:space="preserve"> vsebuje </w:t>
      </w:r>
      <w:r w:rsidR="00556854" w:rsidRPr="00776837">
        <w:t>10</w:t>
      </w:r>
      <w:r w:rsidR="001E2F56" w:rsidRPr="00776837">
        <w:t> mg lakozamida.</w:t>
      </w:r>
    </w:p>
    <w:p w14:paraId="16615B2A" w14:textId="67C719C0" w:rsidR="00116B38" w:rsidRPr="00776837" w:rsidRDefault="00E81E13">
      <w:pPr>
        <w:widowControl w:val="0"/>
        <w:tabs>
          <w:tab w:val="left" w:pos="567"/>
        </w:tabs>
      </w:pPr>
      <w:r>
        <w:t>Ena 20 ml</w:t>
      </w:r>
      <w:r w:rsidR="00556854" w:rsidRPr="00776837">
        <w:t xml:space="preserve"> viala vsebuje 200 mg lakozamida.</w:t>
      </w:r>
    </w:p>
    <w:p w14:paraId="16615B2B"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2D" w14:textId="77777777">
        <w:tc>
          <w:tcPr>
            <w:tcW w:w="9288" w:type="dxa"/>
          </w:tcPr>
          <w:p w14:paraId="16615B2C" w14:textId="77777777" w:rsidR="00116B38" w:rsidRPr="00776837" w:rsidRDefault="00E81E13">
            <w:pPr>
              <w:widowControl w:val="0"/>
              <w:tabs>
                <w:tab w:val="left" w:pos="142"/>
                <w:tab w:val="left" w:pos="567"/>
              </w:tabs>
              <w:ind w:left="567" w:hanging="567"/>
              <w:rPr>
                <w:b/>
              </w:rPr>
            </w:pPr>
            <w:r w:rsidRPr="00776837">
              <w:rPr>
                <w:b/>
              </w:rPr>
              <w:t>3.</w:t>
            </w:r>
            <w:r w:rsidRPr="00776837">
              <w:rPr>
                <w:b/>
              </w:rPr>
              <w:tab/>
              <w:t>SEZNAM POMOŽNIH SNOVI</w:t>
            </w:r>
          </w:p>
        </w:tc>
      </w:tr>
    </w:tbl>
    <w:p w14:paraId="16615B2E" w14:textId="77777777" w:rsidR="00116B38" w:rsidRPr="00776837" w:rsidRDefault="00116B38">
      <w:pPr>
        <w:widowControl w:val="0"/>
        <w:tabs>
          <w:tab w:val="left" w:pos="567"/>
        </w:tabs>
      </w:pPr>
    </w:p>
    <w:p w14:paraId="16615B2F" w14:textId="5D16475B" w:rsidR="00116B38" w:rsidRPr="00776837" w:rsidRDefault="00E81E13">
      <w:pPr>
        <w:widowControl w:val="0"/>
        <w:tabs>
          <w:tab w:val="left" w:pos="567"/>
        </w:tabs>
      </w:pPr>
      <w:r w:rsidRPr="00776837">
        <w:t>Vsebuje natrijev klorid, klorovodikovo kislino, vodo za injiciranje</w:t>
      </w:r>
      <w:r w:rsidR="007B29E8">
        <w:t>.</w:t>
      </w:r>
    </w:p>
    <w:p w14:paraId="4E4FE4B7" w14:textId="77777777" w:rsidR="00556854" w:rsidRPr="00776837" w:rsidRDefault="00556854">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31" w14:textId="77777777">
        <w:tc>
          <w:tcPr>
            <w:tcW w:w="9288" w:type="dxa"/>
          </w:tcPr>
          <w:p w14:paraId="16615B30" w14:textId="77777777" w:rsidR="00116B38" w:rsidRPr="00776837" w:rsidRDefault="00E81E13">
            <w:pPr>
              <w:widowControl w:val="0"/>
              <w:tabs>
                <w:tab w:val="left" w:pos="142"/>
                <w:tab w:val="left" w:pos="567"/>
              </w:tabs>
              <w:ind w:left="567" w:hanging="567"/>
              <w:rPr>
                <w:b/>
              </w:rPr>
            </w:pPr>
            <w:r w:rsidRPr="00776837">
              <w:rPr>
                <w:b/>
              </w:rPr>
              <w:t>4.</w:t>
            </w:r>
            <w:r w:rsidRPr="00776837">
              <w:rPr>
                <w:b/>
              </w:rPr>
              <w:tab/>
              <w:t>FARMACEVTSKA OBLIKA IN VSEBINA</w:t>
            </w:r>
          </w:p>
        </w:tc>
      </w:tr>
    </w:tbl>
    <w:p w14:paraId="7B09C3B5" w14:textId="77777777" w:rsidR="00556854" w:rsidRPr="00776837" w:rsidRDefault="00556854">
      <w:pPr>
        <w:widowControl w:val="0"/>
        <w:tabs>
          <w:tab w:val="left" w:pos="567"/>
        </w:tabs>
      </w:pPr>
    </w:p>
    <w:p w14:paraId="16615B32" w14:textId="71E3C13B" w:rsidR="00116B38" w:rsidRDefault="00E81E13">
      <w:pPr>
        <w:widowControl w:val="0"/>
        <w:tabs>
          <w:tab w:val="left" w:pos="567"/>
        </w:tabs>
      </w:pPr>
      <w:r w:rsidRPr="00776837">
        <w:t>5 vial x 20 ml raztopine za infundiranje</w:t>
      </w:r>
    </w:p>
    <w:p w14:paraId="4978FC0E" w14:textId="2E1232A4" w:rsidR="00087644" w:rsidRPr="007C5173" w:rsidRDefault="00087644" w:rsidP="007C5173">
      <w:pPr>
        <w:widowControl w:val="0"/>
        <w:tabs>
          <w:tab w:val="left" w:pos="2060"/>
        </w:tabs>
        <w:autoSpaceDE w:val="0"/>
        <w:autoSpaceDN w:val="0"/>
        <w:rPr>
          <w:bCs/>
          <w:szCs w:val="22"/>
          <w:highlight w:val="lightGray"/>
          <w:lang w:val="en-GB"/>
        </w:rPr>
      </w:pPr>
      <w:r w:rsidRPr="007C5173">
        <w:rPr>
          <w:bCs/>
          <w:szCs w:val="22"/>
          <w:highlight w:val="lightGray"/>
          <w:lang w:val="en-GB"/>
        </w:rPr>
        <w:t>1 vial x 20 ml raztopine za infundiranje</w:t>
      </w:r>
    </w:p>
    <w:p w14:paraId="3B3C1887" w14:textId="77777777" w:rsidR="00556854" w:rsidRPr="00776837" w:rsidRDefault="00556854">
      <w:pPr>
        <w:widowControl w:val="0"/>
        <w:tabs>
          <w:tab w:val="left" w:pos="567"/>
        </w:tabs>
      </w:pPr>
    </w:p>
    <w:p w14:paraId="16615B3B"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3D" w14:textId="77777777">
        <w:tc>
          <w:tcPr>
            <w:tcW w:w="9288" w:type="dxa"/>
          </w:tcPr>
          <w:p w14:paraId="16615B3C" w14:textId="77777777" w:rsidR="00116B38" w:rsidRPr="00776837" w:rsidRDefault="00E81E13">
            <w:pPr>
              <w:widowControl w:val="0"/>
              <w:tabs>
                <w:tab w:val="left" w:pos="142"/>
                <w:tab w:val="left" w:pos="567"/>
              </w:tabs>
              <w:ind w:left="567" w:hanging="567"/>
              <w:rPr>
                <w:b/>
              </w:rPr>
            </w:pPr>
            <w:r w:rsidRPr="00776837">
              <w:rPr>
                <w:b/>
              </w:rPr>
              <w:t>5.</w:t>
            </w:r>
            <w:r w:rsidRPr="00776837">
              <w:rPr>
                <w:b/>
              </w:rPr>
              <w:tab/>
              <w:t>POSTOPEK IN POT(I) UPORABE ZDRAVILA</w:t>
            </w:r>
          </w:p>
        </w:tc>
      </w:tr>
    </w:tbl>
    <w:p w14:paraId="16615B3E" w14:textId="77777777" w:rsidR="00116B38" w:rsidRPr="00776837" w:rsidRDefault="00116B38">
      <w:pPr>
        <w:widowControl w:val="0"/>
        <w:tabs>
          <w:tab w:val="left" w:pos="567"/>
        </w:tabs>
      </w:pPr>
    </w:p>
    <w:p w14:paraId="16615B3F" w14:textId="4F097529" w:rsidR="00116B38" w:rsidRPr="00776837" w:rsidRDefault="00E81E13">
      <w:pPr>
        <w:widowControl w:val="0"/>
        <w:tabs>
          <w:tab w:val="left" w:pos="567"/>
        </w:tabs>
      </w:pPr>
      <w:r w:rsidRPr="00776837">
        <w:t>Pred uporabo preberite priloženo navodilo</w:t>
      </w:r>
      <w:r w:rsidR="00556854" w:rsidRPr="00776837">
        <w:t>.</w:t>
      </w:r>
    </w:p>
    <w:p w14:paraId="16615B40" w14:textId="38E08FEB" w:rsidR="00116B38" w:rsidRPr="00776837" w:rsidRDefault="00E81E13">
      <w:pPr>
        <w:widowControl w:val="0"/>
        <w:tabs>
          <w:tab w:val="left" w:pos="567"/>
        </w:tabs>
      </w:pPr>
      <w:r w:rsidRPr="00776837">
        <w:t>Za intravensko</w:t>
      </w:r>
      <w:r w:rsidR="001E2F56" w:rsidRPr="00776837">
        <w:t xml:space="preserve"> uporabo</w:t>
      </w:r>
      <w:r w:rsidRPr="00776837">
        <w:t>.</w:t>
      </w:r>
    </w:p>
    <w:p w14:paraId="00AA68A7" w14:textId="3A92F937" w:rsidR="00556854" w:rsidRPr="00776837" w:rsidRDefault="00E81E13">
      <w:pPr>
        <w:widowControl w:val="0"/>
        <w:tabs>
          <w:tab w:val="left" w:pos="567"/>
        </w:tabs>
      </w:pPr>
      <w:r w:rsidRPr="00776837">
        <w:t>Za enkratno uporabo</w:t>
      </w:r>
      <w:r w:rsidR="007B29E8">
        <w:t>.</w:t>
      </w:r>
    </w:p>
    <w:p w14:paraId="16615B41" w14:textId="77777777" w:rsidR="00116B38" w:rsidRPr="00776837" w:rsidRDefault="00116B38">
      <w:pPr>
        <w:widowControl w:val="0"/>
        <w:tabs>
          <w:tab w:val="left" w:pos="567"/>
        </w:tabs>
      </w:pPr>
    </w:p>
    <w:p w14:paraId="16615B42"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44" w14:textId="77777777">
        <w:tc>
          <w:tcPr>
            <w:tcW w:w="9288" w:type="dxa"/>
          </w:tcPr>
          <w:p w14:paraId="16615B43" w14:textId="77777777" w:rsidR="00116B38" w:rsidRPr="00776837" w:rsidRDefault="00E81E13">
            <w:pPr>
              <w:widowControl w:val="0"/>
              <w:tabs>
                <w:tab w:val="left" w:pos="142"/>
                <w:tab w:val="left" w:pos="567"/>
              </w:tabs>
              <w:ind w:left="567" w:hanging="567"/>
              <w:rPr>
                <w:b/>
              </w:rPr>
            </w:pPr>
            <w:r w:rsidRPr="00776837">
              <w:rPr>
                <w:b/>
              </w:rPr>
              <w:t>6.</w:t>
            </w:r>
            <w:r w:rsidRPr="00776837">
              <w:rPr>
                <w:b/>
              </w:rPr>
              <w:tab/>
              <w:t>POSEBNO OPOZORILO O SHRANJEVANJU ZDRAVILA ZUNAJ DOSEGA IN POGLEDA OTROK</w:t>
            </w:r>
          </w:p>
        </w:tc>
      </w:tr>
    </w:tbl>
    <w:p w14:paraId="16615B45" w14:textId="77777777" w:rsidR="00116B38" w:rsidRPr="00776837" w:rsidRDefault="00116B38">
      <w:pPr>
        <w:widowControl w:val="0"/>
        <w:tabs>
          <w:tab w:val="left" w:pos="567"/>
        </w:tabs>
      </w:pPr>
    </w:p>
    <w:p w14:paraId="16615B46" w14:textId="1E32A476" w:rsidR="00116B38" w:rsidRPr="00776837" w:rsidRDefault="00E81E13">
      <w:pPr>
        <w:widowControl w:val="0"/>
        <w:tabs>
          <w:tab w:val="left" w:pos="567"/>
        </w:tabs>
      </w:pPr>
      <w:r w:rsidRPr="00776837">
        <w:t>Zdravilo shranjujte nedosegljivo otrokom!</w:t>
      </w:r>
    </w:p>
    <w:p w14:paraId="16615B47" w14:textId="77777777" w:rsidR="00116B38" w:rsidRPr="00776837" w:rsidRDefault="00116B38">
      <w:pPr>
        <w:widowControl w:val="0"/>
        <w:tabs>
          <w:tab w:val="left" w:pos="567"/>
        </w:tabs>
      </w:pPr>
    </w:p>
    <w:p w14:paraId="16615B48"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4A" w14:textId="77777777">
        <w:tc>
          <w:tcPr>
            <w:tcW w:w="9288" w:type="dxa"/>
          </w:tcPr>
          <w:p w14:paraId="16615B49" w14:textId="77777777" w:rsidR="00116B38" w:rsidRPr="00776837" w:rsidRDefault="00E81E13">
            <w:pPr>
              <w:widowControl w:val="0"/>
              <w:tabs>
                <w:tab w:val="left" w:pos="142"/>
                <w:tab w:val="left" w:pos="567"/>
              </w:tabs>
              <w:ind w:left="567" w:hanging="567"/>
              <w:rPr>
                <w:b/>
              </w:rPr>
            </w:pPr>
            <w:r w:rsidRPr="00776837">
              <w:rPr>
                <w:b/>
              </w:rPr>
              <w:t>7.</w:t>
            </w:r>
            <w:r w:rsidRPr="00776837">
              <w:rPr>
                <w:b/>
              </w:rPr>
              <w:tab/>
              <w:t>DRUGA POSEBNA OPOZORILA, ČE SO POTREBNA</w:t>
            </w:r>
          </w:p>
        </w:tc>
      </w:tr>
    </w:tbl>
    <w:p w14:paraId="16615B4B" w14:textId="77777777" w:rsidR="00116B38" w:rsidRPr="00776837" w:rsidRDefault="00116B38">
      <w:pPr>
        <w:widowControl w:val="0"/>
        <w:tabs>
          <w:tab w:val="left" w:pos="567"/>
        </w:tabs>
      </w:pPr>
    </w:p>
    <w:p w14:paraId="16615B4C"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4E" w14:textId="77777777">
        <w:tc>
          <w:tcPr>
            <w:tcW w:w="9288" w:type="dxa"/>
          </w:tcPr>
          <w:p w14:paraId="16615B4D" w14:textId="77777777" w:rsidR="00116B38" w:rsidRPr="00776837" w:rsidRDefault="00E81E13">
            <w:pPr>
              <w:widowControl w:val="0"/>
              <w:tabs>
                <w:tab w:val="left" w:pos="142"/>
                <w:tab w:val="left" w:pos="567"/>
              </w:tabs>
              <w:ind w:left="567" w:hanging="567"/>
              <w:rPr>
                <w:b/>
              </w:rPr>
            </w:pPr>
            <w:r w:rsidRPr="00776837">
              <w:rPr>
                <w:b/>
              </w:rPr>
              <w:t>8.</w:t>
            </w:r>
            <w:r w:rsidRPr="00776837">
              <w:rPr>
                <w:b/>
              </w:rPr>
              <w:tab/>
              <w:t xml:space="preserve">DATUM IZTEKA ROKA UPORABNOSTI ZDRAVILA </w:t>
            </w:r>
          </w:p>
        </w:tc>
      </w:tr>
    </w:tbl>
    <w:p w14:paraId="16615B4F" w14:textId="77777777" w:rsidR="00116B38" w:rsidRPr="00776837" w:rsidRDefault="00116B38">
      <w:pPr>
        <w:widowControl w:val="0"/>
        <w:tabs>
          <w:tab w:val="left" w:pos="567"/>
        </w:tabs>
      </w:pPr>
    </w:p>
    <w:p w14:paraId="16615B50" w14:textId="77777777" w:rsidR="00116B38" w:rsidRPr="00776837" w:rsidRDefault="00E81E13">
      <w:pPr>
        <w:widowControl w:val="0"/>
        <w:tabs>
          <w:tab w:val="left" w:pos="567"/>
        </w:tabs>
        <w:rPr>
          <w:szCs w:val="22"/>
        </w:rPr>
      </w:pPr>
      <w:r w:rsidRPr="00776837">
        <w:rPr>
          <w:szCs w:val="22"/>
        </w:rPr>
        <w:t>EXP</w:t>
      </w:r>
    </w:p>
    <w:p w14:paraId="16615B51" w14:textId="77777777" w:rsidR="00116B38" w:rsidRPr="00776837" w:rsidRDefault="00116B38">
      <w:pPr>
        <w:widowControl w:val="0"/>
        <w:tabs>
          <w:tab w:val="left" w:pos="567"/>
        </w:tabs>
      </w:pPr>
    </w:p>
    <w:p w14:paraId="16615B52"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54" w14:textId="77777777">
        <w:tc>
          <w:tcPr>
            <w:tcW w:w="9288" w:type="dxa"/>
          </w:tcPr>
          <w:p w14:paraId="16615B53" w14:textId="77777777" w:rsidR="00116B38" w:rsidRPr="00776837" w:rsidRDefault="00E81E13">
            <w:pPr>
              <w:widowControl w:val="0"/>
              <w:tabs>
                <w:tab w:val="left" w:pos="142"/>
                <w:tab w:val="left" w:pos="567"/>
              </w:tabs>
              <w:ind w:left="562" w:hanging="562"/>
            </w:pPr>
            <w:r w:rsidRPr="00776837">
              <w:rPr>
                <w:b/>
              </w:rPr>
              <w:t>9.</w:t>
            </w:r>
            <w:r w:rsidRPr="00776837">
              <w:rPr>
                <w:b/>
              </w:rPr>
              <w:tab/>
              <w:t>POSEBNA NAVODILA ZA SHRANJEVANJE</w:t>
            </w:r>
          </w:p>
        </w:tc>
      </w:tr>
    </w:tbl>
    <w:p w14:paraId="19DD0961" w14:textId="77777777" w:rsidR="007B29E8" w:rsidRDefault="007B29E8">
      <w:pPr>
        <w:widowControl w:val="0"/>
        <w:tabs>
          <w:tab w:val="left" w:pos="567"/>
        </w:tabs>
      </w:pPr>
    </w:p>
    <w:p w14:paraId="16615B55" w14:textId="566C754E" w:rsidR="00116B38" w:rsidRPr="00776837" w:rsidRDefault="00E81E13">
      <w:pPr>
        <w:widowControl w:val="0"/>
        <w:tabs>
          <w:tab w:val="left" w:pos="567"/>
        </w:tabs>
      </w:pPr>
      <w:r w:rsidRPr="00776837">
        <w:t>To</w:t>
      </w:r>
      <w:r w:rsidR="00556854" w:rsidRPr="00776837">
        <w:t xml:space="preserve"> zdravilo n</w:t>
      </w:r>
      <w:r w:rsidRPr="00776837">
        <w:t xml:space="preserve">e potrebuje posebnih pogojev </w:t>
      </w:r>
      <w:r w:rsidR="00556854" w:rsidRPr="00776837">
        <w:t>za shranjevanje.</w:t>
      </w:r>
    </w:p>
    <w:p w14:paraId="16615B56" w14:textId="63B08722" w:rsidR="00D51DD4" w:rsidRDefault="00E81E13">
      <w:r>
        <w:br w:type="page"/>
      </w:r>
    </w:p>
    <w:p w14:paraId="063D1433"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58" w14:textId="77777777">
        <w:tc>
          <w:tcPr>
            <w:tcW w:w="9288" w:type="dxa"/>
          </w:tcPr>
          <w:p w14:paraId="16615B57" w14:textId="77777777" w:rsidR="00116B38" w:rsidRPr="00776837" w:rsidRDefault="00E81E13">
            <w:pPr>
              <w:keepNext/>
              <w:tabs>
                <w:tab w:val="left" w:pos="142"/>
                <w:tab w:val="left" w:pos="567"/>
              </w:tabs>
              <w:ind w:left="567" w:hanging="567"/>
              <w:rPr>
                <w:b/>
              </w:rPr>
            </w:pPr>
            <w:r w:rsidRPr="00776837">
              <w:rPr>
                <w:b/>
              </w:rPr>
              <w:t>10.</w:t>
            </w:r>
            <w:r w:rsidRPr="00776837">
              <w:rPr>
                <w:b/>
              </w:rPr>
              <w:tab/>
              <w:t>POSEBNI VARNOSTNI UKREPI ZA ODSTRANJEVANJE NEUPORABLJENIH ZDRAVIL ALI IZ NJIH NASTALIH ODPADNIH SNOVI, KADAR SO POTREBNI</w:t>
            </w:r>
          </w:p>
        </w:tc>
      </w:tr>
    </w:tbl>
    <w:p w14:paraId="16615B59" w14:textId="77777777" w:rsidR="00116B38" w:rsidRPr="00776837" w:rsidRDefault="00116B38">
      <w:pPr>
        <w:keepNext/>
        <w:tabs>
          <w:tab w:val="left" w:pos="567"/>
        </w:tabs>
        <w:ind w:left="567" w:hanging="567"/>
      </w:pPr>
    </w:p>
    <w:p w14:paraId="16615B5A" w14:textId="444BC8C0" w:rsidR="00116B38" w:rsidRPr="00776837" w:rsidRDefault="00E81E13">
      <w:pPr>
        <w:widowControl w:val="0"/>
        <w:tabs>
          <w:tab w:val="left" w:pos="567"/>
        </w:tabs>
      </w:pPr>
      <w:r w:rsidRPr="00776837">
        <w:t>Neuporabljeno zdravilo je treba zavreči.</w:t>
      </w:r>
    </w:p>
    <w:p w14:paraId="2A615800" w14:textId="77777777" w:rsidR="00556854" w:rsidRPr="00776837" w:rsidRDefault="00556854">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5C" w14:textId="77777777">
        <w:tc>
          <w:tcPr>
            <w:tcW w:w="9288" w:type="dxa"/>
          </w:tcPr>
          <w:p w14:paraId="16615B5B" w14:textId="77777777" w:rsidR="00116B38" w:rsidRPr="00776837" w:rsidRDefault="00E81E13">
            <w:pPr>
              <w:widowControl w:val="0"/>
              <w:tabs>
                <w:tab w:val="left" w:pos="142"/>
                <w:tab w:val="left" w:pos="567"/>
              </w:tabs>
              <w:ind w:left="567" w:hanging="567"/>
              <w:rPr>
                <w:b/>
              </w:rPr>
            </w:pPr>
            <w:r w:rsidRPr="00776837">
              <w:rPr>
                <w:b/>
              </w:rPr>
              <w:t>11.</w:t>
            </w:r>
            <w:r w:rsidRPr="00776837">
              <w:rPr>
                <w:b/>
              </w:rPr>
              <w:tab/>
              <w:t>IME IN NASLOV IMETNIKA DOVOLJENJA ZA PROMET Z ZDRAVILOM</w:t>
            </w:r>
          </w:p>
        </w:tc>
      </w:tr>
    </w:tbl>
    <w:p w14:paraId="16615B5D" w14:textId="77777777" w:rsidR="00116B38" w:rsidRPr="00776837" w:rsidRDefault="00116B38">
      <w:pPr>
        <w:widowControl w:val="0"/>
        <w:tabs>
          <w:tab w:val="left" w:pos="567"/>
        </w:tabs>
      </w:pPr>
    </w:p>
    <w:p w14:paraId="7BA9EF3D" w14:textId="77777777" w:rsidR="007E46C2" w:rsidRPr="007E46C2" w:rsidRDefault="007E46C2" w:rsidP="007E46C2">
      <w:pPr>
        <w:adjustRightInd w:val="0"/>
        <w:ind w:left="360"/>
        <w:rPr>
          <w:ins w:id="33" w:author="Ashok Ganji" w:date="2025-09-10T17:28:00Z"/>
          <w:lang w:val="pt-PT"/>
        </w:rPr>
      </w:pPr>
      <w:ins w:id="34" w:author="Ashok Ganji" w:date="2025-09-10T17:28:00Z">
        <w:r w:rsidRPr="007E46C2">
          <w:rPr>
            <w:lang w:val="pt-PT"/>
          </w:rPr>
          <w:t>Extrovis EU Kft.</w:t>
        </w:r>
      </w:ins>
    </w:p>
    <w:p w14:paraId="414BFC3C" w14:textId="77777777" w:rsidR="007E46C2" w:rsidRPr="007E46C2" w:rsidRDefault="007E46C2" w:rsidP="007E46C2">
      <w:pPr>
        <w:adjustRightInd w:val="0"/>
        <w:ind w:left="360"/>
        <w:rPr>
          <w:ins w:id="35" w:author="Ashok Ganji" w:date="2025-09-10T17:28:00Z"/>
          <w:lang w:val="pt-PT"/>
        </w:rPr>
      </w:pPr>
      <w:ins w:id="36" w:author="Ashok Ganji" w:date="2025-09-10T17:28:00Z">
        <w:r w:rsidRPr="007E46C2">
          <w:rPr>
            <w:lang w:val="pt-PT"/>
          </w:rPr>
          <w:t>Raktarvarosi Ut 9,</w:t>
        </w:r>
      </w:ins>
    </w:p>
    <w:p w14:paraId="09F1159A" w14:textId="77777777" w:rsidR="007E46C2" w:rsidRDefault="007E46C2" w:rsidP="007E46C2">
      <w:pPr>
        <w:adjustRightInd w:val="0"/>
        <w:ind w:left="360"/>
        <w:rPr>
          <w:ins w:id="37" w:author="Ashok Ganji" w:date="2025-09-10T17:28:00Z"/>
          <w:lang w:val="pt-PT"/>
        </w:rPr>
      </w:pPr>
      <w:ins w:id="38" w:author="Ashok Ganji" w:date="2025-09-10T17:28:00Z">
        <w:r w:rsidRPr="007E46C2">
          <w:rPr>
            <w:lang w:val="pt-PT"/>
          </w:rPr>
          <w:t>Torokbalint, 2045</w:t>
        </w:r>
      </w:ins>
    </w:p>
    <w:p w14:paraId="51BB3B88" w14:textId="0F5D50CA" w:rsidR="00556854" w:rsidRPr="00D51DD4" w:rsidDel="007E46C2" w:rsidRDefault="00E81E13" w:rsidP="007E46C2">
      <w:pPr>
        <w:adjustRightInd w:val="0"/>
        <w:ind w:left="360"/>
        <w:rPr>
          <w:del w:id="39" w:author="Ashok Ganji" w:date="2025-09-10T17:28:00Z"/>
          <w:rFonts w:eastAsiaTheme="minorHAnsi"/>
          <w:lang w:val="pt-PT"/>
        </w:rPr>
      </w:pPr>
      <w:del w:id="40" w:author="Ashok Ganji" w:date="2025-09-10T17:28:00Z">
        <w:r w:rsidRPr="00D51DD4" w:rsidDel="007E46C2">
          <w:rPr>
            <w:lang w:val="pt-PT"/>
          </w:rPr>
          <w:delText>Extrovis EU Ltd.</w:delText>
        </w:r>
      </w:del>
    </w:p>
    <w:p w14:paraId="16E7B8A2" w14:textId="66FC5C9C" w:rsidR="00556854" w:rsidRPr="00D51DD4" w:rsidDel="007E46C2" w:rsidRDefault="00E81E13" w:rsidP="00556854">
      <w:pPr>
        <w:adjustRightInd w:val="0"/>
        <w:ind w:left="360"/>
        <w:rPr>
          <w:del w:id="41" w:author="Ashok Ganji" w:date="2025-09-10T17:28:00Z"/>
          <w:lang w:val="pt-PT"/>
        </w:rPr>
      </w:pPr>
      <w:del w:id="42" w:author="Ashok Ganji" w:date="2025-09-10T17:28:00Z">
        <w:r w:rsidRPr="00D51DD4" w:rsidDel="007E46C2">
          <w:rPr>
            <w:lang w:val="pt-PT"/>
          </w:rPr>
          <w:delText xml:space="preserve">Pátriárka utca 14. </w:delText>
        </w:r>
      </w:del>
    </w:p>
    <w:p w14:paraId="52A2EBBA" w14:textId="2CD82902" w:rsidR="00556854" w:rsidRPr="00776837" w:rsidDel="007E46C2" w:rsidRDefault="00E81E13" w:rsidP="00556854">
      <w:pPr>
        <w:adjustRightInd w:val="0"/>
        <w:ind w:left="360"/>
        <w:rPr>
          <w:del w:id="43" w:author="Ashok Ganji" w:date="2025-09-10T17:28:00Z"/>
          <w:lang w:val="en-GB"/>
        </w:rPr>
      </w:pPr>
      <w:del w:id="44" w:author="Ashok Ganji" w:date="2025-09-10T17:28:00Z">
        <w:r w:rsidRPr="00776837" w:rsidDel="007E46C2">
          <w:rPr>
            <w:lang w:val="en-GB"/>
          </w:rPr>
          <w:delText>2000 Szentendre</w:delText>
        </w:r>
      </w:del>
    </w:p>
    <w:p w14:paraId="4F3A2658" w14:textId="6B97AAC5" w:rsidR="00556854" w:rsidRPr="00776837" w:rsidRDefault="00E81E13" w:rsidP="00556854">
      <w:pPr>
        <w:adjustRightInd w:val="0"/>
        <w:ind w:left="360"/>
        <w:rPr>
          <w:lang w:val="en-GB"/>
        </w:rPr>
      </w:pPr>
      <w:proofErr w:type="spellStart"/>
      <w:r w:rsidRPr="00776837">
        <w:rPr>
          <w:lang w:val="en-GB"/>
        </w:rPr>
        <w:t>Madžarska</w:t>
      </w:r>
      <w:proofErr w:type="spellEnd"/>
    </w:p>
    <w:p w14:paraId="16615B62" w14:textId="77777777" w:rsidR="00116B38" w:rsidRPr="00776837" w:rsidRDefault="00116B38">
      <w:pPr>
        <w:widowControl w:val="0"/>
        <w:tabs>
          <w:tab w:val="left" w:pos="567"/>
        </w:tabs>
      </w:pPr>
    </w:p>
    <w:p w14:paraId="16615B63"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65" w14:textId="77777777">
        <w:tc>
          <w:tcPr>
            <w:tcW w:w="9288" w:type="dxa"/>
          </w:tcPr>
          <w:p w14:paraId="16615B64" w14:textId="77777777" w:rsidR="00116B38" w:rsidRPr="00776837" w:rsidRDefault="00E81E13">
            <w:pPr>
              <w:widowControl w:val="0"/>
              <w:tabs>
                <w:tab w:val="left" w:pos="142"/>
                <w:tab w:val="left" w:pos="567"/>
              </w:tabs>
              <w:ind w:left="567" w:hanging="567"/>
              <w:rPr>
                <w:b/>
              </w:rPr>
            </w:pPr>
            <w:r w:rsidRPr="00776837">
              <w:rPr>
                <w:b/>
              </w:rPr>
              <w:t>12.</w:t>
            </w:r>
            <w:r w:rsidRPr="00776837">
              <w:rPr>
                <w:b/>
              </w:rPr>
              <w:tab/>
              <w:t>ŠTEVILKA(E) DOVOLJENJA (DOVOLJENJ) ZA PROMET</w:t>
            </w:r>
          </w:p>
        </w:tc>
      </w:tr>
    </w:tbl>
    <w:p w14:paraId="16615B66" w14:textId="77777777" w:rsidR="00116B38" w:rsidRPr="00776837" w:rsidRDefault="00116B38">
      <w:pPr>
        <w:widowControl w:val="0"/>
        <w:tabs>
          <w:tab w:val="left" w:pos="567"/>
        </w:tabs>
      </w:pPr>
    </w:p>
    <w:p w14:paraId="16615B6D" w14:textId="6C8D83A3" w:rsidR="00116B38" w:rsidRPr="00776837" w:rsidRDefault="00E81E13" w:rsidP="00671149">
      <w:pPr>
        <w:widowControl w:val="0"/>
        <w:tabs>
          <w:tab w:val="left" w:pos="567"/>
        </w:tabs>
        <w:rPr>
          <w:color w:val="000000"/>
          <w:highlight w:val="lightGray"/>
        </w:rPr>
      </w:pPr>
      <w:r w:rsidRPr="00776837">
        <w:rPr>
          <w:szCs w:val="22"/>
        </w:rPr>
        <w:t>EU/1/</w:t>
      </w:r>
      <w:r w:rsidR="00556854" w:rsidRPr="00776837">
        <w:rPr>
          <w:szCs w:val="22"/>
        </w:rPr>
        <w:t>23</w:t>
      </w:r>
      <w:r w:rsidRPr="00776837">
        <w:rPr>
          <w:szCs w:val="22"/>
        </w:rPr>
        <w:t>/</w:t>
      </w:r>
      <w:r w:rsidR="00556854" w:rsidRPr="00776837">
        <w:rPr>
          <w:szCs w:val="22"/>
        </w:rPr>
        <w:t>1732</w:t>
      </w:r>
      <w:r w:rsidRPr="00776837">
        <w:rPr>
          <w:szCs w:val="22"/>
        </w:rPr>
        <w:t>/001 </w:t>
      </w:r>
    </w:p>
    <w:p w14:paraId="1224AC29" w14:textId="655FB470" w:rsidR="00321C0C" w:rsidRPr="00776837" w:rsidRDefault="00321C0C" w:rsidP="00321C0C">
      <w:pPr>
        <w:widowControl w:val="0"/>
        <w:tabs>
          <w:tab w:val="left" w:pos="567"/>
        </w:tabs>
        <w:rPr>
          <w:color w:val="000000"/>
          <w:highlight w:val="lightGray"/>
        </w:rPr>
      </w:pPr>
      <w:r w:rsidRPr="00776837">
        <w:rPr>
          <w:szCs w:val="22"/>
        </w:rPr>
        <w:t>EU/1/23/1732/00</w:t>
      </w:r>
      <w:r>
        <w:rPr>
          <w:szCs w:val="22"/>
        </w:rPr>
        <w:t>2</w:t>
      </w:r>
      <w:r w:rsidRPr="00776837">
        <w:rPr>
          <w:szCs w:val="22"/>
        </w:rPr>
        <w:t> </w:t>
      </w:r>
    </w:p>
    <w:p w14:paraId="16615B6E" w14:textId="77777777" w:rsidR="00116B38" w:rsidRPr="00776837" w:rsidRDefault="00116B38">
      <w:pPr>
        <w:widowControl w:val="0"/>
        <w:tabs>
          <w:tab w:val="left" w:pos="567"/>
        </w:tabs>
      </w:pPr>
    </w:p>
    <w:p w14:paraId="16615B6F"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71" w14:textId="77777777">
        <w:tc>
          <w:tcPr>
            <w:tcW w:w="9288" w:type="dxa"/>
          </w:tcPr>
          <w:p w14:paraId="16615B70" w14:textId="77777777" w:rsidR="00116B38" w:rsidRPr="00776837" w:rsidRDefault="00E81E13">
            <w:pPr>
              <w:widowControl w:val="0"/>
              <w:tabs>
                <w:tab w:val="left" w:pos="142"/>
                <w:tab w:val="left" w:pos="567"/>
              </w:tabs>
              <w:ind w:left="567" w:hanging="567"/>
              <w:rPr>
                <w:b/>
              </w:rPr>
            </w:pPr>
            <w:r w:rsidRPr="00776837">
              <w:rPr>
                <w:b/>
              </w:rPr>
              <w:t>13.</w:t>
            </w:r>
            <w:r w:rsidRPr="00776837">
              <w:rPr>
                <w:b/>
              </w:rPr>
              <w:tab/>
              <w:t>ŠTEVILKA SERIJE</w:t>
            </w:r>
          </w:p>
        </w:tc>
      </w:tr>
    </w:tbl>
    <w:p w14:paraId="16615B72" w14:textId="77777777" w:rsidR="00116B38" w:rsidRPr="00776837" w:rsidRDefault="00116B38">
      <w:pPr>
        <w:widowControl w:val="0"/>
        <w:tabs>
          <w:tab w:val="left" w:pos="567"/>
        </w:tabs>
      </w:pPr>
    </w:p>
    <w:p w14:paraId="16615B73" w14:textId="77777777" w:rsidR="00116B38" w:rsidRPr="00776837" w:rsidRDefault="00E81E13">
      <w:pPr>
        <w:widowControl w:val="0"/>
        <w:tabs>
          <w:tab w:val="left" w:pos="567"/>
        </w:tabs>
      </w:pPr>
      <w:r w:rsidRPr="00776837">
        <w:t>Lot</w:t>
      </w:r>
    </w:p>
    <w:p w14:paraId="16615B74" w14:textId="77777777" w:rsidR="00116B38" w:rsidRPr="00776837" w:rsidRDefault="00116B38">
      <w:pPr>
        <w:widowControl w:val="0"/>
        <w:tabs>
          <w:tab w:val="left" w:pos="567"/>
        </w:tabs>
      </w:pPr>
    </w:p>
    <w:p w14:paraId="16615B75"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77" w14:textId="77777777">
        <w:tc>
          <w:tcPr>
            <w:tcW w:w="9288" w:type="dxa"/>
          </w:tcPr>
          <w:p w14:paraId="16615B76" w14:textId="77777777" w:rsidR="00116B38" w:rsidRPr="00776837" w:rsidRDefault="00E81E13">
            <w:pPr>
              <w:widowControl w:val="0"/>
              <w:tabs>
                <w:tab w:val="left" w:pos="142"/>
                <w:tab w:val="left" w:pos="567"/>
              </w:tabs>
              <w:ind w:left="567" w:hanging="567"/>
              <w:rPr>
                <w:b/>
              </w:rPr>
            </w:pPr>
            <w:r w:rsidRPr="00776837">
              <w:rPr>
                <w:b/>
              </w:rPr>
              <w:t>14.</w:t>
            </w:r>
            <w:r w:rsidRPr="00776837">
              <w:rPr>
                <w:b/>
              </w:rPr>
              <w:tab/>
              <w:t>NAČIN IZDAJANJA ZDRAVILA</w:t>
            </w:r>
          </w:p>
        </w:tc>
      </w:tr>
    </w:tbl>
    <w:p w14:paraId="16615B78" w14:textId="77777777" w:rsidR="00116B38" w:rsidRPr="00776837" w:rsidRDefault="00116B38">
      <w:pPr>
        <w:widowControl w:val="0"/>
        <w:tabs>
          <w:tab w:val="left" w:pos="567"/>
        </w:tabs>
      </w:pPr>
    </w:p>
    <w:p w14:paraId="16615B79"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7B" w14:textId="77777777">
        <w:tc>
          <w:tcPr>
            <w:tcW w:w="9288" w:type="dxa"/>
            <w:tcBorders>
              <w:bottom w:val="single" w:sz="4" w:space="0" w:color="auto"/>
            </w:tcBorders>
          </w:tcPr>
          <w:p w14:paraId="16615B7A" w14:textId="77777777" w:rsidR="00116B38" w:rsidRPr="00776837" w:rsidRDefault="00E81E13">
            <w:pPr>
              <w:widowControl w:val="0"/>
              <w:tabs>
                <w:tab w:val="left" w:pos="142"/>
                <w:tab w:val="left" w:pos="567"/>
              </w:tabs>
              <w:ind w:left="567" w:hanging="567"/>
              <w:rPr>
                <w:b/>
              </w:rPr>
            </w:pPr>
            <w:r w:rsidRPr="00776837">
              <w:rPr>
                <w:b/>
              </w:rPr>
              <w:t>15.</w:t>
            </w:r>
            <w:r w:rsidRPr="00776837">
              <w:rPr>
                <w:b/>
              </w:rPr>
              <w:tab/>
              <w:t>NAVODILA ZA UPORABO</w:t>
            </w:r>
          </w:p>
        </w:tc>
      </w:tr>
    </w:tbl>
    <w:p w14:paraId="16615B7C" w14:textId="77777777" w:rsidR="00116B38" w:rsidRPr="00776837" w:rsidRDefault="00116B38">
      <w:pPr>
        <w:widowControl w:val="0"/>
        <w:tabs>
          <w:tab w:val="left" w:pos="567"/>
        </w:tabs>
      </w:pPr>
    </w:p>
    <w:p w14:paraId="16615B7D" w14:textId="77777777" w:rsidR="00116B38" w:rsidRPr="00776837" w:rsidRDefault="00116B38">
      <w:pPr>
        <w:widowControl w:val="0"/>
        <w:tabs>
          <w:tab w:val="left" w:pos="567"/>
        </w:tabs>
      </w:pPr>
    </w:p>
    <w:p w14:paraId="16615B7E" w14:textId="77777777" w:rsidR="00116B38" w:rsidRPr="00776837" w:rsidRDefault="00E81E13">
      <w:pPr>
        <w:widowControl w:val="0"/>
        <w:pBdr>
          <w:top w:val="single" w:sz="4" w:space="1" w:color="auto"/>
          <w:left w:val="single" w:sz="4" w:space="4" w:color="auto"/>
          <w:bottom w:val="single" w:sz="4" w:space="1" w:color="auto"/>
          <w:right w:val="single" w:sz="4" w:space="4" w:color="auto"/>
        </w:pBdr>
        <w:tabs>
          <w:tab w:val="left" w:pos="567"/>
        </w:tabs>
        <w:outlineLvl w:val="0"/>
        <w:rPr>
          <w:b/>
        </w:rPr>
      </w:pPr>
      <w:r w:rsidRPr="00776837">
        <w:rPr>
          <w:b/>
        </w:rPr>
        <w:t>16.</w:t>
      </w:r>
      <w:r w:rsidRPr="00776837">
        <w:rPr>
          <w:b/>
        </w:rPr>
        <w:tab/>
        <w:t>PODATKI V BRAILLOVI PISAVI</w:t>
      </w:r>
    </w:p>
    <w:p w14:paraId="16615B7F" w14:textId="77777777" w:rsidR="00116B38" w:rsidRPr="00776837" w:rsidRDefault="00116B38">
      <w:pPr>
        <w:widowControl w:val="0"/>
        <w:tabs>
          <w:tab w:val="left" w:pos="567"/>
        </w:tabs>
        <w:rPr>
          <w:b/>
          <w:u w:val="single"/>
        </w:rPr>
      </w:pPr>
    </w:p>
    <w:p w14:paraId="16615B82" w14:textId="30875CDE" w:rsidR="00116B38" w:rsidRPr="00776837" w:rsidRDefault="00E81E13" w:rsidP="00671149">
      <w:r w:rsidRPr="00776837">
        <w:rPr>
          <w:color w:val="000000"/>
          <w:highlight w:val="lightGray"/>
        </w:rPr>
        <w:t>&lt;Sprejeta razlaga, da Braillova pisava ni potrebna</w:t>
      </w:r>
    </w:p>
    <w:p w14:paraId="16615B83" w14:textId="77777777" w:rsidR="00116B38" w:rsidRPr="00776837" w:rsidRDefault="00116B38">
      <w:pPr>
        <w:widowControl w:val="0"/>
        <w:tabs>
          <w:tab w:val="left" w:pos="567"/>
        </w:tabs>
      </w:pPr>
    </w:p>
    <w:p w14:paraId="16615B84" w14:textId="77777777" w:rsidR="00116B38" w:rsidRPr="00776837" w:rsidRDefault="00E81E13">
      <w:pPr>
        <w:pBdr>
          <w:top w:val="single" w:sz="4" w:space="1" w:color="auto"/>
          <w:left w:val="single" w:sz="4" w:space="4" w:color="auto"/>
          <w:bottom w:val="single" w:sz="4" w:space="0" w:color="auto"/>
          <w:right w:val="single" w:sz="4" w:space="4" w:color="auto"/>
        </w:pBdr>
        <w:rPr>
          <w:i/>
        </w:rPr>
      </w:pPr>
      <w:r w:rsidRPr="00776837">
        <w:rPr>
          <w:b/>
        </w:rPr>
        <w:t>17.</w:t>
      </w:r>
      <w:r w:rsidRPr="00776837">
        <w:rPr>
          <w:b/>
        </w:rPr>
        <w:tab/>
        <w:t>EDINSTVENA OZNAKA – DVODIMENZIONALNA ČRTNA KODA</w:t>
      </w:r>
    </w:p>
    <w:p w14:paraId="16615B85" w14:textId="77777777" w:rsidR="00116B38" w:rsidRPr="00776837" w:rsidRDefault="00116B38">
      <w:pPr>
        <w:rPr>
          <w:color w:val="000000"/>
        </w:rPr>
      </w:pPr>
    </w:p>
    <w:p w14:paraId="16615B86" w14:textId="77777777" w:rsidR="00116B38" w:rsidRPr="00776837" w:rsidRDefault="00E81E13">
      <w:pPr>
        <w:rPr>
          <w:color w:val="000000"/>
          <w:szCs w:val="22"/>
          <w:highlight w:val="lightGray"/>
          <w:shd w:val="clear" w:color="auto" w:fill="CCCCCC"/>
        </w:rPr>
      </w:pPr>
      <w:r w:rsidRPr="00776837">
        <w:rPr>
          <w:color w:val="000000"/>
          <w:highlight w:val="lightGray"/>
        </w:rPr>
        <w:t>Vsebuje dvodimenzionalno črtno kodo z edinstveno oznako.</w:t>
      </w:r>
    </w:p>
    <w:p w14:paraId="16615B87" w14:textId="77777777" w:rsidR="00116B38" w:rsidRPr="00776837" w:rsidRDefault="00116B38">
      <w:pPr>
        <w:rPr>
          <w:color w:val="000000"/>
          <w:szCs w:val="22"/>
          <w:shd w:val="clear" w:color="auto" w:fill="CCCCCC"/>
        </w:rPr>
      </w:pPr>
    </w:p>
    <w:p w14:paraId="16615B88" w14:textId="77777777" w:rsidR="00116B38" w:rsidRPr="00776837" w:rsidRDefault="00116B38">
      <w:pPr>
        <w:rPr>
          <w:color w:val="000000"/>
        </w:rPr>
      </w:pPr>
    </w:p>
    <w:p w14:paraId="16615B89" w14:textId="77777777" w:rsidR="00116B38" w:rsidRPr="00776837" w:rsidRDefault="00E81E13">
      <w:pPr>
        <w:pBdr>
          <w:top w:val="single" w:sz="4" w:space="1" w:color="auto"/>
          <w:left w:val="single" w:sz="4" w:space="4" w:color="auto"/>
          <w:bottom w:val="single" w:sz="4" w:space="0" w:color="auto"/>
          <w:right w:val="single" w:sz="4" w:space="4" w:color="auto"/>
        </w:pBdr>
        <w:rPr>
          <w:i/>
          <w:color w:val="000000"/>
        </w:rPr>
      </w:pPr>
      <w:r w:rsidRPr="00776837">
        <w:rPr>
          <w:b/>
          <w:color w:val="000000"/>
        </w:rPr>
        <w:t>18.</w:t>
      </w:r>
      <w:r w:rsidRPr="00776837">
        <w:rPr>
          <w:b/>
          <w:color w:val="000000"/>
        </w:rPr>
        <w:tab/>
      </w:r>
      <w:r w:rsidRPr="00776837">
        <w:rPr>
          <w:b/>
        </w:rPr>
        <w:t xml:space="preserve">EDINSTVENA OZNAKA </w:t>
      </w:r>
      <w:r w:rsidRPr="00776837">
        <w:rPr>
          <w:b/>
          <w:color w:val="000000"/>
        </w:rPr>
        <w:t>– V BERLJIVI OBLIKI</w:t>
      </w:r>
    </w:p>
    <w:p w14:paraId="16615B8A" w14:textId="77777777" w:rsidR="00116B38" w:rsidRPr="00776837" w:rsidRDefault="00116B38">
      <w:pPr>
        <w:rPr>
          <w:color w:val="000000"/>
        </w:rPr>
      </w:pPr>
    </w:p>
    <w:p w14:paraId="16615B8B" w14:textId="77777777" w:rsidR="00116B38" w:rsidRPr="00776837" w:rsidRDefault="00E81E13">
      <w:pPr>
        <w:rPr>
          <w:color w:val="000000"/>
          <w:szCs w:val="22"/>
        </w:rPr>
      </w:pPr>
      <w:r w:rsidRPr="00776837">
        <w:rPr>
          <w:color w:val="000000"/>
          <w:szCs w:val="22"/>
        </w:rPr>
        <w:t>PC</w:t>
      </w:r>
    </w:p>
    <w:p w14:paraId="16615B8C" w14:textId="77777777" w:rsidR="00116B38" w:rsidRPr="00776837" w:rsidRDefault="00E81E13">
      <w:pPr>
        <w:rPr>
          <w:color w:val="000000"/>
          <w:szCs w:val="22"/>
        </w:rPr>
      </w:pPr>
      <w:r w:rsidRPr="00776837">
        <w:rPr>
          <w:color w:val="000000"/>
          <w:szCs w:val="22"/>
        </w:rPr>
        <w:t>SN</w:t>
      </w:r>
    </w:p>
    <w:p w14:paraId="16615B8D" w14:textId="77777777" w:rsidR="00116B38" w:rsidRPr="00776837" w:rsidRDefault="00E81E13">
      <w:pPr>
        <w:rPr>
          <w:color w:val="000000"/>
          <w:szCs w:val="22"/>
        </w:rPr>
      </w:pPr>
      <w:r w:rsidRPr="00776837">
        <w:rPr>
          <w:color w:val="000000"/>
          <w:szCs w:val="22"/>
        </w:rPr>
        <w:t>NN</w:t>
      </w:r>
    </w:p>
    <w:p w14:paraId="16615B8E" w14:textId="77777777" w:rsidR="00116B38" w:rsidRPr="00776837" w:rsidRDefault="00116B38">
      <w:pPr>
        <w:rPr>
          <w:color w:val="000000"/>
          <w:szCs w:val="22"/>
        </w:rPr>
      </w:pPr>
    </w:p>
    <w:p w14:paraId="16615B8F" w14:textId="77777777" w:rsidR="00116B38" w:rsidRPr="00776837" w:rsidRDefault="00116B38">
      <w:pPr>
        <w:rPr>
          <w:color w:val="000000"/>
          <w:szCs w:val="22"/>
        </w:rPr>
      </w:pPr>
    </w:p>
    <w:p w14:paraId="16615B90" w14:textId="77777777" w:rsidR="00116B38" w:rsidRPr="00776837" w:rsidRDefault="00E81E13">
      <w:pPr>
        <w:widowControl w:val="0"/>
        <w:tabs>
          <w:tab w:val="left" w:pos="567"/>
        </w:tabs>
        <w:rPr>
          <w:b/>
        </w:rPr>
      </w:pPr>
      <w:r w:rsidRPr="00776837">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94" w14:textId="77777777">
        <w:tc>
          <w:tcPr>
            <w:tcW w:w="9288" w:type="dxa"/>
          </w:tcPr>
          <w:p w14:paraId="16615B91" w14:textId="5402877D" w:rsidR="00116B38" w:rsidRPr="00776837" w:rsidRDefault="00E81E13">
            <w:pPr>
              <w:widowControl w:val="0"/>
              <w:tabs>
                <w:tab w:val="left" w:pos="567"/>
              </w:tabs>
              <w:rPr>
                <w:b/>
              </w:rPr>
            </w:pPr>
            <w:r w:rsidRPr="00776837">
              <w:rPr>
                <w:b/>
              </w:rPr>
              <w:lastRenderedPageBreak/>
              <w:t xml:space="preserve">PODATKI, KI MORAJO BITI NAJMANJ NAVEDENI NA </w:t>
            </w:r>
            <w:r w:rsidR="00556854" w:rsidRPr="00776837">
              <w:rPr>
                <w:b/>
              </w:rPr>
              <w:t>STIČNI OVOJNINI</w:t>
            </w:r>
          </w:p>
          <w:p w14:paraId="16615B92" w14:textId="77777777" w:rsidR="00116B38" w:rsidRPr="00776837" w:rsidRDefault="00116B38">
            <w:pPr>
              <w:widowControl w:val="0"/>
              <w:tabs>
                <w:tab w:val="left" w:pos="567"/>
              </w:tabs>
              <w:rPr>
                <w:b/>
              </w:rPr>
            </w:pPr>
          </w:p>
          <w:p w14:paraId="16615B93" w14:textId="0014B442" w:rsidR="00116B38" w:rsidRPr="00776837" w:rsidRDefault="00E81E13">
            <w:pPr>
              <w:widowControl w:val="0"/>
              <w:tabs>
                <w:tab w:val="left" w:pos="567"/>
              </w:tabs>
              <w:rPr>
                <w:b/>
              </w:rPr>
            </w:pPr>
            <w:r w:rsidRPr="00776837">
              <w:rPr>
                <w:b/>
              </w:rPr>
              <w:t>VIALA</w:t>
            </w:r>
          </w:p>
        </w:tc>
      </w:tr>
    </w:tbl>
    <w:p w14:paraId="16615B95" w14:textId="77777777" w:rsidR="00116B38" w:rsidRPr="00776837" w:rsidRDefault="00116B38">
      <w:pPr>
        <w:widowControl w:val="0"/>
        <w:tabs>
          <w:tab w:val="left" w:pos="567"/>
        </w:tabs>
      </w:pPr>
    </w:p>
    <w:p w14:paraId="16615B96"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98" w14:textId="77777777">
        <w:tc>
          <w:tcPr>
            <w:tcW w:w="9288" w:type="dxa"/>
          </w:tcPr>
          <w:p w14:paraId="16615B97" w14:textId="77777777" w:rsidR="00116B38" w:rsidRPr="00776837" w:rsidRDefault="00E81E13">
            <w:pPr>
              <w:widowControl w:val="0"/>
              <w:tabs>
                <w:tab w:val="left" w:pos="142"/>
                <w:tab w:val="left" w:pos="567"/>
              </w:tabs>
              <w:ind w:left="567" w:hanging="567"/>
              <w:rPr>
                <w:b/>
              </w:rPr>
            </w:pPr>
            <w:r w:rsidRPr="00776837">
              <w:rPr>
                <w:b/>
              </w:rPr>
              <w:t>1.</w:t>
            </w:r>
            <w:r w:rsidRPr="00776837">
              <w:rPr>
                <w:b/>
              </w:rPr>
              <w:tab/>
              <w:t>IME ZDRAVILA</w:t>
            </w:r>
          </w:p>
        </w:tc>
      </w:tr>
    </w:tbl>
    <w:p w14:paraId="16615B9B" w14:textId="0A5A4461" w:rsidR="00116B38" w:rsidRPr="00776837" w:rsidRDefault="00116B38">
      <w:pPr>
        <w:pStyle w:val="Date"/>
        <w:rPr>
          <w:szCs w:val="22"/>
          <w:highlight w:val="lightGray"/>
          <w:lang w:val="sl-SI"/>
        </w:rPr>
      </w:pPr>
    </w:p>
    <w:p w14:paraId="53B9E55E" w14:textId="019FDB93" w:rsidR="00A05747" w:rsidRPr="00776837" w:rsidRDefault="00E81E13" w:rsidP="00671149">
      <w:r w:rsidRPr="00D51DD4">
        <w:rPr>
          <w:color w:val="000000"/>
        </w:rPr>
        <w:t>Lakozamid</w:t>
      </w:r>
      <w:r w:rsidRPr="00776837">
        <w:t xml:space="preserve"> Adroiq 10 mg/ml raztopina za infundiranje</w:t>
      </w:r>
    </w:p>
    <w:p w14:paraId="16615B9C" w14:textId="77777777" w:rsidR="00116B38" w:rsidRPr="00776837" w:rsidRDefault="00E81E13">
      <w:pPr>
        <w:widowControl w:val="0"/>
        <w:tabs>
          <w:tab w:val="left" w:pos="567"/>
        </w:tabs>
      </w:pPr>
      <w:r w:rsidRPr="00776837">
        <w:t>lakozamid</w:t>
      </w:r>
    </w:p>
    <w:p w14:paraId="16615BC2" w14:textId="555EAEA2" w:rsidR="00116B38" w:rsidRDefault="00116B38">
      <w:pPr>
        <w:widowControl w:val="0"/>
        <w:tabs>
          <w:tab w:val="left" w:pos="567"/>
        </w:tabs>
      </w:pPr>
    </w:p>
    <w:p w14:paraId="2C5E6EE5" w14:textId="77777777" w:rsidR="00DB22EA" w:rsidRPr="00776837" w:rsidRDefault="00DB22EA">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C4" w14:textId="77777777">
        <w:tc>
          <w:tcPr>
            <w:tcW w:w="9288" w:type="dxa"/>
          </w:tcPr>
          <w:p w14:paraId="16615BC3" w14:textId="77777777" w:rsidR="00116B38" w:rsidRPr="00776837" w:rsidRDefault="00E81E13">
            <w:pPr>
              <w:widowControl w:val="0"/>
              <w:tabs>
                <w:tab w:val="left" w:pos="142"/>
                <w:tab w:val="left" w:pos="567"/>
              </w:tabs>
              <w:ind w:left="567" w:hanging="567"/>
              <w:rPr>
                <w:b/>
              </w:rPr>
            </w:pPr>
            <w:r w:rsidRPr="00776837">
              <w:rPr>
                <w:b/>
              </w:rPr>
              <w:t>2.</w:t>
            </w:r>
            <w:r w:rsidRPr="00776837">
              <w:rPr>
                <w:b/>
              </w:rPr>
              <w:tab/>
              <w:t>NAVEDBA ENE ALI VEČ UČINKOVIN</w:t>
            </w:r>
          </w:p>
        </w:tc>
      </w:tr>
    </w:tbl>
    <w:p w14:paraId="16615BC5" w14:textId="77777777" w:rsidR="00116B38" w:rsidRPr="00776837" w:rsidRDefault="00116B38">
      <w:pPr>
        <w:widowControl w:val="0"/>
        <w:tabs>
          <w:tab w:val="left" w:pos="567"/>
        </w:tabs>
      </w:pPr>
    </w:p>
    <w:p w14:paraId="16615BC6" w14:textId="7C3746CF" w:rsidR="00116B38" w:rsidRPr="00776837" w:rsidRDefault="00E81E13">
      <w:pPr>
        <w:widowControl w:val="0"/>
        <w:tabs>
          <w:tab w:val="left" w:pos="567"/>
        </w:tabs>
      </w:pPr>
      <w:r>
        <w:t>En</w:t>
      </w:r>
      <w:r w:rsidR="00A05747" w:rsidRPr="00776837">
        <w:t xml:space="preserve"> ml vsebuje 10 mg lakozamida</w:t>
      </w:r>
      <w:r>
        <w:t>.</w:t>
      </w:r>
    </w:p>
    <w:p w14:paraId="0EFBCF37" w14:textId="0FDB4B8D" w:rsidR="00A05747" w:rsidRPr="00776837" w:rsidRDefault="00E81E13">
      <w:pPr>
        <w:widowControl w:val="0"/>
        <w:tabs>
          <w:tab w:val="left" w:pos="567"/>
        </w:tabs>
      </w:pPr>
      <w:r>
        <w:t>Ena 20 ml</w:t>
      </w:r>
      <w:r w:rsidRPr="00776837">
        <w:t xml:space="preserve"> viala</w:t>
      </w:r>
      <w:r>
        <w:t xml:space="preserve"> </w:t>
      </w:r>
      <w:r w:rsidRPr="00776837">
        <w:t>vsebuje 200 mg lakozamida.</w:t>
      </w:r>
    </w:p>
    <w:p w14:paraId="16615BC8" w14:textId="64FEEF76" w:rsidR="00116B38" w:rsidRDefault="00116B38">
      <w:pPr>
        <w:widowControl w:val="0"/>
        <w:tabs>
          <w:tab w:val="left" w:pos="567"/>
        </w:tabs>
      </w:pPr>
    </w:p>
    <w:p w14:paraId="2335788E" w14:textId="77777777" w:rsidR="00DB22EA" w:rsidRPr="00776837" w:rsidRDefault="00DB22EA">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CA" w14:textId="77777777">
        <w:tc>
          <w:tcPr>
            <w:tcW w:w="9288" w:type="dxa"/>
          </w:tcPr>
          <w:p w14:paraId="16615BC9" w14:textId="77777777" w:rsidR="00116B38" w:rsidRPr="00776837" w:rsidRDefault="00E81E13">
            <w:pPr>
              <w:widowControl w:val="0"/>
              <w:tabs>
                <w:tab w:val="left" w:pos="142"/>
                <w:tab w:val="left" w:pos="567"/>
              </w:tabs>
              <w:ind w:left="567" w:hanging="567"/>
              <w:rPr>
                <w:b/>
              </w:rPr>
            </w:pPr>
            <w:r w:rsidRPr="00776837">
              <w:rPr>
                <w:b/>
              </w:rPr>
              <w:t>3.</w:t>
            </w:r>
            <w:r w:rsidRPr="00776837">
              <w:rPr>
                <w:b/>
              </w:rPr>
              <w:tab/>
              <w:t>SEZNAM POMOŽNIH SNOVI</w:t>
            </w:r>
          </w:p>
        </w:tc>
      </w:tr>
    </w:tbl>
    <w:p w14:paraId="571479DF" w14:textId="77777777" w:rsidR="007B29E8" w:rsidRDefault="007B29E8">
      <w:pPr>
        <w:widowControl w:val="0"/>
        <w:tabs>
          <w:tab w:val="left" w:pos="567"/>
        </w:tabs>
      </w:pPr>
    </w:p>
    <w:p w14:paraId="16615BCB" w14:textId="2DAAAE88" w:rsidR="00116B38" w:rsidRPr="00776837" w:rsidRDefault="00E81E13">
      <w:pPr>
        <w:widowControl w:val="0"/>
        <w:tabs>
          <w:tab w:val="left" w:pos="567"/>
        </w:tabs>
      </w:pPr>
      <w:r w:rsidRPr="00776837">
        <w:t>Vsebuje natrijev klorid, klorovodikovo kislino, vodo za injiciranje</w:t>
      </w:r>
      <w:r w:rsidR="007B29E8">
        <w:t>.</w:t>
      </w:r>
    </w:p>
    <w:p w14:paraId="16615BCC" w14:textId="4D25464D" w:rsidR="00116B38" w:rsidRDefault="00116B38">
      <w:pPr>
        <w:widowControl w:val="0"/>
        <w:tabs>
          <w:tab w:val="left" w:pos="567"/>
        </w:tabs>
      </w:pPr>
    </w:p>
    <w:p w14:paraId="2A06E153" w14:textId="77777777" w:rsidR="00DB22EA" w:rsidRPr="00776837" w:rsidRDefault="00DB22EA">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CE" w14:textId="77777777">
        <w:tc>
          <w:tcPr>
            <w:tcW w:w="9288" w:type="dxa"/>
          </w:tcPr>
          <w:p w14:paraId="16615BCD" w14:textId="77777777" w:rsidR="00116B38" w:rsidRPr="00776837" w:rsidRDefault="00E81E13">
            <w:pPr>
              <w:widowControl w:val="0"/>
              <w:tabs>
                <w:tab w:val="left" w:pos="142"/>
                <w:tab w:val="left" w:pos="567"/>
              </w:tabs>
              <w:ind w:left="567" w:hanging="567"/>
              <w:rPr>
                <w:b/>
              </w:rPr>
            </w:pPr>
            <w:r w:rsidRPr="00776837">
              <w:rPr>
                <w:b/>
              </w:rPr>
              <w:t>4.</w:t>
            </w:r>
            <w:r w:rsidRPr="00776837">
              <w:rPr>
                <w:b/>
              </w:rPr>
              <w:tab/>
              <w:t>FARMACEVTSKA OBLIKA IN VSEBINA</w:t>
            </w:r>
          </w:p>
        </w:tc>
      </w:tr>
    </w:tbl>
    <w:p w14:paraId="16615BCF" w14:textId="77777777" w:rsidR="00116B38" w:rsidRPr="00776837" w:rsidRDefault="00116B38">
      <w:pPr>
        <w:widowControl w:val="0"/>
        <w:tabs>
          <w:tab w:val="left" w:pos="567"/>
        </w:tabs>
        <w:rPr>
          <w:highlight w:val="lightGray"/>
        </w:rPr>
      </w:pPr>
    </w:p>
    <w:p w14:paraId="16615BD0" w14:textId="489F20E9" w:rsidR="00116B38" w:rsidRPr="00776837" w:rsidRDefault="00E81E13">
      <w:pPr>
        <w:widowControl w:val="0"/>
        <w:tabs>
          <w:tab w:val="left" w:pos="567"/>
        </w:tabs>
      </w:pPr>
      <w:r>
        <w:t>r</w:t>
      </w:r>
      <w:r w:rsidR="00A05747" w:rsidRPr="00776837">
        <w:t>aztopina za infundiranje</w:t>
      </w:r>
    </w:p>
    <w:p w14:paraId="3AB6FD32" w14:textId="4B24CEA4" w:rsidR="00A05747" w:rsidRPr="00776837" w:rsidRDefault="00E81E13">
      <w:pPr>
        <w:widowControl w:val="0"/>
        <w:tabs>
          <w:tab w:val="left" w:pos="567"/>
        </w:tabs>
      </w:pPr>
      <w:r w:rsidRPr="00776837">
        <w:t>200 mg/20 ml</w:t>
      </w:r>
    </w:p>
    <w:p w14:paraId="16615BD2" w14:textId="5CF029B6" w:rsidR="00116B38" w:rsidRDefault="00116B38">
      <w:pPr>
        <w:widowControl w:val="0"/>
        <w:tabs>
          <w:tab w:val="left" w:pos="567"/>
        </w:tabs>
      </w:pPr>
    </w:p>
    <w:p w14:paraId="047D11EC" w14:textId="77777777" w:rsidR="00DB22EA" w:rsidRPr="00776837" w:rsidRDefault="00DB22EA">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D4" w14:textId="77777777">
        <w:tc>
          <w:tcPr>
            <w:tcW w:w="9288" w:type="dxa"/>
          </w:tcPr>
          <w:p w14:paraId="16615BD3" w14:textId="77777777" w:rsidR="00116B38" w:rsidRPr="00776837" w:rsidRDefault="00E81E13">
            <w:pPr>
              <w:widowControl w:val="0"/>
              <w:tabs>
                <w:tab w:val="left" w:pos="142"/>
                <w:tab w:val="left" w:pos="567"/>
              </w:tabs>
              <w:ind w:left="567" w:hanging="567"/>
              <w:rPr>
                <w:b/>
              </w:rPr>
            </w:pPr>
            <w:r w:rsidRPr="00776837">
              <w:rPr>
                <w:b/>
              </w:rPr>
              <w:t>5.</w:t>
            </w:r>
            <w:r w:rsidRPr="00776837">
              <w:rPr>
                <w:b/>
              </w:rPr>
              <w:tab/>
              <w:t>POSTOPEK IN POT(I) UPORABE ZDRAVILA</w:t>
            </w:r>
          </w:p>
        </w:tc>
      </w:tr>
    </w:tbl>
    <w:p w14:paraId="16615BD5" w14:textId="77777777" w:rsidR="00116B38" w:rsidRPr="00776837" w:rsidRDefault="00116B38">
      <w:pPr>
        <w:widowControl w:val="0"/>
        <w:tabs>
          <w:tab w:val="left" w:pos="567"/>
        </w:tabs>
      </w:pPr>
    </w:p>
    <w:p w14:paraId="16615BD6" w14:textId="6FE2D495" w:rsidR="00116B38" w:rsidRPr="00776837" w:rsidRDefault="00E81E13">
      <w:pPr>
        <w:widowControl w:val="0"/>
        <w:tabs>
          <w:tab w:val="left" w:pos="567"/>
        </w:tabs>
      </w:pPr>
      <w:r w:rsidRPr="00776837">
        <w:t>Za enkratno uporabo</w:t>
      </w:r>
      <w:r w:rsidR="007B29E8">
        <w:t>.</w:t>
      </w:r>
    </w:p>
    <w:p w14:paraId="48982D79" w14:textId="613FB7D4" w:rsidR="00A05747" w:rsidRPr="00776837" w:rsidRDefault="00E81E13">
      <w:pPr>
        <w:widowControl w:val="0"/>
        <w:tabs>
          <w:tab w:val="left" w:pos="567"/>
        </w:tabs>
      </w:pPr>
      <w:r w:rsidRPr="00776837">
        <w:t>Pred uporabo preberite navodilo.</w:t>
      </w:r>
    </w:p>
    <w:p w14:paraId="16615BD7" w14:textId="210CDA15" w:rsidR="00116B38" w:rsidRPr="00671149" w:rsidRDefault="00E81E13">
      <w:pPr>
        <w:widowControl w:val="0"/>
        <w:tabs>
          <w:tab w:val="left" w:pos="567"/>
        </w:tabs>
        <w:rPr>
          <w:b/>
          <w:bCs/>
        </w:rPr>
      </w:pPr>
      <w:r w:rsidRPr="00671149">
        <w:rPr>
          <w:b/>
          <w:bCs/>
        </w:rPr>
        <w:t>z</w:t>
      </w:r>
      <w:r w:rsidR="00A05747" w:rsidRPr="00671149">
        <w:rPr>
          <w:b/>
          <w:bCs/>
        </w:rPr>
        <w:t xml:space="preserve">a IV </w:t>
      </w:r>
      <w:r w:rsidR="001E2F56" w:rsidRPr="00671149">
        <w:rPr>
          <w:b/>
          <w:bCs/>
        </w:rPr>
        <w:t>uporabo</w:t>
      </w:r>
    </w:p>
    <w:p w14:paraId="16615BD9" w14:textId="57EBA8A3" w:rsidR="00116B38" w:rsidRDefault="00116B38">
      <w:pPr>
        <w:widowControl w:val="0"/>
        <w:tabs>
          <w:tab w:val="left" w:pos="567"/>
        </w:tabs>
      </w:pPr>
    </w:p>
    <w:p w14:paraId="06B15AAC" w14:textId="77777777" w:rsidR="00DB22EA" w:rsidRPr="00776837" w:rsidRDefault="00DB22EA">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DB" w14:textId="77777777">
        <w:tc>
          <w:tcPr>
            <w:tcW w:w="9288" w:type="dxa"/>
          </w:tcPr>
          <w:p w14:paraId="16615BDA" w14:textId="77777777" w:rsidR="00116B38" w:rsidRPr="00776837" w:rsidRDefault="00E81E13">
            <w:pPr>
              <w:widowControl w:val="0"/>
              <w:tabs>
                <w:tab w:val="left" w:pos="142"/>
                <w:tab w:val="left" w:pos="567"/>
              </w:tabs>
              <w:ind w:left="567" w:hanging="567"/>
              <w:rPr>
                <w:b/>
              </w:rPr>
            </w:pPr>
            <w:r w:rsidRPr="00776837">
              <w:rPr>
                <w:b/>
              </w:rPr>
              <w:t>6.</w:t>
            </w:r>
            <w:r w:rsidRPr="00776837">
              <w:rPr>
                <w:b/>
              </w:rPr>
              <w:tab/>
              <w:t>POSEBNO OPOZORILO O SHRANJEVANJU ZDRAVILA ZUNAJ DOSEGA IN POGLEDA OTROK</w:t>
            </w:r>
          </w:p>
        </w:tc>
      </w:tr>
    </w:tbl>
    <w:p w14:paraId="16615BDC" w14:textId="77777777" w:rsidR="00116B38" w:rsidRPr="00776837" w:rsidRDefault="00116B38">
      <w:pPr>
        <w:widowControl w:val="0"/>
        <w:tabs>
          <w:tab w:val="left" w:pos="567"/>
        </w:tabs>
      </w:pPr>
    </w:p>
    <w:p w14:paraId="16615BDD" w14:textId="77777777" w:rsidR="00116B38" w:rsidRPr="00776837" w:rsidRDefault="00E81E13">
      <w:pPr>
        <w:widowControl w:val="0"/>
        <w:tabs>
          <w:tab w:val="left" w:pos="567"/>
        </w:tabs>
      </w:pPr>
      <w:r w:rsidRPr="00776837">
        <w:t>Zdravilo shranjujte nedosegljivo otrokom!</w:t>
      </w:r>
    </w:p>
    <w:p w14:paraId="16615BDE" w14:textId="77777777" w:rsidR="00116B38" w:rsidRPr="00776837" w:rsidRDefault="00116B38">
      <w:pPr>
        <w:widowControl w:val="0"/>
        <w:tabs>
          <w:tab w:val="left" w:pos="567"/>
        </w:tabs>
      </w:pPr>
    </w:p>
    <w:p w14:paraId="16615BDF"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E1" w14:textId="77777777">
        <w:tc>
          <w:tcPr>
            <w:tcW w:w="9288" w:type="dxa"/>
          </w:tcPr>
          <w:p w14:paraId="16615BE0" w14:textId="77777777" w:rsidR="00116B38" w:rsidRPr="00776837" w:rsidRDefault="00E81E13">
            <w:pPr>
              <w:widowControl w:val="0"/>
              <w:tabs>
                <w:tab w:val="left" w:pos="142"/>
                <w:tab w:val="left" w:pos="567"/>
              </w:tabs>
              <w:ind w:left="567" w:hanging="567"/>
              <w:rPr>
                <w:b/>
              </w:rPr>
            </w:pPr>
            <w:r w:rsidRPr="00776837">
              <w:rPr>
                <w:b/>
              </w:rPr>
              <w:t>7.</w:t>
            </w:r>
            <w:r w:rsidRPr="00776837">
              <w:rPr>
                <w:b/>
              </w:rPr>
              <w:tab/>
              <w:t>DRUGA POSEBNA OPOZORILA, ČE SO POTREBNA</w:t>
            </w:r>
          </w:p>
        </w:tc>
      </w:tr>
    </w:tbl>
    <w:p w14:paraId="16615BE2" w14:textId="77777777" w:rsidR="00116B38" w:rsidRPr="00776837" w:rsidRDefault="00116B38">
      <w:pPr>
        <w:widowControl w:val="0"/>
        <w:tabs>
          <w:tab w:val="left" w:pos="567"/>
        </w:tabs>
      </w:pPr>
    </w:p>
    <w:p w14:paraId="16615BE3"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E5" w14:textId="77777777">
        <w:tc>
          <w:tcPr>
            <w:tcW w:w="9288" w:type="dxa"/>
          </w:tcPr>
          <w:p w14:paraId="16615BE4" w14:textId="77777777" w:rsidR="00116B38" w:rsidRPr="00776837" w:rsidRDefault="00E81E13">
            <w:pPr>
              <w:widowControl w:val="0"/>
              <w:tabs>
                <w:tab w:val="left" w:pos="142"/>
                <w:tab w:val="left" w:pos="567"/>
              </w:tabs>
              <w:ind w:left="567" w:hanging="567"/>
              <w:rPr>
                <w:b/>
              </w:rPr>
            </w:pPr>
            <w:r w:rsidRPr="00776837">
              <w:rPr>
                <w:b/>
              </w:rPr>
              <w:t>8.</w:t>
            </w:r>
            <w:r w:rsidRPr="00776837">
              <w:rPr>
                <w:b/>
              </w:rPr>
              <w:tab/>
              <w:t xml:space="preserve">DATUM IZTEKA ROKA UPORABNOSTI ZDRAVILA </w:t>
            </w:r>
          </w:p>
        </w:tc>
      </w:tr>
    </w:tbl>
    <w:p w14:paraId="16615BE6" w14:textId="77777777" w:rsidR="00116B38" w:rsidRPr="00776837" w:rsidRDefault="00116B38">
      <w:pPr>
        <w:widowControl w:val="0"/>
        <w:tabs>
          <w:tab w:val="left" w:pos="567"/>
        </w:tabs>
      </w:pPr>
    </w:p>
    <w:p w14:paraId="16615BE7" w14:textId="77777777" w:rsidR="00116B38" w:rsidRPr="00776837" w:rsidRDefault="00E81E13">
      <w:pPr>
        <w:widowControl w:val="0"/>
        <w:tabs>
          <w:tab w:val="left" w:pos="567"/>
        </w:tabs>
        <w:rPr>
          <w:szCs w:val="22"/>
        </w:rPr>
      </w:pPr>
      <w:r w:rsidRPr="00776837">
        <w:rPr>
          <w:szCs w:val="22"/>
        </w:rPr>
        <w:t>EXP</w:t>
      </w:r>
    </w:p>
    <w:p w14:paraId="16615BE8" w14:textId="77777777" w:rsidR="00116B38" w:rsidRPr="00776837" w:rsidRDefault="00116B38">
      <w:pPr>
        <w:widowControl w:val="0"/>
        <w:tabs>
          <w:tab w:val="left" w:pos="567"/>
        </w:tabs>
        <w:rPr>
          <w:szCs w:val="22"/>
        </w:rPr>
      </w:pPr>
    </w:p>
    <w:p w14:paraId="16615BE9" w14:textId="77777777" w:rsidR="00116B38" w:rsidRPr="00776837" w:rsidRDefault="00116B38">
      <w:pPr>
        <w:widowControl w:val="0"/>
        <w:tabs>
          <w:tab w:val="left" w:pos="567"/>
        </w:tabs>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EB" w14:textId="77777777">
        <w:tc>
          <w:tcPr>
            <w:tcW w:w="9288" w:type="dxa"/>
          </w:tcPr>
          <w:p w14:paraId="16615BEA" w14:textId="77777777" w:rsidR="00116B38" w:rsidRPr="00776837" w:rsidRDefault="00E81E13">
            <w:pPr>
              <w:widowControl w:val="0"/>
              <w:tabs>
                <w:tab w:val="left" w:pos="142"/>
                <w:tab w:val="left" w:pos="567"/>
              </w:tabs>
              <w:ind w:left="562" w:hanging="562"/>
            </w:pPr>
            <w:r w:rsidRPr="00776837">
              <w:rPr>
                <w:b/>
              </w:rPr>
              <w:t>9.</w:t>
            </w:r>
            <w:r w:rsidRPr="00776837">
              <w:rPr>
                <w:b/>
              </w:rPr>
              <w:tab/>
              <w:t>POSEBNA NAVODILA ZA SHRANJEVANJE</w:t>
            </w:r>
          </w:p>
        </w:tc>
      </w:tr>
    </w:tbl>
    <w:p w14:paraId="16615BEC" w14:textId="77777777" w:rsidR="00116B38" w:rsidRPr="00776837" w:rsidRDefault="00116B38">
      <w:pPr>
        <w:widowControl w:val="0"/>
        <w:tabs>
          <w:tab w:val="left" w:pos="567"/>
        </w:tabs>
      </w:pPr>
    </w:p>
    <w:p w14:paraId="16615BED" w14:textId="68C03E07" w:rsidR="00116B38" w:rsidRDefault="00E81E13">
      <w:pPr>
        <w:widowControl w:val="0"/>
        <w:tabs>
          <w:tab w:val="left" w:pos="567"/>
        </w:tabs>
      </w:pPr>
      <w:r w:rsidRPr="00776837">
        <w:t>To zdravilo ne potrebuje posebnih pogojev za shranjevanje.</w:t>
      </w:r>
    </w:p>
    <w:p w14:paraId="66211CC8" w14:textId="1FE95ADB" w:rsidR="007B29E8" w:rsidRDefault="007B29E8">
      <w:pPr>
        <w:widowControl w:val="0"/>
        <w:tabs>
          <w:tab w:val="left" w:pos="567"/>
        </w:tabs>
      </w:pPr>
    </w:p>
    <w:p w14:paraId="564F438C" w14:textId="703C8AC4" w:rsidR="00D51DD4" w:rsidRDefault="00E81E13">
      <w:r>
        <w:br w:type="page"/>
      </w:r>
    </w:p>
    <w:p w14:paraId="5DA481C7" w14:textId="77777777" w:rsidR="00DB22EA" w:rsidRPr="00776837" w:rsidRDefault="00DB22EA">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EF" w14:textId="77777777">
        <w:tc>
          <w:tcPr>
            <w:tcW w:w="9288" w:type="dxa"/>
          </w:tcPr>
          <w:p w14:paraId="16615BEE" w14:textId="77777777" w:rsidR="00116B38" w:rsidRPr="00776837" w:rsidRDefault="00E81E13">
            <w:pPr>
              <w:widowControl w:val="0"/>
              <w:tabs>
                <w:tab w:val="left" w:pos="142"/>
                <w:tab w:val="left" w:pos="567"/>
              </w:tabs>
              <w:ind w:left="567" w:hanging="567"/>
              <w:rPr>
                <w:b/>
              </w:rPr>
            </w:pPr>
            <w:r w:rsidRPr="00776837">
              <w:rPr>
                <w:b/>
              </w:rPr>
              <w:t>10.</w:t>
            </w:r>
            <w:r w:rsidRPr="00776837">
              <w:rPr>
                <w:b/>
              </w:rPr>
              <w:tab/>
              <w:t>POSEBNI VARNOSTNI UKREPI ZA ODSTRANJEVANJE NEUPORABLJENIH ZDRAVIL ALI IZ NJIH NASTALIH ODPADNIH SNOVI, KADAR SO POTREBNI</w:t>
            </w:r>
          </w:p>
        </w:tc>
      </w:tr>
    </w:tbl>
    <w:p w14:paraId="16615BF0" w14:textId="77777777" w:rsidR="00116B38" w:rsidRPr="00776837" w:rsidRDefault="00116B38">
      <w:pPr>
        <w:widowControl w:val="0"/>
        <w:tabs>
          <w:tab w:val="left" w:pos="567"/>
        </w:tabs>
      </w:pPr>
    </w:p>
    <w:p w14:paraId="16615BF1"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F3" w14:textId="77777777">
        <w:tc>
          <w:tcPr>
            <w:tcW w:w="9288" w:type="dxa"/>
          </w:tcPr>
          <w:p w14:paraId="16615BF2" w14:textId="77777777" w:rsidR="00116B38" w:rsidRPr="00776837" w:rsidRDefault="00E81E13">
            <w:pPr>
              <w:keepNext/>
              <w:tabs>
                <w:tab w:val="left" w:pos="142"/>
                <w:tab w:val="left" w:pos="567"/>
              </w:tabs>
              <w:ind w:left="567" w:hanging="567"/>
              <w:rPr>
                <w:b/>
              </w:rPr>
            </w:pPr>
            <w:r w:rsidRPr="00776837">
              <w:rPr>
                <w:b/>
              </w:rPr>
              <w:t>11.</w:t>
            </w:r>
            <w:r w:rsidRPr="00776837">
              <w:rPr>
                <w:b/>
              </w:rPr>
              <w:tab/>
              <w:t>IME IN NASLOV IMETNIKA DOVOLJENJA ZA PROMET Z ZDRAVILOM</w:t>
            </w:r>
          </w:p>
        </w:tc>
      </w:tr>
    </w:tbl>
    <w:p w14:paraId="5A1E3122" w14:textId="77777777" w:rsidR="007B29E8" w:rsidRPr="00776837" w:rsidRDefault="007B29E8" w:rsidP="00671149">
      <w:pPr>
        <w:keepNext/>
        <w:tabs>
          <w:tab w:val="left" w:pos="567"/>
        </w:tabs>
        <w:ind w:hanging="567"/>
      </w:pPr>
    </w:p>
    <w:p w14:paraId="2600CB9D" w14:textId="77777777" w:rsidR="007E46C2" w:rsidRPr="007E46C2" w:rsidRDefault="007E46C2" w:rsidP="007E46C2">
      <w:pPr>
        <w:adjustRightInd w:val="0"/>
        <w:rPr>
          <w:ins w:id="45" w:author="Ashok Ganji" w:date="2025-09-10T17:28:00Z"/>
          <w:lang w:val="pt-PT"/>
        </w:rPr>
      </w:pPr>
      <w:ins w:id="46" w:author="Ashok Ganji" w:date="2025-09-10T17:28:00Z">
        <w:r w:rsidRPr="007E46C2">
          <w:rPr>
            <w:lang w:val="pt-PT"/>
          </w:rPr>
          <w:t>Extrovis EU Kft.</w:t>
        </w:r>
      </w:ins>
    </w:p>
    <w:p w14:paraId="07901038" w14:textId="77777777" w:rsidR="007E46C2" w:rsidRPr="007E46C2" w:rsidRDefault="007E46C2" w:rsidP="007E46C2">
      <w:pPr>
        <w:adjustRightInd w:val="0"/>
        <w:rPr>
          <w:ins w:id="47" w:author="Ashok Ganji" w:date="2025-09-10T17:28:00Z"/>
          <w:lang w:val="pt-PT"/>
        </w:rPr>
      </w:pPr>
      <w:ins w:id="48" w:author="Ashok Ganji" w:date="2025-09-10T17:28:00Z">
        <w:r w:rsidRPr="007E46C2">
          <w:rPr>
            <w:lang w:val="pt-PT"/>
          </w:rPr>
          <w:t>Raktarvarosi Ut 9,</w:t>
        </w:r>
      </w:ins>
    </w:p>
    <w:p w14:paraId="59E19AEF" w14:textId="77777777" w:rsidR="007E46C2" w:rsidRDefault="007E46C2" w:rsidP="007E46C2">
      <w:pPr>
        <w:adjustRightInd w:val="0"/>
        <w:rPr>
          <w:ins w:id="49" w:author="Ashok Ganji" w:date="2025-09-10T17:28:00Z"/>
          <w:lang w:val="pt-PT"/>
        </w:rPr>
      </w:pPr>
      <w:ins w:id="50" w:author="Ashok Ganji" w:date="2025-09-10T17:28:00Z">
        <w:r w:rsidRPr="007E46C2">
          <w:rPr>
            <w:lang w:val="pt-PT"/>
          </w:rPr>
          <w:t>Torokbalint, 2045</w:t>
        </w:r>
      </w:ins>
    </w:p>
    <w:p w14:paraId="6F4CF331" w14:textId="663D548D" w:rsidR="00A05747" w:rsidRPr="00D51DD4" w:rsidDel="007E46C2" w:rsidRDefault="00E81E13" w:rsidP="007E46C2">
      <w:pPr>
        <w:adjustRightInd w:val="0"/>
        <w:rPr>
          <w:del w:id="51" w:author="Ashok Ganji" w:date="2025-09-10T17:28:00Z"/>
          <w:rFonts w:eastAsiaTheme="minorHAnsi"/>
          <w:lang w:val="pt-PT"/>
        </w:rPr>
      </w:pPr>
      <w:del w:id="52" w:author="Ashok Ganji" w:date="2025-09-10T17:28:00Z">
        <w:r w:rsidRPr="00D51DD4" w:rsidDel="007E46C2">
          <w:rPr>
            <w:lang w:val="pt-PT"/>
          </w:rPr>
          <w:delText>Extrovis EU Ltd.</w:delText>
        </w:r>
      </w:del>
    </w:p>
    <w:p w14:paraId="761A94E3" w14:textId="36E6EBD5" w:rsidR="00A05747" w:rsidRPr="00D51DD4" w:rsidDel="007E46C2" w:rsidRDefault="00E81E13" w:rsidP="00671149">
      <w:pPr>
        <w:adjustRightInd w:val="0"/>
        <w:rPr>
          <w:del w:id="53" w:author="Ashok Ganji" w:date="2025-09-10T17:28:00Z"/>
          <w:lang w:val="pt-PT"/>
        </w:rPr>
      </w:pPr>
      <w:del w:id="54" w:author="Ashok Ganji" w:date="2025-09-10T17:28:00Z">
        <w:r w:rsidRPr="00D51DD4" w:rsidDel="007E46C2">
          <w:rPr>
            <w:lang w:val="pt-PT"/>
          </w:rPr>
          <w:delText xml:space="preserve">Pátriárka utca 14. </w:delText>
        </w:r>
      </w:del>
    </w:p>
    <w:p w14:paraId="74CEAC7E" w14:textId="07D23325" w:rsidR="00A05747" w:rsidRPr="00776837" w:rsidDel="007E46C2" w:rsidRDefault="00E81E13" w:rsidP="00671149">
      <w:pPr>
        <w:adjustRightInd w:val="0"/>
        <w:rPr>
          <w:del w:id="55" w:author="Ashok Ganji" w:date="2025-09-10T17:28:00Z"/>
          <w:lang w:val="en-GB"/>
        </w:rPr>
      </w:pPr>
      <w:del w:id="56" w:author="Ashok Ganji" w:date="2025-09-10T17:28:00Z">
        <w:r w:rsidRPr="00776837" w:rsidDel="007E46C2">
          <w:rPr>
            <w:lang w:val="en-GB"/>
          </w:rPr>
          <w:delText>2000 Szentendre</w:delText>
        </w:r>
      </w:del>
    </w:p>
    <w:p w14:paraId="16615BF8" w14:textId="7CFB0750" w:rsidR="00116B38" w:rsidRPr="00776837" w:rsidRDefault="00E81E13">
      <w:pPr>
        <w:keepNext/>
        <w:keepLines/>
        <w:widowControl w:val="0"/>
        <w:tabs>
          <w:tab w:val="left" w:pos="567"/>
        </w:tabs>
        <w:rPr>
          <w:szCs w:val="22"/>
        </w:rPr>
      </w:pPr>
      <w:proofErr w:type="spellStart"/>
      <w:r w:rsidRPr="00776837">
        <w:rPr>
          <w:lang w:val="en-GB"/>
        </w:rPr>
        <w:t>Madžarska</w:t>
      </w:r>
      <w:proofErr w:type="spellEnd"/>
    </w:p>
    <w:p w14:paraId="16615BFA" w14:textId="39DF3058" w:rsidR="00116B38" w:rsidRDefault="00116B38">
      <w:pPr>
        <w:widowControl w:val="0"/>
        <w:tabs>
          <w:tab w:val="left" w:pos="567"/>
        </w:tabs>
      </w:pPr>
    </w:p>
    <w:p w14:paraId="424E7BAE" w14:textId="77777777" w:rsidR="00DB22EA" w:rsidRPr="00776837" w:rsidRDefault="00DB22EA">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BFC" w14:textId="77777777">
        <w:tc>
          <w:tcPr>
            <w:tcW w:w="9288" w:type="dxa"/>
          </w:tcPr>
          <w:p w14:paraId="16615BFB" w14:textId="77777777" w:rsidR="00116B38" w:rsidRPr="00776837" w:rsidRDefault="00E81E13">
            <w:pPr>
              <w:widowControl w:val="0"/>
              <w:tabs>
                <w:tab w:val="left" w:pos="142"/>
                <w:tab w:val="left" w:pos="567"/>
              </w:tabs>
              <w:ind w:left="567" w:hanging="567"/>
              <w:rPr>
                <w:b/>
              </w:rPr>
            </w:pPr>
            <w:r w:rsidRPr="00776837">
              <w:rPr>
                <w:b/>
              </w:rPr>
              <w:t>12.</w:t>
            </w:r>
            <w:r w:rsidRPr="00776837">
              <w:rPr>
                <w:b/>
              </w:rPr>
              <w:tab/>
              <w:t>ŠTEVILKA(E) DOVOLJENJA (DOVOLJENJ) ZA PROMET</w:t>
            </w:r>
          </w:p>
        </w:tc>
      </w:tr>
    </w:tbl>
    <w:p w14:paraId="16615BFD" w14:textId="77777777" w:rsidR="00116B38" w:rsidRPr="00776837" w:rsidRDefault="00116B38">
      <w:pPr>
        <w:widowControl w:val="0"/>
        <w:tabs>
          <w:tab w:val="left" w:pos="567"/>
        </w:tabs>
      </w:pPr>
    </w:p>
    <w:p w14:paraId="16615BFE" w14:textId="48807756" w:rsidR="00116B38" w:rsidRPr="00776837" w:rsidRDefault="00E81E13">
      <w:pPr>
        <w:pStyle w:val="Date"/>
        <w:rPr>
          <w:szCs w:val="22"/>
          <w:lang w:val="sl-SI"/>
        </w:rPr>
      </w:pPr>
      <w:r w:rsidRPr="00776837">
        <w:rPr>
          <w:szCs w:val="22"/>
          <w:lang w:val="sl-SI"/>
        </w:rPr>
        <w:t>EU/1/</w:t>
      </w:r>
      <w:r w:rsidR="00A05747" w:rsidRPr="00776837">
        <w:rPr>
          <w:szCs w:val="22"/>
          <w:lang w:val="sl-SI"/>
        </w:rPr>
        <w:t>23</w:t>
      </w:r>
      <w:r w:rsidRPr="00776837">
        <w:rPr>
          <w:szCs w:val="22"/>
          <w:lang w:val="sl-SI"/>
        </w:rPr>
        <w:t>/</w:t>
      </w:r>
      <w:r w:rsidR="00A05747" w:rsidRPr="00776837">
        <w:rPr>
          <w:szCs w:val="22"/>
          <w:lang w:val="sl-SI"/>
        </w:rPr>
        <w:t>1732</w:t>
      </w:r>
      <w:r w:rsidRPr="00776837">
        <w:rPr>
          <w:szCs w:val="22"/>
          <w:lang w:val="sl-SI"/>
        </w:rPr>
        <w:t>/0</w:t>
      </w:r>
      <w:r w:rsidR="00A05747" w:rsidRPr="00776837">
        <w:rPr>
          <w:szCs w:val="22"/>
          <w:lang w:val="sl-SI"/>
        </w:rPr>
        <w:t>01</w:t>
      </w:r>
    </w:p>
    <w:p w14:paraId="68972817" w14:textId="6D7AF16F" w:rsidR="00321C0C" w:rsidRPr="00776837" w:rsidRDefault="00321C0C" w:rsidP="00321C0C">
      <w:pPr>
        <w:pStyle w:val="Date"/>
        <w:rPr>
          <w:szCs w:val="22"/>
          <w:lang w:val="sl-SI"/>
        </w:rPr>
      </w:pPr>
      <w:r w:rsidRPr="00776837">
        <w:rPr>
          <w:szCs w:val="22"/>
          <w:lang w:val="sl-SI"/>
        </w:rPr>
        <w:t>EU/1/23/1732/00</w:t>
      </w:r>
      <w:r>
        <w:rPr>
          <w:szCs w:val="22"/>
          <w:lang w:val="sl-SI"/>
        </w:rPr>
        <w:t>2</w:t>
      </w:r>
    </w:p>
    <w:p w14:paraId="16615BFF" w14:textId="77777777" w:rsidR="00116B38" w:rsidRPr="00776837" w:rsidRDefault="00116B38"/>
    <w:p w14:paraId="16615C00" w14:textId="77777777" w:rsidR="00116B38" w:rsidRPr="00776837" w:rsidRDefault="00116B3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16615C02" w14:textId="77777777">
        <w:tc>
          <w:tcPr>
            <w:tcW w:w="9288" w:type="dxa"/>
          </w:tcPr>
          <w:p w14:paraId="16615C01" w14:textId="77777777" w:rsidR="00116B38" w:rsidRPr="00776837" w:rsidRDefault="00E81E13">
            <w:pPr>
              <w:widowControl w:val="0"/>
              <w:tabs>
                <w:tab w:val="left" w:pos="142"/>
                <w:tab w:val="left" w:pos="567"/>
              </w:tabs>
              <w:ind w:left="567" w:hanging="567"/>
              <w:rPr>
                <w:b/>
              </w:rPr>
            </w:pPr>
            <w:r w:rsidRPr="00776837">
              <w:rPr>
                <w:b/>
              </w:rPr>
              <w:t>13.</w:t>
            </w:r>
            <w:r w:rsidRPr="00776837">
              <w:rPr>
                <w:b/>
              </w:rPr>
              <w:tab/>
              <w:t>ŠTEVILKA SERIJE</w:t>
            </w:r>
          </w:p>
        </w:tc>
      </w:tr>
    </w:tbl>
    <w:p w14:paraId="16615C03" w14:textId="77777777" w:rsidR="00116B38" w:rsidRPr="00776837" w:rsidRDefault="00116B38">
      <w:pPr>
        <w:widowControl w:val="0"/>
        <w:tabs>
          <w:tab w:val="left" w:pos="567"/>
        </w:tabs>
      </w:pPr>
    </w:p>
    <w:p w14:paraId="16615C04" w14:textId="77777777" w:rsidR="00116B38" w:rsidRPr="00776837" w:rsidRDefault="00E81E13">
      <w:pPr>
        <w:widowControl w:val="0"/>
        <w:tabs>
          <w:tab w:val="left" w:pos="567"/>
        </w:tabs>
      </w:pPr>
      <w:r w:rsidRPr="00776837">
        <w:t>Lot</w:t>
      </w:r>
    </w:p>
    <w:p w14:paraId="16615C05" w14:textId="77777777" w:rsidR="00116B38" w:rsidRPr="00776837" w:rsidRDefault="00116B38">
      <w:pPr>
        <w:widowControl w:val="0"/>
        <w:tabs>
          <w:tab w:val="left" w:pos="567"/>
        </w:tabs>
      </w:pPr>
    </w:p>
    <w:p w14:paraId="4D29EA46" w14:textId="77777777" w:rsidR="007B29E8" w:rsidRPr="00776837" w:rsidRDefault="007B29E8" w:rsidP="007B29E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05CAAD64" w14:textId="77777777" w:rsidTr="00E03F63">
        <w:tc>
          <w:tcPr>
            <w:tcW w:w="9288" w:type="dxa"/>
          </w:tcPr>
          <w:p w14:paraId="5C0D5033" w14:textId="77777777" w:rsidR="007B29E8" w:rsidRPr="00776837" w:rsidRDefault="00E81E13" w:rsidP="00E03F63">
            <w:pPr>
              <w:widowControl w:val="0"/>
              <w:tabs>
                <w:tab w:val="left" w:pos="142"/>
                <w:tab w:val="left" w:pos="567"/>
              </w:tabs>
              <w:ind w:left="567" w:hanging="567"/>
              <w:rPr>
                <w:b/>
              </w:rPr>
            </w:pPr>
            <w:r w:rsidRPr="00776837">
              <w:rPr>
                <w:b/>
              </w:rPr>
              <w:t>14.</w:t>
            </w:r>
            <w:r w:rsidRPr="00776837">
              <w:rPr>
                <w:b/>
              </w:rPr>
              <w:tab/>
              <w:t>NAČIN IZDAJANJA ZDRAVILA</w:t>
            </w:r>
          </w:p>
        </w:tc>
      </w:tr>
    </w:tbl>
    <w:p w14:paraId="4B6A8847" w14:textId="77777777" w:rsidR="007B29E8" w:rsidRPr="00776837" w:rsidRDefault="007B29E8" w:rsidP="007B29E8">
      <w:pPr>
        <w:widowControl w:val="0"/>
        <w:tabs>
          <w:tab w:val="left" w:pos="567"/>
        </w:tabs>
      </w:pPr>
    </w:p>
    <w:p w14:paraId="50FAF96A" w14:textId="77777777" w:rsidR="007B29E8" w:rsidRPr="00776837" w:rsidRDefault="007B29E8" w:rsidP="007B29E8">
      <w:pPr>
        <w:widowControl w:val="0"/>
        <w:tabs>
          <w:tab w:val="left" w:pos="567"/>
        </w:tabs>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114E7" w14:paraId="5CD6A634" w14:textId="77777777" w:rsidTr="00E03F63">
        <w:tc>
          <w:tcPr>
            <w:tcW w:w="9288" w:type="dxa"/>
            <w:tcBorders>
              <w:bottom w:val="single" w:sz="4" w:space="0" w:color="auto"/>
            </w:tcBorders>
          </w:tcPr>
          <w:p w14:paraId="473F2762" w14:textId="77777777" w:rsidR="007B29E8" w:rsidRPr="00776837" w:rsidRDefault="00E81E13" w:rsidP="00E03F63">
            <w:pPr>
              <w:widowControl w:val="0"/>
              <w:tabs>
                <w:tab w:val="left" w:pos="142"/>
                <w:tab w:val="left" w:pos="567"/>
              </w:tabs>
              <w:ind w:left="567" w:hanging="567"/>
              <w:rPr>
                <w:b/>
              </w:rPr>
            </w:pPr>
            <w:r w:rsidRPr="00776837">
              <w:rPr>
                <w:b/>
              </w:rPr>
              <w:t>15.</w:t>
            </w:r>
            <w:r w:rsidRPr="00776837">
              <w:rPr>
                <w:b/>
              </w:rPr>
              <w:tab/>
              <w:t>NAVODILA ZA UPORABO</w:t>
            </w:r>
          </w:p>
        </w:tc>
      </w:tr>
    </w:tbl>
    <w:p w14:paraId="31B2FD4C" w14:textId="77777777" w:rsidR="007B29E8" w:rsidRPr="00776837" w:rsidRDefault="007B29E8" w:rsidP="007B29E8">
      <w:pPr>
        <w:widowControl w:val="0"/>
        <w:tabs>
          <w:tab w:val="left" w:pos="567"/>
        </w:tabs>
      </w:pPr>
    </w:p>
    <w:p w14:paraId="3AAC0F5F" w14:textId="77777777" w:rsidR="007B29E8" w:rsidRPr="00776837" w:rsidRDefault="007B29E8" w:rsidP="007B29E8">
      <w:pPr>
        <w:widowControl w:val="0"/>
        <w:tabs>
          <w:tab w:val="left" w:pos="567"/>
        </w:tabs>
      </w:pPr>
    </w:p>
    <w:p w14:paraId="75D68347" w14:textId="77777777" w:rsidR="007B29E8" w:rsidRPr="00776837" w:rsidRDefault="00E81E13" w:rsidP="007B29E8">
      <w:pPr>
        <w:widowControl w:val="0"/>
        <w:pBdr>
          <w:top w:val="single" w:sz="4" w:space="1" w:color="auto"/>
          <w:left w:val="single" w:sz="4" w:space="4" w:color="auto"/>
          <w:bottom w:val="single" w:sz="4" w:space="1" w:color="auto"/>
          <w:right w:val="single" w:sz="4" w:space="4" w:color="auto"/>
        </w:pBdr>
        <w:tabs>
          <w:tab w:val="left" w:pos="567"/>
        </w:tabs>
        <w:outlineLvl w:val="0"/>
        <w:rPr>
          <w:b/>
        </w:rPr>
      </w:pPr>
      <w:r w:rsidRPr="00776837">
        <w:rPr>
          <w:b/>
        </w:rPr>
        <w:t>16.</w:t>
      </w:r>
      <w:r w:rsidRPr="00776837">
        <w:rPr>
          <w:b/>
        </w:rPr>
        <w:tab/>
        <w:t>PODATKI V BRAILLOVI PISAVI</w:t>
      </w:r>
    </w:p>
    <w:p w14:paraId="41773DD8" w14:textId="77777777" w:rsidR="007B29E8" w:rsidRPr="00776837" w:rsidRDefault="007B29E8" w:rsidP="007B29E8">
      <w:pPr>
        <w:widowControl w:val="0"/>
        <w:tabs>
          <w:tab w:val="left" w:pos="567"/>
        </w:tabs>
        <w:rPr>
          <w:b/>
          <w:u w:val="single"/>
        </w:rPr>
      </w:pPr>
    </w:p>
    <w:p w14:paraId="20B7B9CF" w14:textId="77777777" w:rsidR="007B29E8" w:rsidRPr="00776837" w:rsidRDefault="007B29E8" w:rsidP="007B29E8">
      <w:pPr>
        <w:widowControl w:val="0"/>
        <w:tabs>
          <w:tab w:val="left" w:pos="567"/>
        </w:tabs>
      </w:pPr>
    </w:p>
    <w:p w14:paraId="435FEC2D" w14:textId="77777777" w:rsidR="007B29E8" w:rsidRPr="00776837" w:rsidRDefault="00E81E13" w:rsidP="007B29E8">
      <w:pPr>
        <w:pBdr>
          <w:top w:val="single" w:sz="4" w:space="1" w:color="auto"/>
          <w:left w:val="single" w:sz="4" w:space="4" w:color="auto"/>
          <w:bottom w:val="single" w:sz="4" w:space="0" w:color="auto"/>
          <w:right w:val="single" w:sz="4" w:space="4" w:color="auto"/>
        </w:pBdr>
        <w:rPr>
          <w:i/>
        </w:rPr>
      </w:pPr>
      <w:r w:rsidRPr="00776837">
        <w:rPr>
          <w:b/>
        </w:rPr>
        <w:t>17.</w:t>
      </w:r>
      <w:r w:rsidRPr="00776837">
        <w:rPr>
          <w:b/>
        </w:rPr>
        <w:tab/>
        <w:t>EDINSTVENA OZNAKA – DVODIMENZIONALNA ČRTNA KODA</w:t>
      </w:r>
    </w:p>
    <w:p w14:paraId="51F45A1B" w14:textId="77777777" w:rsidR="007B29E8" w:rsidRPr="00776837" w:rsidRDefault="007B29E8" w:rsidP="007B29E8">
      <w:pPr>
        <w:rPr>
          <w:color w:val="000000"/>
        </w:rPr>
      </w:pPr>
    </w:p>
    <w:p w14:paraId="79D5208E" w14:textId="77777777" w:rsidR="007B29E8" w:rsidRPr="00776837" w:rsidRDefault="007B29E8" w:rsidP="007B29E8">
      <w:pPr>
        <w:rPr>
          <w:color w:val="000000"/>
        </w:rPr>
      </w:pPr>
    </w:p>
    <w:p w14:paraId="004ED00A" w14:textId="77777777" w:rsidR="007B29E8" w:rsidRPr="00776837" w:rsidRDefault="00E81E13" w:rsidP="007B29E8">
      <w:pPr>
        <w:pBdr>
          <w:top w:val="single" w:sz="4" w:space="1" w:color="auto"/>
          <w:left w:val="single" w:sz="4" w:space="4" w:color="auto"/>
          <w:bottom w:val="single" w:sz="4" w:space="0" w:color="auto"/>
          <w:right w:val="single" w:sz="4" w:space="4" w:color="auto"/>
        </w:pBdr>
        <w:rPr>
          <w:i/>
          <w:color w:val="000000"/>
        </w:rPr>
      </w:pPr>
      <w:r w:rsidRPr="00776837">
        <w:rPr>
          <w:b/>
          <w:color w:val="000000"/>
        </w:rPr>
        <w:t>18.</w:t>
      </w:r>
      <w:r w:rsidRPr="00776837">
        <w:rPr>
          <w:b/>
          <w:color w:val="000000"/>
        </w:rPr>
        <w:tab/>
      </w:r>
      <w:r w:rsidRPr="00776837">
        <w:rPr>
          <w:b/>
        </w:rPr>
        <w:t xml:space="preserve">EDINSTVENA OZNAKA </w:t>
      </w:r>
      <w:r w:rsidRPr="00776837">
        <w:rPr>
          <w:b/>
          <w:color w:val="000000"/>
        </w:rPr>
        <w:t>– V BERLJIVI OBLIKI</w:t>
      </w:r>
    </w:p>
    <w:p w14:paraId="6A8FCB33" w14:textId="77777777" w:rsidR="007B29E8" w:rsidRPr="00776837" w:rsidRDefault="007B29E8" w:rsidP="007B29E8">
      <w:pPr>
        <w:rPr>
          <w:color w:val="000000"/>
        </w:rPr>
      </w:pPr>
    </w:p>
    <w:p w14:paraId="16615C17" w14:textId="77777777" w:rsidR="00116B38" w:rsidRPr="00776837" w:rsidRDefault="00E81E13">
      <w:pPr>
        <w:widowControl w:val="0"/>
        <w:tabs>
          <w:tab w:val="left" w:pos="567"/>
        </w:tabs>
      </w:pPr>
      <w:r w:rsidRPr="00776837">
        <w:br w:type="page"/>
      </w:r>
    </w:p>
    <w:p w14:paraId="16615C8E" w14:textId="289D916F" w:rsidR="00116B38" w:rsidRPr="00776837" w:rsidRDefault="00116B38">
      <w:pPr>
        <w:widowControl w:val="0"/>
        <w:tabs>
          <w:tab w:val="left" w:pos="567"/>
        </w:tabs>
        <w:rPr>
          <w:b/>
        </w:rPr>
      </w:pPr>
    </w:p>
    <w:p w14:paraId="16615CB2" w14:textId="53D4E0FE" w:rsidR="00116B38" w:rsidRPr="00776837" w:rsidRDefault="00116B38">
      <w:pPr>
        <w:widowControl w:val="0"/>
        <w:tabs>
          <w:tab w:val="left" w:pos="567"/>
        </w:tabs>
        <w:rPr>
          <w:b/>
        </w:rPr>
      </w:pPr>
    </w:p>
    <w:p w14:paraId="166164B3" w14:textId="77777777" w:rsidR="00116B38" w:rsidRPr="00776837" w:rsidRDefault="00116B38">
      <w:pPr>
        <w:widowControl w:val="0"/>
        <w:tabs>
          <w:tab w:val="left" w:pos="567"/>
        </w:tabs>
      </w:pPr>
    </w:p>
    <w:p w14:paraId="166164B4" w14:textId="77777777" w:rsidR="00116B38" w:rsidRPr="00776837" w:rsidRDefault="00116B38">
      <w:pPr>
        <w:widowControl w:val="0"/>
        <w:tabs>
          <w:tab w:val="left" w:pos="567"/>
        </w:tabs>
      </w:pPr>
    </w:p>
    <w:p w14:paraId="166164B5" w14:textId="77777777" w:rsidR="00116B38" w:rsidRPr="00776837" w:rsidRDefault="00116B38">
      <w:pPr>
        <w:widowControl w:val="0"/>
        <w:tabs>
          <w:tab w:val="left" w:pos="567"/>
        </w:tabs>
      </w:pPr>
    </w:p>
    <w:p w14:paraId="166164B6" w14:textId="77777777" w:rsidR="00116B38" w:rsidRPr="00776837" w:rsidRDefault="00116B38">
      <w:pPr>
        <w:widowControl w:val="0"/>
        <w:tabs>
          <w:tab w:val="left" w:pos="567"/>
        </w:tabs>
      </w:pPr>
    </w:p>
    <w:p w14:paraId="166164B7" w14:textId="77777777" w:rsidR="00116B38" w:rsidRPr="00776837" w:rsidRDefault="00116B38">
      <w:pPr>
        <w:widowControl w:val="0"/>
        <w:tabs>
          <w:tab w:val="left" w:pos="567"/>
        </w:tabs>
      </w:pPr>
    </w:p>
    <w:p w14:paraId="166164B8" w14:textId="77777777" w:rsidR="00116B38" w:rsidRPr="00776837" w:rsidRDefault="00116B38">
      <w:pPr>
        <w:widowControl w:val="0"/>
        <w:tabs>
          <w:tab w:val="left" w:pos="567"/>
        </w:tabs>
      </w:pPr>
    </w:p>
    <w:p w14:paraId="166164B9" w14:textId="77777777" w:rsidR="00116B38" w:rsidRPr="00776837" w:rsidRDefault="00116B38">
      <w:pPr>
        <w:widowControl w:val="0"/>
        <w:tabs>
          <w:tab w:val="left" w:pos="567"/>
        </w:tabs>
      </w:pPr>
    </w:p>
    <w:p w14:paraId="166164BA" w14:textId="77777777" w:rsidR="00116B38" w:rsidRPr="00776837" w:rsidRDefault="00116B38">
      <w:pPr>
        <w:widowControl w:val="0"/>
        <w:tabs>
          <w:tab w:val="left" w:pos="567"/>
        </w:tabs>
      </w:pPr>
    </w:p>
    <w:p w14:paraId="166164BB" w14:textId="77777777" w:rsidR="00116B38" w:rsidRPr="00776837" w:rsidRDefault="00116B38">
      <w:pPr>
        <w:widowControl w:val="0"/>
        <w:tabs>
          <w:tab w:val="left" w:pos="567"/>
        </w:tabs>
      </w:pPr>
    </w:p>
    <w:p w14:paraId="166164BC" w14:textId="77777777" w:rsidR="00116B38" w:rsidRPr="00776837" w:rsidRDefault="00116B38">
      <w:pPr>
        <w:widowControl w:val="0"/>
        <w:tabs>
          <w:tab w:val="left" w:pos="567"/>
        </w:tabs>
      </w:pPr>
    </w:p>
    <w:p w14:paraId="166164BD" w14:textId="77777777" w:rsidR="00116B38" w:rsidRPr="00776837" w:rsidRDefault="00116B38">
      <w:pPr>
        <w:widowControl w:val="0"/>
        <w:tabs>
          <w:tab w:val="left" w:pos="567"/>
        </w:tabs>
      </w:pPr>
    </w:p>
    <w:p w14:paraId="166164BE" w14:textId="77777777" w:rsidR="00116B38" w:rsidRPr="00776837" w:rsidRDefault="00116B38">
      <w:pPr>
        <w:widowControl w:val="0"/>
        <w:tabs>
          <w:tab w:val="left" w:pos="567"/>
        </w:tabs>
      </w:pPr>
    </w:p>
    <w:p w14:paraId="166164BF" w14:textId="77777777" w:rsidR="00116B38" w:rsidRPr="00776837" w:rsidRDefault="00116B38">
      <w:pPr>
        <w:widowControl w:val="0"/>
        <w:tabs>
          <w:tab w:val="left" w:pos="567"/>
        </w:tabs>
      </w:pPr>
    </w:p>
    <w:p w14:paraId="166164C0" w14:textId="77777777" w:rsidR="00116B38" w:rsidRPr="00776837" w:rsidRDefault="00116B38">
      <w:pPr>
        <w:widowControl w:val="0"/>
        <w:tabs>
          <w:tab w:val="left" w:pos="567"/>
        </w:tabs>
      </w:pPr>
    </w:p>
    <w:p w14:paraId="166164C1" w14:textId="77777777" w:rsidR="00116B38" w:rsidRPr="00776837" w:rsidRDefault="00116B38">
      <w:pPr>
        <w:widowControl w:val="0"/>
        <w:tabs>
          <w:tab w:val="left" w:pos="567"/>
        </w:tabs>
      </w:pPr>
    </w:p>
    <w:p w14:paraId="166164C2" w14:textId="77777777" w:rsidR="00116B38" w:rsidRPr="00776837" w:rsidRDefault="00116B38">
      <w:pPr>
        <w:widowControl w:val="0"/>
        <w:tabs>
          <w:tab w:val="left" w:pos="567"/>
        </w:tabs>
      </w:pPr>
    </w:p>
    <w:p w14:paraId="166164C3" w14:textId="77777777" w:rsidR="00116B38" w:rsidRPr="00776837" w:rsidRDefault="00116B38">
      <w:pPr>
        <w:widowControl w:val="0"/>
        <w:tabs>
          <w:tab w:val="left" w:pos="567"/>
        </w:tabs>
      </w:pPr>
    </w:p>
    <w:p w14:paraId="166164C4" w14:textId="77777777" w:rsidR="00116B38" w:rsidRPr="00776837" w:rsidRDefault="00E81E13">
      <w:pPr>
        <w:widowControl w:val="0"/>
        <w:tabs>
          <w:tab w:val="left" w:pos="567"/>
        </w:tabs>
        <w:jc w:val="center"/>
        <w:rPr>
          <w:b/>
        </w:rPr>
      </w:pPr>
      <w:r w:rsidRPr="00776837">
        <w:rPr>
          <w:b/>
        </w:rPr>
        <w:t>B. NAVODILO ZA UPORABO</w:t>
      </w:r>
    </w:p>
    <w:p w14:paraId="166164C5" w14:textId="77777777" w:rsidR="00116B38" w:rsidRPr="00776837" w:rsidRDefault="00E81E13">
      <w:pPr>
        <w:widowControl w:val="0"/>
        <w:tabs>
          <w:tab w:val="left" w:pos="567"/>
        </w:tabs>
        <w:jc w:val="center"/>
        <w:outlineLvl w:val="0"/>
        <w:rPr>
          <w:b/>
          <w:szCs w:val="22"/>
        </w:rPr>
      </w:pPr>
      <w:r w:rsidRPr="00776837">
        <w:br w:type="page"/>
      </w:r>
      <w:r w:rsidRPr="00776837">
        <w:rPr>
          <w:b/>
        </w:rPr>
        <w:lastRenderedPageBreak/>
        <w:t>Navodilo za uporabo</w:t>
      </w:r>
    </w:p>
    <w:p w14:paraId="166164C6" w14:textId="77777777" w:rsidR="00116B38" w:rsidRPr="00776837" w:rsidRDefault="00116B38">
      <w:pPr>
        <w:widowControl w:val="0"/>
        <w:tabs>
          <w:tab w:val="left" w:pos="567"/>
        </w:tabs>
        <w:jc w:val="center"/>
        <w:outlineLvl w:val="0"/>
        <w:rPr>
          <w:b/>
          <w:szCs w:val="22"/>
        </w:rPr>
      </w:pPr>
    </w:p>
    <w:p w14:paraId="7E501ACA" w14:textId="0D6C5AAB" w:rsidR="00262627" w:rsidRPr="00776837" w:rsidRDefault="00E81E13">
      <w:pPr>
        <w:widowControl w:val="0"/>
        <w:numPr>
          <w:ilvl w:val="12"/>
          <w:numId w:val="0"/>
        </w:numPr>
        <w:tabs>
          <w:tab w:val="left" w:pos="567"/>
        </w:tabs>
        <w:jc w:val="center"/>
        <w:rPr>
          <w:b/>
          <w:bCs/>
          <w:szCs w:val="22"/>
        </w:rPr>
      </w:pPr>
      <w:r w:rsidRPr="00776837">
        <w:rPr>
          <w:b/>
          <w:bCs/>
          <w:szCs w:val="22"/>
        </w:rPr>
        <w:t>Lakozamid</w:t>
      </w:r>
      <w:r w:rsidR="005C74DC">
        <w:rPr>
          <w:b/>
          <w:bCs/>
          <w:szCs w:val="22"/>
        </w:rPr>
        <w:t> </w:t>
      </w:r>
      <w:r w:rsidRPr="00776837">
        <w:rPr>
          <w:b/>
          <w:bCs/>
          <w:szCs w:val="22"/>
        </w:rPr>
        <w:t>Adroiq 10 mg/ml raztopina za infundiranje</w:t>
      </w:r>
    </w:p>
    <w:p w14:paraId="166164CB" w14:textId="77777777" w:rsidR="00116B38" w:rsidRPr="00776837" w:rsidRDefault="00E81E13">
      <w:pPr>
        <w:widowControl w:val="0"/>
        <w:numPr>
          <w:ilvl w:val="12"/>
          <w:numId w:val="0"/>
        </w:numPr>
        <w:tabs>
          <w:tab w:val="left" w:pos="567"/>
        </w:tabs>
        <w:jc w:val="center"/>
        <w:rPr>
          <w:szCs w:val="22"/>
        </w:rPr>
      </w:pPr>
      <w:r w:rsidRPr="00776837">
        <w:rPr>
          <w:szCs w:val="22"/>
        </w:rPr>
        <w:t>lakozamid</w:t>
      </w:r>
    </w:p>
    <w:p w14:paraId="166164CC" w14:textId="77777777" w:rsidR="00116B38" w:rsidRPr="00776837" w:rsidRDefault="00116B38">
      <w:pPr>
        <w:widowControl w:val="0"/>
        <w:tabs>
          <w:tab w:val="left" w:pos="567"/>
        </w:tabs>
        <w:jc w:val="center"/>
        <w:rPr>
          <w:szCs w:val="22"/>
        </w:rPr>
      </w:pPr>
    </w:p>
    <w:p w14:paraId="166164CD" w14:textId="12AF4F53" w:rsidR="00116B38" w:rsidRPr="00776837" w:rsidRDefault="00E81E13">
      <w:pPr>
        <w:widowControl w:val="0"/>
        <w:tabs>
          <w:tab w:val="left" w:pos="567"/>
        </w:tabs>
        <w:ind w:right="-2"/>
      </w:pPr>
      <w:r w:rsidRPr="00776837">
        <w:rPr>
          <w:b/>
        </w:rPr>
        <w:t xml:space="preserve">Pred začetkom </w:t>
      </w:r>
      <w:r w:rsidR="00262627" w:rsidRPr="00776837">
        <w:rPr>
          <w:b/>
        </w:rPr>
        <w:t xml:space="preserve">uporabe </w:t>
      </w:r>
      <w:r w:rsidRPr="00776837">
        <w:rPr>
          <w:b/>
        </w:rPr>
        <w:t>zdravila natančno preberite navodilo, ker vsebuje za vas pomembne podatke!</w:t>
      </w:r>
    </w:p>
    <w:p w14:paraId="166164CE" w14:textId="77777777" w:rsidR="00116B38" w:rsidRPr="00776837" w:rsidRDefault="00E81E13">
      <w:pPr>
        <w:widowControl w:val="0"/>
        <w:numPr>
          <w:ilvl w:val="0"/>
          <w:numId w:val="2"/>
        </w:numPr>
        <w:tabs>
          <w:tab w:val="clear" w:pos="567"/>
        </w:tabs>
        <w:rPr>
          <w:szCs w:val="22"/>
        </w:rPr>
      </w:pPr>
      <w:r w:rsidRPr="00776837">
        <w:rPr>
          <w:szCs w:val="22"/>
        </w:rPr>
        <w:t>Navodilo shranite. Morda ga boste želeli ponovno prebrati.</w:t>
      </w:r>
    </w:p>
    <w:p w14:paraId="166164CF" w14:textId="77777777" w:rsidR="00116B38" w:rsidRPr="00776837" w:rsidRDefault="00E81E13">
      <w:pPr>
        <w:widowControl w:val="0"/>
        <w:numPr>
          <w:ilvl w:val="0"/>
          <w:numId w:val="2"/>
        </w:numPr>
        <w:tabs>
          <w:tab w:val="clear" w:pos="567"/>
        </w:tabs>
        <w:rPr>
          <w:szCs w:val="22"/>
        </w:rPr>
      </w:pPr>
      <w:r w:rsidRPr="00776837">
        <w:rPr>
          <w:szCs w:val="22"/>
        </w:rPr>
        <w:t>Če imate dodatna vprašanja, se posvetujte z zdravnikom ali farmacevtom.</w:t>
      </w:r>
    </w:p>
    <w:p w14:paraId="166164D1" w14:textId="77777777" w:rsidR="00116B38" w:rsidRPr="00315EFD" w:rsidRDefault="00E81E13" w:rsidP="00315EFD">
      <w:pPr>
        <w:widowControl w:val="0"/>
        <w:numPr>
          <w:ilvl w:val="0"/>
          <w:numId w:val="2"/>
        </w:numPr>
        <w:tabs>
          <w:tab w:val="clear" w:pos="567"/>
        </w:tabs>
        <w:rPr>
          <w:szCs w:val="22"/>
        </w:rPr>
      </w:pPr>
      <w:r w:rsidRPr="00315EFD">
        <w:rPr>
          <w:szCs w:val="22"/>
        </w:rPr>
        <w:t>Če opazite kateri koli neželeni učinek, se posvetujte z zdravnikom ali farmacevtom. Posvetujte se tudi, če opazite katere koli neželene učinke, ki niso navedeni v tem navodilu. Glejte poglavje 4.</w:t>
      </w:r>
    </w:p>
    <w:p w14:paraId="166164D2" w14:textId="77777777" w:rsidR="00116B38" w:rsidRPr="00776837" w:rsidRDefault="00116B38">
      <w:pPr>
        <w:widowControl w:val="0"/>
        <w:numPr>
          <w:ilvl w:val="12"/>
          <w:numId w:val="0"/>
        </w:numPr>
        <w:tabs>
          <w:tab w:val="left" w:pos="567"/>
        </w:tabs>
        <w:ind w:left="567" w:right="-2" w:hanging="567"/>
      </w:pPr>
    </w:p>
    <w:p w14:paraId="166164D3" w14:textId="77777777" w:rsidR="00116B38" w:rsidRPr="00776837" w:rsidRDefault="00E81E13">
      <w:pPr>
        <w:widowControl w:val="0"/>
        <w:numPr>
          <w:ilvl w:val="12"/>
          <w:numId w:val="0"/>
        </w:numPr>
        <w:tabs>
          <w:tab w:val="left" w:pos="567"/>
        </w:tabs>
        <w:ind w:right="-2"/>
      </w:pPr>
      <w:r w:rsidRPr="00776837">
        <w:rPr>
          <w:b/>
        </w:rPr>
        <w:t>Kaj vsebuje navodilo</w:t>
      </w:r>
      <w:r w:rsidRPr="00776837">
        <w:t xml:space="preserve"> </w:t>
      </w:r>
    </w:p>
    <w:p w14:paraId="166164D4" w14:textId="776D62EB" w:rsidR="00116B38" w:rsidRPr="00776837" w:rsidRDefault="00E81E13">
      <w:pPr>
        <w:widowControl w:val="0"/>
        <w:numPr>
          <w:ilvl w:val="1"/>
          <w:numId w:val="5"/>
        </w:numPr>
        <w:tabs>
          <w:tab w:val="clear" w:pos="1440"/>
        </w:tabs>
        <w:ind w:left="567" w:right="-29" w:hanging="567"/>
      </w:pPr>
      <w:r w:rsidRPr="00776837">
        <w:t xml:space="preserve">Kaj je zdravilo </w:t>
      </w:r>
      <w:r w:rsidR="00D764DB">
        <w:t>Lakozamid </w:t>
      </w:r>
      <w:r w:rsidR="00262627" w:rsidRPr="00776837">
        <w:t xml:space="preserve">Adroiq </w:t>
      </w:r>
      <w:r w:rsidRPr="00776837">
        <w:t>in za kaj ga uporabljamo</w:t>
      </w:r>
    </w:p>
    <w:p w14:paraId="166164D5" w14:textId="49305657" w:rsidR="00116B38" w:rsidRPr="00776837" w:rsidRDefault="00E81E13">
      <w:pPr>
        <w:widowControl w:val="0"/>
        <w:numPr>
          <w:ilvl w:val="1"/>
          <w:numId w:val="5"/>
        </w:numPr>
        <w:tabs>
          <w:tab w:val="clear" w:pos="1440"/>
        </w:tabs>
        <w:ind w:left="567" w:right="-29" w:hanging="567"/>
      </w:pPr>
      <w:r w:rsidRPr="00776837">
        <w:t xml:space="preserve">Kaj morate vedeti, preden boste </w:t>
      </w:r>
      <w:r w:rsidR="00262627" w:rsidRPr="00776837">
        <w:t xml:space="preserve">uporabili </w:t>
      </w:r>
      <w:r w:rsidRPr="00776837">
        <w:t xml:space="preserve">zdravilo </w:t>
      </w:r>
      <w:r w:rsidR="00D764DB">
        <w:t>Lakozamid </w:t>
      </w:r>
      <w:r w:rsidR="00262627" w:rsidRPr="00776837">
        <w:t>Adroiq</w:t>
      </w:r>
    </w:p>
    <w:p w14:paraId="166164D6" w14:textId="1B0DAB12" w:rsidR="00116B38" w:rsidRPr="00776837" w:rsidRDefault="00E81E13">
      <w:pPr>
        <w:widowControl w:val="0"/>
        <w:numPr>
          <w:ilvl w:val="1"/>
          <w:numId w:val="5"/>
        </w:numPr>
        <w:tabs>
          <w:tab w:val="clear" w:pos="1440"/>
        </w:tabs>
        <w:ind w:left="567" w:right="-29" w:hanging="567"/>
      </w:pPr>
      <w:r w:rsidRPr="00776837">
        <w:t xml:space="preserve">Kako jemati zdravilo </w:t>
      </w:r>
      <w:r w:rsidR="00D764DB">
        <w:t>Lakozamid </w:t>
      </w:r>
      <w:r w:rsidR="00262627" w:rsidRPr="00776837">
        <w:t>Adroiq</w:t>
      </w:r>
    </w:p>
    <w:p w14:paraId="166164D7" w14:textId="77777777" w:rsidR="00116B38" w:rsidRPr="00776837" w:rsidRDefault="00E81E13">
      <w:pPr>
        <w:widowControl w:val="0"/>
        <w:numPr>
          <w:ilvl w:val="1"/>
          <w:numId w:val="5"/>
        </w:numPr>
        <w:tabs>
          <w:tab w:val="clear" w:pos="1440"/>
        </w:tabs>
        <w:ind w:left="567" w:right="-29" w:hanging="567"/>
      </w:pPr>
      <w:r w:rsidRPr="00776837">
        <w:t>Možni neželeni učinki</w:t>
      </w:r>
    </w:p>
    <w:p w14:paraId="166164D8" w14:textId="274D07E1" w:rsidR="00116B38" w:rsidRPr="00776837" w:rsidRDefault="00E81E13">
      <w:pPr>
        <w:widowControl w:val="0"/>
        <w:numPr>
          <w:ilvl w:val="1"/>
          <w:numId w:val="5"/>
        </w:numPr>
        <w:tabs>
          <w:tab w:val="clear" w:pos="1440"/>
        </w:tabs>
        <w:ind w:left="567" w:right="-29" w:hanging="567"/>
      </w:pPr>
      <w:r w:rsidRPr="00776837">
        <w:t xml:space="preserve">Shranjevanje zdravila </w:t>
      </w:r>
      <w:r w:rsidR="00D764DB">
        <w:t>Lakozamid </w:t>
      </w:r>
      <w:r w:rsidR="00262627" w:rsidRPr="00776837">
        <w:t>Adroiq</w:t>
      </w:r>
    </w:p>
    <w:p w14:paraId="166164D9" w14:textId="77777777" w:rsidR="00116B38" w:rsidRPr="00776837" w:rsidRDefault="00E81E13">
      <w:pPr>
        <w:widowControl w:val="0"/>
        <w:numPr>
          <w:ilvl w:val="1"/>
          <w:numId w:val="5"/>
        </w:numPr>
        <w:tabs>
          <w:tab w:val="clear" w:pos="1440"/>
        </w:tabs>
        <w:ind w:left="567" w:right="-29" w:hanging="567"/>
      </w:pPr>
      <w:r w:rsidRPr="00776837">
        <w:t>Vsebina pakiranja in dodatne informacije</w:t>
      </w:r>
    </w:p>
    <w:p w14:paraId="166164DA" w14:textId="77777777" w:rsidR="00116B38" w:rsidRPr="00776837" w:rsidRDefault="00116B38">
      <w:pPr>
        <w:widowControl w:val="0"/>
        <w:numPr>
          <w:ilvl w:val="12"/>
          <w:numId w:val="0"/>
        </w:numPr>
        <w:tabs>
          <w:tab w:val="left" w:pos="567"/>
        </w:tabs>
        <w:ind w:right="-2"/>
      </w:pPr>
    </w:p>
    <w:p w14:paraId="166164DB" w14:textId="77777777" w:rsidR="00116B38" w:rsidRPr="00776837" w:rsidRDefault="00116B38">
      <w:pPr>
        <w:widowControl w:val="0"/>
        <w:numPr>
          <w:ilvl w:val="12"/>
          <w:numId w:val="0"/>
        </w:numPr>
        <w:tabs>
          <w:tab w:val="left" w:pos="567"/>
        </w:tabs>
        <w:rPr>
          <w:szCs w:val="22"/>
        </w:rPr>
      </w:pPr>
    </w:p>
    <w:p w14:paraId="166164DC" w14:textId="54E34656" w:rsidR="00116B38" w:rsidRPr="00776837" w:rsidRDefault="00E81E13">
      <w:pPr>
        <w:widowControl w:val="0"/>
        <w:numPr>
          <w:ilvl w:val="12"/>
          <w:numId w:val="0"/>
        </w:numPr>
        <w:tabs>
          <w:tab w:val="left" w:pos="567"/>
        </w:tabs>
        <w:ind w:left="567" w:right="-2" w:hanging="567"/>
        <w:rPr>
          <w:b/>
          <w:szCs w:val="22"/>
        </w:rPr>
      </w:pPr>
      <w:r w:rsidRPr="00776837">
        <w:rPr>
          <w:b/>
          <w:szCs w:val="22"/>
        </w:rPr>
        <w:t>1.</w:t>
      </w:r>
      <w:r w:rsidRPr="00776837">
        <w:rPr>
          <w:b/>
          <w:szCs w:val="22"/>
        </w:rPr>
        <w:tab/>
        <w:t xml:space="preserve">Kaj je zdravilo </w:t>
      </w:r>
      <w:r w:rsidR="00D764DB">
        <w:rPr>
          <w:b/>
          <w:szCs w:val="22"/>
        </w:rPr>
        <w:t>Lakozamid </w:t>
      </w:r>
      <w:r w:rsidR="00262627" w:rsidRPr="00776837">
        <w:rPr>
          <w:b/>
          <w:szCs w:val="22"/>
        </w:rPr>
        <w:t xml:space="preserve">Adroiq </w:t>
      </w:r>
      <w:r w:rsidRPr="00776837">
        <w:rPr>
          <w:b/>
          <w:szCs w:val="22"/>
        </w:rPr>
        <w:t>in za kaj ga uporabljamo</w:t>
      </w:r>
    </w:p>
    <w:p w14:paraId="166164DD" w14:textId="77777777" w:rsidR="00116B38" w:rsidRPr="00776837" w:rsidRDefault="00116B38">
      <w:pPr>
        <w:widowControl w:val="0"/>
        <w:numPr>
          <w:ilvl w:val="12"/>
          <w:numId w:val="0"/>
        </w:numPr>
        <w:tabs>
          <w:tab w:val="left" w:pos="567"/>
        </w:tabs>
        <w:rPr>
          <w:szCs w:val="22"/>
        </w:rPr>
      </w:pPr>
    </w:p>
    <w:p w14:paraId="166164DE" w14:textId="72804050" w:rsidR="00116B38" w:rsidRPr="00776837" w:rsidRDefault="00E81E13">
      <w:pPr>
        <w:widowControl w:val="0"/>
        <w:numPr>
          <w:ilvl w:val="12"/>
          <w:numId w:val="0"/>
        </w:numPr>
        <w:tabs>
          <w:tab w:val="left" w:pos="567"/>
        </w:tabs>
        <w:ind w:right="-2"/>
        <w:rPr>
          <w:b/>
          <w:bCs/>
          <w:szCs w:val="22"/>
        </w:rPr>
      </w:pPr>
      <w:r w:rsidRPr="00776837">
        <w:rPr>
          <w:b/>
          <w:bCs/>
          <w:szCs w:val="22"/>
        </w:rPr>
        <w:t xml:space="preserve">Kaj je zdravilo </w:t>
      </w:r>
      <w:r w:rsidR="00D764DB">
        <w:rPr>
          <w:b/>
          <w:szCs w:val="22"/>
        </w:rPr>
        <w:t>Lakozamid </w:t>
      </w:r>
      <w:r w:rsidR="00262627" w:rsidRPr="00776837">
        <w:rPr>
          <w:b/>
          <w:szCs w:val="22"/>
        </w:rPr>
        <w:t>Adroiq</w:t>
      </w:r>
    </w:p>
    <w:p w14:paraId="166164DF" w14:textId="0B38F780" w:rsidR="00116B38" w:rsidRPr="00776837" w:rsidRDefault="00E81E13">
      <w:pPr>
        <w:widowControl w:val="0"/>
        <w:numPr>
          <w:ilvl w:val="12"/>
          <w:numId w:val="0"/>
        </w:numPr>
        <w:tabs>
          <w:tab w:val="left" w:pos="567"/>
        </w:tabs>
        <w:ind w:right="-2"/>
        <w:rPr>
          <w:b/>
          <w:bCs/>
          <w:szCs w:val="22"/>
        </w:rPr>
      </w:pPr>
      <w:r w:rsidRPr="00776837">
        <w:rPr>
          <w:bCs/>
          <w:szCs w:val="22"/>
        </w:rPr>
        <w:t xml:space="preserve">Zdravilo </w:t>
      </w:r>
      <w:r w:rsidR="00D764DB">
        <w:rPr>
          <w:szCs w:val="22"/>
        </w:rPr>
        <w:t>Lakozamid </w:t>
      </w:r>
      <w:r w:rsidR="00262627" w:rsidRPr="00671149">
        <w:rPr>
          <w:szCs w:val="22"/>
        </w:rPr>
        <w:t>Adroiq</w:t>
      </w:r>
      <w:r w:rsidR="00262627" w:rsidRPr="00776837">
        <w:rPr>
          <w:b/>
          <w:szCs w:val="22"/>
        </w:rPr>
        <w:t xml:space="preserve"> </w:t>
      </w:r>
      <w:r w:rsidRPr="00776837">
        <w:rPr>
          <w:bCs/>
          <w:szCs w:val="22"/>
        </w:rPr>
        <w:t xml:space="preserve">vsebuje lakozamid. Ta spada v skupino zdravil, ki se imenujejo </w:t>
      </w:r>
      <w:r w:rsidR="00262627" w:rsidRPr="00776837">
        <w:rPr>
          <w:bCs/>
          <w:szCs w:val="22"/>
        </w:rPr>
        <w:t>„</w:t>
      </w:r>
      <w:r w:rsidRPr="00776837">
        <w:rPr>
          <w:bCs/>
          <w:szCs w:val="22"/>
        </w:rPr>
        <w:t>antiepileptiki</w:t>
      </w:r>
      <w:r w:rsidR="00262627" w:rsidRPr="00776837">
        <w:rPr>
          <w:bCs/>
          <w:szCs w:val="22"/>
        </w:rPr>
        <w:t>“</w:t>
      </w:r>
      <w:r w:rsidRPr="00776837">
        <w:rPr>
          <w:bCs/>
          <w:szCs w:val="22"/>
        </w:rPr>
        <w:t>. Ta zdravila se uporabljajo za zdravljenje epilepsije.</w:t>
      </w:r>
    </w:p>
    <w:p w14:paraId="166164E0" w14:textId="77777777" w:rsidR="00116B38" w:rsidRPr="00776837" w:rsidRDefault="00E81E13">
      <w:pPr>
        <w:pStyle w:val="Date"/>
        <w:numPr>
          <w:ilvl w:val="0"/>
          <w:numId w:val="27"/>
        </w:numPr>
        <w:ind w:left="567" w:hanging="567"/>
        <w:rPr>
          <w:lang w:val="sl-SI"/>
        </w:rPr>
      </w:pPr>
      <w:r w:rsidRPr="00776837">
        <w:rPr>
          <w:lang w:val="sl-SI"/>
        </w:rPr>
        <w:t>To zdravilo ste prejeli, da bi zmanjšalo število napadov (krčev), ki jih imate.</w:t>
      </w:r>
    </w:p>
    <w:p w14:paraId="166164E1" w14:textId="77777777" w:rsidR="00116B38" w:rsidRPr="00776837" w:rsidRDefault="00116B38">
      <w:pPr>
        <w:widowControl w:val="0"/>
        <w:numPr>
          <w:ilvl w:val="12"/>
          <w:numId w:val="0"/>
        </w:numPr>
        <w:tabs>
          <w:tab w:val="left" w:pos="567"/>
        </w:tabs>
        <w:rPr>
          <w:szCs w:val="22"/>
        </w:rPr>
      </w:pPr>
    </w:p>
    <w:p w14:paraId="166164E2" w14:textId="5B4A1193" w:rsidR="00116B38" w:rsidRPr="00776837" w:rsidRDefault="00E81E13">
      <w:pPr>
        <w:widowControl w:val="0"/>
        <w:numPr>
          <w:ilvl w:val="12"/>
          <w:numId w:val="0"/>
        </w:numPr>
        <w:tabs>
          <w:tab w:val="left" w:pos="567"/>
        </w:tabs>
        <w:rPr>
          <w:b/>
          <w:szCs w:val="22"/>
        </w:rPr>
      </w:pPr>
      <w:r w:rsidRPr="00776837">
        <w:rPr>
          <w:b/>
          <w:szCs w:val="22"/>
        </w:rPr>
        <w:t xml:space="preserve">Za kaj uporabljamo zdravilo </w:t>
      </w:r>
      <w:r w:rsidR="00D764DB">
        <w:rPr>
          <w:b/>
          <w:szCs w:val="22"/>
        </w:rPr>
        <w:t>Lakozamid </w:t>
      </w:r>
      <w:r w:rsidR="00262627" w:rsidRPr="00776837">
        <w:rPr>
          <w:b/>
          <w:szCs w:val="22"/>
        </w:rPr>
        <w:t>Adroiq</w:t>
      </w:r>
    </w:p>
    <w:p w14:paraId="166164E3" w14:textId="5E4B326D" w:rsidR="00116B38" w:rsidRPr="00776837" w:rsidRDefault="00E81E13">
      <w:pPr>
        <w:widowControl w:val="0"/>
        <w:numPr>
          <w:ilvl w:val="0"/>
          <w:numId w:val="27"/>
        </w:numPr>
        <w:tabs>
          <w:tab w:val="left" w:pos="567"/>
        </w:tabs>
        <w:ind w:left="567" w:right="-2" w:hanging="567"/>
        <w:rPr>
          <w:bCs/>
          <w:szCs w:val="22"/>
        </w:rPr>
      </w:pPr>
      <w:r w:rsidRPr="00776837">
        <w:rPr>
          <w:bCs/>
          <w:szCs w:val="22"/>
        </w:rPr>
        <w:t xml:space="preserve">Zdravilo </w:t>
      </w:r>
      <w:r w:rsidR="00D764DB">
        <w:rPr>
          <w:szCs w:val="22"/>
        </w:rPr>
        <w:t>Lakozamid </w:t>
      </w:r>
      <w:r w:rsidR="00262627" w:rsidRPr="00671149">
        <w:rPr>
          <w:szCs w:val="22"/>
        </w:rPr>
        <w:t>Adroiq</w:t>
      </w:r>
      <w:r w:rsidR="00262627" w:rsidRPr="00776837">
        <w:rPr>
          <w:b/>
          <w:szCs w:val="22"/>
        </w:rPr>
        <w:t xml:space="preserve"> </w:t>
      </w:r>
      <w:r w:rsidRPr="00776837">
        <w:rPr>
          <w:bCs/>
          <w:szCs w:val="22"/>
        </w:rPr>
        <w:t>se uporablja</w:t>
      </w:r>
      <w:r w:rsidR="00315EFD">
        <w:rPr>
          <w:bCs/>
          <w:szCs w:val="22"/>
        </w:rPr>
        <w:t>:</w:t>
      </w:r>
      <w:r w:rsidRPr="00776837">
        <w:rPr>
          <w:bCs/>
          <w:szCs w:val="22"/>
        </w:rPr>
        <w:t xml:space="preserve"> </w:t>
      </w:r>
    </w:p>
    <w:p w14:paraId="166164E4" w14:textId="77777777" w:rsidR="00116B38" w:rsidRPr="00776837" w:rsidRDefault="00E81E13">
      <w:pPr>
        <w:widowControl w:val="0"/>
        <w:numPr>
          <w:ilvl w:val="0"/>
          <w:numId w:val="27"/>
        </w:numPr>
        <w:ind w:left="993" w:right="-2" w:hanging="284"/>
        <w:rPr>
          <w:bCs/>
          <w:szCs w:val="22"/>
        </w:rPr>
      </w:pPr>
      <w:r w:rsidRPr="00776837">
        <w:rPr>
          <w:bCs/>
          <w:szCs w:val="22"/>
        </w:rPr>
        <w:t xml:space="preserve">samostojno ali v kombinaciji z drugimi antiepileptiki pri odraslih, mladostnikih in otrocih, starih 2 leti in več, za zdravljenje določene vrste epilepsije, za katero so značilni </w:t>
      </w:r>
      <w:r w:rsidRPr="00776837">
        <w:rPr>
          <w:szCs w:val="22"/>
          <w:lang w:eastAsia="de-DE"/>
        </w:rPr>
        <w:t>parcialni napadi s sekundarno generalizacijo ali brez nje. </w:t>
      </w:r>
      <w:r w:rsidRPr="00776837">
        <w:rPr>
          <w:bCs/>
          <w:szCs w:val="22"/>
        </w:rPr>
        <w:t>Pri tej vrsti epilepsije napadi v začetku prizadanejo le eno stran možganov. Kasneje pa se lahko razširijo na večje predele obeh strani možganov;</w:t>
      </w:r>
    </w:p>
    <w:p w14:paraId="166164E5" w14:textId="77777777" w:rsidR="00116B38" w:rsidRPr="00776837" w:rsidRDefault="00E81E13">
      <w:pPr>
        <w:widowControl w:val="0"/>
        <w:numPr>
          <w:ilvl w:val="0"/>
          <w:numId w:val="27"/>
        </w:numPr>
        <w:tabs>
          <w:tab w:val="left" w:pos="993"/>
        </w:tabs>
        <w:ind w:left="993" w:right="-2" w:hanging="284"/>
        <w:rPr>
          <w:szCs w:val="22"/>
        </w:rPr>
      </w:pPr>
      <w:r w:rsidRPr="00776837">
        <w:rPr>
          <w:szCs w:val="22"/>
        </w:rPr>
        <w:t xml:space="preserve">v kombinaciji z drugimi antiepileptiki </w:t>
      </w:r>
      <w:r w:rsidRPr="00776837">
        <w:rPr>
          <w:bCs/>
          <w:szCs w:val="22"/>
        </w:rPr>
        <w:t xml:space="preserve">pri odraslih, mladostnikih in otrocih, starih 4 leta in več, </w:t>
      </w:r>
      <w:r w:rsidRPr="00776837">
        <w:rPr>
          <w:szCs w:val="22"/>
        </w:rPr>
        <w:t xml:space="preserve">za zdravljenje </w:t>
      </w:r>
      <w:r w:rsidRPr="00776837">
        <w:rPr>
          <w:rStyle w:val="tm-p-em"/>
        </w:rPr>
        <w:t xml:space="preserve">primarno generaliziranih tonično-kloničnih napadov </w:t>
      </w:r>
      <w:r w:rsidRPr="00776837">
        <w:rPr>
          <w:rStyle w:val="tm-p-"/>
        </w:rPr>
        <w:t>(</w:t>
      </w:r>
      <w:r w:rsidRPr="00776837">
        <w:rPr>
          <w:rStyle w:val="tm-p-em"/>
        </w:rPr>
        <w:t>hudih</w:t>
      </w:r>
      <w:r w:rsidRPr="00776837">
        <w:rPr>
          <w:rStyle w:val="tm-p-"/>
        </w:rPr>
        <w:t xml:space="preserve"> napadov, ki </w:t>
      </w:r>
      <w:r w:rsidRPr="00776837">
        <w:rPr>
          <w:rStyle w:val="tm-p-em"/>
        </w:rPr>
        <w:t>vključujejo izgubo zavesti</w:t>
      </w:r>
      <w:r w:rsidRPr="00776837">
        <w:rPr>
          <w:rStyle w:val="tm-p-"/>
        </w:rPr>
        <w:t xml:space="preserve">) pri bolnikih z </w:t>
      </w:r>
      <w:r w:rsidRPr="00776837">
        <w:rPr>
          <w:rStyle w:val="tm-p-em"/>
        </w:rPr>
        <w:t xml:space="preserve">idiopatsko generalizirano epilepsijo (vrsto epilepsije, </w:t>
      </w:r>
      <w:r w:rsidRPr="00776837">
        <w:rPr>
          <w:rStyle w:val="tm-p-"/>
        </w:rPr>
        <w:t xml:space="preserve">za katero </w:t>
      </w:r>
      <w:r w:rsidRPr="00776837">
        <w:rPr>
          <w:rStyle w:val="tm-p-em"/>
        </w:rPr>
        <w:t>se domneva</w:t>
      </w:r>
      <w:r w:rsidRPr="00776837">
        <w:rPr>
          <w:rStyle w:val="tm-p-"/>
        </w:rPr>
        <w:t xml:space="preserve">, </w:t>
      </w:r>
      <w:r w:rsidRPr="00776837">
        <w:rPr>
          <w:rStyle w:val="tm-p-em"/>
        </w:rPr>
        <w:t>da je genetskega izvora)</w:t>
      </w:r>
      <w:r w:rsidRPr="00776837">
        <w:rPr>
          <w:szCs w:val="22"/>
        </w:rPr>
        <w:t>.</w:t>
      </w:r>
    </w:p>
    <w:p w14:paraId="166164E6" w14:textId="77777777" w:rsidR="00116B38" w:rsidRPr="00776837" w:rsidRDefault="00116B38">
      <w:pPr>
        <w:widowControl w:val="0"/>
        <w:numPr>
          <w:ilvl w:val="12"/>
          <w:numId w:val="0"/>
        </w:numPr>
        <w:tabs>
          <w:tab w:val="left" w:pos="567"/>
          <w:tab w:val="left" w:pos="993"/>
        </w:tabs>
        <w:ind w:left="709" w:hanging="142"/>
        <w:rPr>
          <w:szCs w:val="22"/>
        </w:rPr>
      </w:pPr>
    </w:p>
    <w:p w14:paraId="166164E7" w14:textId="77777777" w:rsidR="00116B38" w:rsidRPr="00776837" w:rsidRDefault="00116B38">
      <w:pPr>
        <w:widowControl w:val="0"/>
        <w:numPr>
          <w:ilvl w:val="12"/>
          <w:numId w:val="0"/>
        </w:numPr>
        <w:tabs>
          <w:tab w:val="left" w:pos="567"/>
        </w:tabs>
        <w:rPr>
          <w:szCs w:val="22"/>
        </w:rPr>
      </w:pPr>
    </w:p>
    <w:p w14:paraId="166164E8" w14:textId="1A0D9527" w:rsidR="00116B38" w:rsidRPr="00776837" w:rsidRDefault="00E81E13">
      <w:pPr>
        <w:keepNext/>
        <w:keepLines/>
        <w:widowControl w:val="0"/>
        <w:numPr>
          <w:ilvl w:val="12"/>
          <w:numId w:val="0"/>
        </w:numPr>
        <w:tabs>
          <w:tab w:val="left" w:pos="567"/>
        </w:tabs>
        <w:ind w:left="567" w:hanging="567"/>
        <w:rPr>
          <w:b/>
          <w:szCs w:val="22"/>
        </w:rPr>
      </w:pPr>
      <w:r w:rsidRPr="00776837">
        <w:rPr>
          <w:b/>
          <w:szCs w:val="22"/>
        </w:rPr>
        <w:t>2.</w:t>
      </w:r>
      <w:r w:rsidRPr="00776837">
        <w:rPr>
          <w:b/>
          <w:szCs w:val="22"/>
        </w:rPr>
        <w:tab/>
        <w:t xml:space="preserve">Kaj morate vedeti, preden boste </w:t>
      </w:r>
      <w:r w:rsidR="00262627" w:rsidRPr="00776837">
        <w:rPr>
          <w:b/>
          <w:szCs w:val="22"/>
        </w:rPr>
        <w:t xml:space="preserve">uporabili </w:t>
      </w:r>
      <w:r w:rsidRPr="00776837">
        <w:rPr>
          <w:b/>
          <w:szCs w:val="22"/>
        </w:rPr>
        <w:t xml:space="preserve">zdravilo </w:t>
      </w:r>
      <w:r w:rsidR="00E03F63">
        <w:rPr>
          <w:b/>
          <w:szCs w:val="22"/>
        </w:rPr>
        <w:t>Lakozamid </w:t>
      </w:r>
      <w:r w:rsidR="00262627" w:rsidRPr="00776837">
        <w:rPr>
          <w:b/>
          <w:szCs w:val="22"/>
        </w:rPr>
        <w:t>Adroiq</w:t>
      </w:r>
    </w:p>
    <w:p w14:paraId="166164E9" w14:textId="77777777" w:rsidR="00116B38" w:rsidRPr="00776837" w:rsidRDefault="00116B38">
      <w:pPr>
        <w:keepNext/>
        <w:keepLines/>
        <w:widowControl w:val="0"/>
        <w:numPr>
          <w:ilvl w:val="12"/>
          <w:numId w:val="0"/>
        </w:numPr>
        <w:tabs>
          <w:tab w:val="left" w:pos="567"/>
        </w:tabs>
        <w:rPr>
          <w:szCs w:val="22"/>
          <w:u w:val="single"/>
        </w:rPr>
      </w:pPr>
    </w:p>
    <w:p w14:paraId="166164EA" w14:textId="02EFDB0A" w:rsidR="00116B38" w:rsidRPr="00776837" w:rsidRDefault="00E81E13">
      <w:pPr>
        <w:keepNext/>
        <w:keepLines/>
        <w:widowControl w:val="0"/>
        <w:numPr>
          <w:ilvl w:val="12"/>
          <w:numId w:val="0"/>
        </w:numPr>
        <w:tabs>
          <w:tab w:val="left" w:pos="567"/>
        </w:tabs>
        <w:rPr>
          <w:b/>
          <w:bCs/>
          <w:szCs w:val="22"/>
        </w:rPr>
      </w:pPr>
      <w:r w:rsidRPr="00776837">
        <w:rPr>
          <w:b/>
          <w:szCs w:val="22"/>
        </w:rPr>
        <w:t xml:space="preserve">Ne </w:t>
      </w:r>
      <w:r w:rsidR="00262627" w:rsidRPr="00776837">
        <w:rPr>
          <w:b/>
          <w:szCs w:val="22"/>
        </w:rPr>
        <w:t xml:space="preserve">uporabite </w:t>
      </w:r>
      <w:r w:rsidRPr="00776837">
        <w:rPr>
          <w:b/>
          <w:szCs w:val="22"/>
        </w:rPr>
        <w:t xml:space="preserve">zdravila </w:t>
      </w:r>
      <w:r w:rsidR="00E03F63">
        <w:rPr>
          <w:b/>
          <w:szCs w:val="22"/>
        </w:rPr>
        <w:t>Lakozamid </w:t>
      </w:r>
      <w:r w:rsidR="00262627" w:rsidRPr="00776837">
        <w:rPr>
          <w:b/>
          <w:szCs w:val="22"/>
        </w:rPr>
        <w:t>Adroiq</w:t>
      </w:r>
    </w:p>
    <w:p w14:paraId="166164EB" w14:textId="77777777" w:rsidR="00116B38" w:rsidRPr="00776837" w:rsidRDefault="00E81E13">
      <w:pPr>
        <w:widowControl w:val="0"/>
        <w:numPr>
          <w:ilvl w:val="0"/>
          <w:numId w:val="2"/>
        </w:numPr>
        <w:tabs>
          <w:tab w:val="clear" w:pos="567"/>
        </w:tabs>
        <w:rPr>
          <w:bCs/>
          <w:szCs w:val="22"/>
        </w:rPr>
      </w:pPr>
      <w:r w:rsidRPr="00776837">
        <w:rPr>
          <w:szCs w:val="22"/>
        </w:rPr>
        <w:t xml:space="preserve">če ste alergični na lakozamid ali katero koli sestavino tega zdravila </w:t>
      </w:r>
      <w:r w:rsidRPr="00776837">
        <w:rPr>
          <w:bCs/>
          <w:szCs w:val="22"/>
        </w:rPr>
        <w:t>(navedeno v poglavju 6). Če niste prepričani, ali ste alergični, se posvetujte z zdravnikom.</w:t>
      </w:r>
    </w:p>
    <w:p w14:paraId="166164EC" w14:textId="77777777" w:rsidR="00116B38" w:rsidRPr="00776837" w:rsidRDefault="00E81E13">
      <w:pPr>
        <w:widowControl w:val="0"/>
        <w:numPr>
          <w:ilvl w:val="0"/>
          <w:numId w:val="2"/>
        </w:numPr>
        <w:tabs>
          <w:tab w:val="clear" w:pos="567"/>
        </w:tabs>
        <w:rPr>
          <w:bCs/>
          <w:szCs w:val="22"/>
        </w:rPr>
      </w:pPr>
      <w:r w:rsidRPr="00776837">
        <w:rPr>
          <w:bCs/>
          <w:szCs w:val="22"/>
        </w:rPr>
        <w:t>če imate določeno vrsto težav s srčnim ritmom, ki se imenuje atrioventrikularni blok druge ali tretje stopnje.</w:t>
      </w:r>
    </w:p>
    <w:p w14:paraId="166164ED" w14:textId="77777777" w:rsidR="00116B38" w:rsidRPr="00776837" w:rsidRDefault="00116B38">
      <w:pPr>
        <w:widowControl w:val="0"/>
        <w:tabs>
          <w:tab w:val="left" w:pos="567"/>
        </w:tabs>
        <w:rPr>
          <w:bCs/>
          <w:szCs w:val="22"/>
        </w:rPr>
      </w:pPr>
    </w:p>
    <w:p w14:paraId="166164EE" w14:textId="799D7D27" w:rsidR="00116B38" w:rsidRPr="00776837" w:rsidRDefault="00E81E13">
      <w:pPr>
        <w:widowControl w:val="0"/>
        <w:tabs>
          <w:tab w:val="left" w:pos="567"/>
        </w:tabs>
        <w:rPr>
          <w:bCs/>
          <w:szCs w:val="22"/>
        </w:rPr>
      </w:pPr>
      <w:r w:rsidRPr="00776837">
        <w:rPr>
          <w:bCs/>
          <w:szCs w:val="22"/>
        </w:rPr>
        <w:t xml:space="preserve">Zdravila </w:t>
      </w:r>
      <w:r w:rsidR="00E03F63">
        <w:rPr>
          <w:szCs w:val="22"/>
        </w:rPr>
        <w:t>Lakozamid </w:t>
      </w:r>
      <w:r w:rsidR="00262627" w:rsidRPr="00671149">
        <w:rPr>
          <w:szCs w:val="22"/>
        </w:rPr>
        <w:t>Adroiq</w:t>
      </w:r>
      <w:r w:rsidR="00262627" w:rsidRPr="00776837">
        <w:rPr>
          <w:b/>
          <w:szCs w:val="22"/>
        </w:rPr>
        <w:t xml:space="preserve"> </w:t>
      </w:r>
      <w:r w:rsidRPr="00776837">
        <w:rPr>
          <w:bCs/>
          <w:szCs w:val="22"/>
        </w:rPr>
        <w:t xml:space="preserve">ne </w:t>
      </w:r>
      <w:r w:rsidR="00262627" w:rsidRPr="00776837">
        <w:rPr>
          <w:bCs/>
          <w:szCs w:val="22"/>
        </w:rPr>
        <w:t>uporabite</w:t>
      </w:r>
      <w:r w:rsidRPr="00776837">
        <w:rPr>
          <w:bCs/>
          <w:szCs w:val="22"/>
        </w:rPr>
        <w:t xml:space="preserve">, če za vas velja kar koli od zgoraj navedenega. Če o tem niste prepričani, se posvetujte z zdravnikom ali farmacevtom, preden </w:t>
      </w:r>
      <w:r w:rsidR="00315EFD">
        <w:rPr>
          <w:bCs/>
          <w:szCs w:val="22"/>
        </w:rPr>
        <w:t>uporabite</w:t>
      </w:r>
      <w:r w:rsidR="00315EFD" w:rsidRPr="00776837">
        <w:rPr>
          <w:bCs/>
          <w:szCs w:val="22"/>
        </w:rPr>
        <w:t xml:space="preserve"> </w:t>
      </w:r>
      <w:r w:rsidRPr="00776837">
        <w:rPr>
          <w:bCs/>
          <w:szCs w:val="22"/>
        </w:rPr>
        <w:t>to zdravilo.</w:t>
      </w:r>
    </w:p>
    <w:p w14:paraId="166164EF" w14:textId="77777777" w:rsidR="00116B38" w:rsidRPr="00776837" w:rsidRDefault="00116B38">
      <w:pPr>
        <w:widowControl w:val="0"/>
        <w:tabs>
          <w:tab w:val="left" w:pos="567"/>
        </w:tabs>
        <w:rPr>
          <w:bCs/>
          <w:szCs w:val="22"/>
        </w:rPr>
      </w:pPr>
    </w:p>
    <w:p w14:paraId="166164F0" w14:textId="77777777" w:rsidR="00116B38" w:rsidRPr="00776837" w:rsidRDefault="00E81E13">
      <w:pPr>
        <w:keepNext/>
        <w:keepLines/>
        <w:widowControl w:val="0"/>
        <w:numPr>
          <w:ilvl w:val="12"/>
          <w:numId w:val="0"/>
        </w:numPr>
        <w:tabs>
          <w:tab w:val="left" w:pos="567"/>
        </w:tabs>
        <w:outlineLvl w:val="0"/>
        <w:rPr>
          <w:b/>
          <w:bCs/>
          <w:szCs w:val="22"/>
        </w:rPr>
      </w:pPr>
      <w:r w:rsidRPr="00776837">
        <w:rPr>
          <w:b/>
          <w:szCs w:val="22"/>
        </w:rPr>
        <w:t>Opozorila in previdnostni ukrepi</w:t>
      </w:r>
    </w:p>
    <w:p w14:paraId="166164F1" w14:textId="2CA85686" w:rsidR="00116B38" w:rsidRPr="00776837" w:rsidRDefault="00E81E13">
      <w:pPr>
        <w:keepNext/>
        <w:widowControl w:val="0"/>
        <w:numPr>
          <w:ilvl w:val="12"/>
          <w:numId w:val="0"/>
        </w:numPr>
        <w:tabs>
          <w:tab w:val="left" w:pos="567"/>
        </w:tabs>
        <w:rPr>
          <w:szCs w:val="22"/>
        </w:rPr>
      </w:pPr>
      <w:r w:rsidRPr="00776837">
        <w:rPr>
          <w:szCs w:val="22"/>
        </w:rPr>
        <w:t xml:space="preserve">Pred začetkom </w:t>
      </w:r>
      <w:r w:rsidR="00262627" w:rsidRPr="00776837">
        <w:rPr>
          <w:szCs w:val="22"/>
        </w:rPr>
        <w:t xml:space="preserve">uporabe </w:t>
      </w:r>
      <w:r w:rsidRPr="00776837">
        <w:rPr>
          <w:szCs w:val="22"/>
        </w:rPr>
        <w:t xml:space="preserve">zdravila </w:t>
      </w:r>
      <w:r w:rsidR="00E03F63">
        <w:rPr>
          <w:szCs w:val="22"/>
        </w:rPr>
        <w:t>Lakozamid </w:t>
      </w:r>
      <w:r w:rsidR="00262627" w:rsidRPr="00671149">
        <w:rPr>
          <w:szCs w:val="22"/>
        </w:rPr>
        <w:t>Adroiq</w:t>
      </w:r>
      <w:r w:rsidR="00262627" w:rsidRPr="00776837">
        <w:rPr>
          <w:b/>
          <w:szCs w:val="22"/>
        </w:rPr>
        <w:t xml:space="preserve"> </w:t>
      </w:r>
      <w:r w:rsidRPr="00776837">
        <w:rPr>
          <w:szCs w:val="22"/>
        </w:rPr>
        <w:t>se posvetujte z zdravnikom, če:</w:t>
      </w:r>
    </w:p>
    <w:p w14:paraId="166164F2" w14:textId="77777777" w:rsidR="00116B38" w:rsidRPr="00776837" w:rsidRDefault="00E81E13">
      <w:pPr>
        <w:widowControl w:val="0"/>
        <w:numPr>
          <w:ilvl w:val="0"/>
          <w:numId w:val="2"/>
        </w:numPr>
        <w:rPr>
          <w:szCs w:val="22"/>
        </w:rPr>
      </w:pPr>
      <w:r w:rsidRPr="00776837">
        <w:rPr>
          <w:szCs w:val="22"/>
        </w:rPr>
        <w:t xml:space="preserve">imate misli o samopoškodovanju ali samomoru. Pri majhnem številu ljudi, ki so se zdravili z </w:t>
      </w:r>
      <w:r w:rsidRPr="00776837">
        <w:rPr>
          <w:szCs w:val="22"/>
        </w:rPr>
        <w:lastRenderedPageBreak/>
        <w:t>antiepileptiki, kot je lakozamid, so se pojavile misli na samopoškodovanje ali samomor. Če kadarkoli začnete razmišljati o tem, se takoj posvetujte z zdravnikom;</w:t>
      </w:r>
    </w:p>
    <w:p w14:paraId="166164F3" w14:textId="5382F2BB" w:rsidR="00116B38" w:rsidRPr="00776837" w:rsidRDefault="00E81E13">
      <w:pPr>
        <w:widowControl w:val="0"/>
        <w:numPr>
          <w:ilvl w:val="0"/>
          <w:numId w:val="2"/>
        </w:numPr>
        <w:rPr>
          <w:szCs w:val="22"/>
        </w:rPr>
      </w:pPr>
      <w:r w:rsidRPr="00776837">
        <w:rPr>
          <w:szCs w:val="22"/>
        </w:rPr>
        <w:t>imate težave s srcem, ki vplivajo na bitje vašega srca in imate pogosto posebej počasno, hitro ali neredno bitje (npr. atrioventrikularni blok, atrijsk</w:t>
      </w:r>
      <w:r w:rsidR="006D4782" w:rsidRPr="00776837">
        <w:rPr>
          <w:szCs w:val="22"/>
        </w:rPr>
        <w:t>o</w:t>
      </w:r>
      <w:r w:rsidRPr="00776837">
        <w:rPr>
          <w:szCs w:val="22"/>
        </w:rPr>
        <w:t xml:space="preserve"> fibrilacij</w:t>
      </w:r>
      <w:r w:rsidR="006D4782" w:rsidRPr="00776837">
        <w:rPr>
          <w:szCs w:val="22"/>
        </w:rPr>
        <w:t>o</w:t>
      </w:r>
      <w:r w:rsidRPr="00776837">
        <w:rPr>
          <w:szCs w:val="22"/>
        </w:rPr>
        <w:t xml:space="preserve"> in atrijsk</w:t>
      </w:r>
      <w:r w:rsidR="006D4782" w:rsidRPr="00776837">
        <w:rPr>
          <w:szCs w:val="22"/>
        </w:rPr>
        <w:t>o</w:t>
      </w:r>
      <w:r w:rsidRPr="00776837">
        <w:rPr>
          <w:szCs w:val="22"/>
        </w:rPr>
        <w:t xml:space="preserve"> undulacij</w:t>
      </w:r>
      <w:r w:rsidR="006D4782" w:rsidRPr="00776837">
        <w:rPr>
          <w:szCs w:val="22"/>
        </w:rPr>
        <w:t>o</w:t>
      </w:r>
      <w:r w:rsidRPr="00776837">
        <w:rPr>
          <w:szCs w:val="22"/>
        </w:rPr>
        <w:t>);</w:t>
      </w:r>
    </w:p>
    <w:p w14:paraId="166164F4" w14:textId="77777777" w:rsidR="00116B38" w:rsidRPr="00776837" w:rsidRDefault="00E81E13">
      <w:pPr>
        <w:widowControl w:val="0"/>
        <w:numPr>
          <w:ilvl w:val="0"/>
          <w:numId w:val="2"/>
        </w:numPr>
        <w:tabs>
          <w:tab w:val="left" w:pos="567"/>
        </w:tabs>
        <w:rPr>
          <w:szCs w:val="22"/>
        </w:rPr>
      </w:pPr>
      <w:r w:rsidRPr="00776837">
        <w:rPr>
          <w:szCs w:val="22"/>
        </w:rPr>
        <w:t xml:space="preserve">imate hudo srčno obolenje, kot sta srčno popuščanje ali če ste imeli srčni infarkt; </w:t>
      </w:r>
    </w:p>
    <w:p w14:paraId="166164F5" w14:textId="092FEAC8" w:rsidR="00116B38" w:rsidRPr="00776837" w:rsidRDefault="00E81E13">
      <w:pPr>
        <w:widowControl w:val="0"/>
        <w:numPr>
          <w:ilvl w:val="0"/>
          <w:numId w:val="2"/>
        </w:numPr>
        <w:rPr>
          <w:bCs/>
          <w:szCs w:val="22"/>
        </w:rPr>
      </w:pPr>
      <w:r w:rsidRPr="00776837">
        <w:rPr>
          <w:szCs w:val="22"/>
        </w:rPr>
        <w:t xml:space="preserve">ste pogosto omotični ali padate. Zdravilo </w:t>
      </w:r>
      <w:r w:rsidR="00E03F63">
        <w:rPr>
          <w:szCs w:val="22"/>
        </w:rPr>
        <w:t>Lakozamid </w:t>
      </w:r>
      <w:r w:rsidR="00262627" w:rsidRPr="00671149">
        <w:rPr>
          <w:szCs w:val="22"/>
        </w:rPr>
        <w:t>Adroiq</w:t>
      </w:r>
      <w:r w:rsidR="00262627" w:rsidRPr="00776837">
        <w:rPr>
          <w:b/>
          <w:szCs w:val="22"/>
        </w:rPr>
        <w:t xml:space="preserve"> </w:t>
      </w:r>
      <w:r w:rsidRPr="00776837">
        <w:rPr>
          <w:szCs w:val="22"/>
        </w:rPr>
        <w:t>lahko povzroča omotico, kar lahko poveča tveganje za naključne poškodbe ali padce. To pomeni, da morate biti previdni, dokler se ne privadite na učinke tega zdravila.</w:t>
      </w:r>
    </w:p>
    <w:p w14:paraId="166164F6" w14:textId="3828B9C5" w:rsidR="00116B38" w:rsidRPr="00776837" w:rsidRDefault="00E81E13">
      <w:pPr>
        <w:widowControl w:val="0"/>
        <w:rPr>
          <w:bCs/>
          <w:szCs w:val="22"/>
        </w:rPr>
      </w:pPr>
      <w:r w:rsidRPr="00776837">
        <w:rPr>
          <w:bCs/>
          <w:szCs w:val="22"/>
        </w:rPr>
        <w:t xml:space="preserve">Če za vas velja kar koli od zgoraj navedenega (ali če o tem niste prepričani), se pred </w:t>
      </w:r>
      <w:r w:rsidR="006D4782" w:rsidRPr="00776837">
        <w:rPr>
          <w:bCs/>
          <w:szCs w:val="22"/>
        </w:rPr>
        <w:t xml:space="preserve">uporabo </w:t>
      </w:r>
      <w:r w:rsidRPr="00776837">
        <w:rPr>
          <w:bCs/>
          <w:szCs w:val="22"/>
        </w:rPr>
        <w:t xml:space="preserve">zdravila </w:t>
      </w:r>
      <w:r w:rsidR="00E03F63">
        <w:rPr>
          <w:szCs w:val="22"/>
        </w:rPr>
        <w:t>Lakozamid </w:t>
      </w:r>
      <w:r w:rsidR="006D4782" w:rsidRPr="00776837">
        <w:rPr>
          <w:szCs w:val="22"/>
        </w:rPr>
        <w:t>Adroiq</w:t>
      </w:r>
      <w:r w:rsidR="006D4782" w:rsidRPr="00776837">
        <w:rPr>
          <w:b/>
          <w:szCs w:val="22"/>
        </w:rPr>
        <w:t xml:space="preserve"> </w:t>
      </w:r>
      <w:r w:rsidRPr="00776837">
        <w:rPr>
          <w:bCs/>
          <w:szCs w:val="22"/>
        </w:rPr>
        <w:t>posvetujte z zdravnikom ali farmacevtom.</w:t>
      </w:r>
    </w:p>
    <w:p w14:paraId="166164F7" w14:textId="6A1A0AF0" w:rsidR="00116B38" w:rsidRPr="00776837" w:rsidRDefault="00E81E13">
      <w:pPr>
        <w:widowControl w:val="0"/>
        <w:rPr>
          <w:szCs w:val="22"/>
        </w:rPr>
      </w:pPr>
      <w:r w:rsidRPr="00776837">
        <w:rPr>
          <w:bCs/>
          <w:szCs w:val="22"/>
        </w:rPr>
        <w:t xml:space="preserve">Če </w:t>
      </w:r>
      <w:r w:rsidR="006D4782" w:rsidRPr="00776837">
        <w:rPr>
          <w:bCs/>
          <w:szCs w:val="22"/>
        </w:rPr>
        <w:t xml:space="preserve">uporabljate </w:t>
      </w:r>
      <w:r w:rsidRPr="00776837">
        <w:rPr>
          <w:bCs/>
          <w:szCs w:val="22"/>
        </w:rPr>
        <w:t xml:space="preserve">zdravilo </w:t>
      </w:r>
      <w:r w:rsidR="00E03F63">
        <w:rPr>
          <w:szCs w:val="22"/>
        </w:rPr>
        <w:t>Lakozamid </w:t>
      </w:r>
      <w:r w:rsidR="006D4782" w:rsidRPr="00776837">
        <w:rPr>
          <w:szCs w:val="22"/>
        </w:rPr>
        <w:t>Adroiq</w:t>
      </w:r>
      <w:r w:rsidRPr="00776837">
        <w:rPr>
          <w:bCs/>
          <w:szCs w:val="22"/>
        </w:rPr>
        <w:t>, obvestite zdravnika, če ste imeli novo vrsto napada ali če so se poslabšali obstoječi napadi.</w:t>
      </w:r>
    </w:p>
    <w:p w14:paraId="166164F8" w14:textId="558A2779" w:rsidR="00116B38" w:rsidRPr="00776837" w:rsidRDefault="00E81E13">
      <w:pPr>
        <w:widowControl w:val="0"/>
        <w:rPr>
          <w:szCs w:val="22"/>
        </w:rPr>
      </w:pPr>
      <w:r w:rsidRPr="00776837">
        <w:rPr>
          <w:szCs w:val="22"/>
        </w:rPr>
        <w:t xml:space="preserve">Če </w:t>
      </w:r>
      <w:r w:rsidR="006D4782" w:rsidRPr="00776837">
        <w:rPr>
          <w:szCs w:val="22"/>
        </w:rPr>
        <w:t xml:space="preserve">uporabljate </w:t>
      </w:r>
      <w:r w:rsidRPr="00776837">
        <w:rPr>
          <w:szCs w:val="22"/>
        </w:rPr>
        <w:t xml:space="preserve">zdravilo </w:t>
      </w:r>
      <w:r w:rsidR="00E03F63">
        <w:rPr>
          <w:szCs w:val="22"/>
        </w:rPr>
        <w:t>Lakozamid </w:t>
      </w:r>
      <w:r w:rsidR="006D4782" w:rsidRPr="00776837">
        <w:rPr>
          <w:szCs w:val="22"/>
        </w:rPr>
        <w:t>Adroiq</w:t>
      </w:r>
      <w:r w:rsidR="006D4782" w:rsidRPr="00776837">
        <w:rPr>
          <w:b/>
          <w:szCs w:val="22"/>
        </w:rPr>
        <w:t xml:space="preserve"> </w:t>
      </w:r>
      <w:r w:rsidRPr="00776837">
        <w:rPr>
          <w:szCs w:val="22"/>
        </w:rPr>
        <w:t>in se pojavijo simptomi nepravilnega srčnega utripa (kot so počasen, hiter ali nepravilen srčni utrip, palpitacije, zasoplost, občutek vrtoglavice, omedlevica), takoj poiščite zdravniško pomoč (glejte poglavje 4).</w:t>
      </w:r>
    </w:p>
    <w:p w14:paraId="166164F9" w14:textId="77777777" w:rsidR="00116B38" w:rsidRPr="00776837" w:rsidRDefault="00116B38">
      <w:pPr>
        <w:widowControl w:val="0"/>
        <w:rPr>
          <w:b/>
          <w:szCs w:val="22"/>
        </w:rPr>
      </w:pPr>
    </w:p>
    <w:p w14:paraId="166164FA" w14:textId="77777777" w:rsidR="00116B38" w:rsidRPr="00776837" w:rsidRDefault="00E81E13">
      <w:pPr>
        <w:widowControl w:val="0"/>
        <w:rPr>
          <w:b/>
          <w:szCs w:val="22"/>
        </w:rPr>
      </w:pPr>
      <w:r w:rsidRPr="00776837">
        <w:rPr>
          <w:b/>
          <w:szCs w:val="22"/>
        </w:rPr>
        <w:t>Otroci</w:t>
      </w:r>
    </w:p>
    <w:p w14:paraId="166164FB" w14:textId="65EB4F75" w:rsidR="00116B38" w:rsidRPr="00776837" w:rsidRDefault="00E81E13">
      <w:pPr>
        <w:widowControl w:val="0"/>
        <w:rPr>
          <w:szCs w:val="22"/>
        </w:rPr>
      </w:pPr>
      <w:r w:rsidRPr="00776837">
        <w:rPr>
          <w:szCs w:val="22"/>
        </w:rPr>
        <w:t xml:space="preserve">Zdravilo </w:t>
      </w:r>
      <w:r w:rsidR="00E03F63">
        <w:rPr>
          <w:szCs w:val="22"/>
        </w:rPr>
        <w:t>Lakozamid </w:t>
      </w:r>
      <w:r w:rsidR="00963874" w:rsidRPr="00776837">
        <w:rPr>
          <w:szCs w:val="22"/>
        </w:rPr>
        <w:t>Adroiq</w:t>
      </w:r>
      <w:r w:rsidR="00963874" w:rsidRPr="00776837">
        <w:rPr>
          <w:b/>
          <w:szCs w:val="22"/>
        </w:rPr>
        <w:t xml:space="preserve"> </w:t>
      </w:r>
      <w:r w:rsidRPr="00776837">
        <w:rPr>
          <w:szCs w:val="22"/>
        </w:rPr>
        <w:t>ni priporočeno pri otrocih, mlajših od 2 let, z epilepsijo, za katero so značilni parcialni napadi, in ni priporočljivo za otroke, mlajše od 4 let, s primarno generaliziranimi tonično-kloničnimi napadi. Razlog za to je, da še ne vemo, ali bi pri otrocih te starostne skupine delovalo in ali bi bilo varno.</w:t>
      </w:r>
    </w:p>
    <w:p w14:paraId="166164FC" w14:textId="77777777" w:rsidR="00116B38" w:rsidRPr="00776837" w:rsidRDefault="00116B38">
      <w:pPr>
        <w:widowControl w:val="0"/>
        <w:numPr>
          <w:ilvl w:val="12"/>
          <w:numId w:val="0"/>
        </w:numPr>
        <w:tabs>
          <w:tab w:val="left" w:pos="567"/>
        </w:tabs>
        <w:rPr>
          <w:szCs w:val="22"/>
        </w:rPr>
      </w:pPr>
    </w:p>
    <w:p w14:paraId="166164FD" w14:textId="617AF31A" w:rsidR="00116B38" w:rsidRPr="00776837" w:rsidRDefault="00E81E13">
      <w:pPr>
        <w:keepNext/>
        <w:keepLines/>
        <w:widowControl w:val="0"/>
        <w:numPr>
          <w:ilvl w:val="12"/>
          <w:numId w:val="0"/>
        </w:numPr>
        <w:tabs>
          <w:tab w:val="left" w:pos="567"/>
        </w:tabs>
        <w:rPr>
          <w:szCs w:val="22"/>
        </w:rPr>
      </w:pPr>
      <w:r w:rsidRPr="00776837">
        <w:rPr>
          <w:b/>
          <w:szCs w:val="22"/>
        </w:rPr>
        <w:t xml:space="preserve">Druga zdravila in zdravilo </w:t>
      </w:r>
      <w:r w:rsidR="00E03F63">
        <w:rPr>
          <w:b/>
          <w:szCs w:val="22"/>
        </w:rPr>
        <w:t>Lakozamid </w:t>
      </w:r>
      <w:r w:rsidR="00055D2A" w:rsidRPr="00671149">
        <w:rPr>
          <w:b/>
          <w:szCs w:val="22"/>
        </w:rPr>
        <w:t>Adroiq</w:t>
      </w:r>
    </w:p>
    <w:p w14:paraId="166164FE" w14:textId="77777777" w:rsidR="00116B38" w:rsidRPr="00776837" w:rsidRDefault="00E81E13">
      <w:pPr>
        <w:widowControl w:val="0"/>
      </w:pPr>
      <w:r w:rsidRPr="00776837">
        <w:t xml:space="preserve">Obvestite zdravnika ali farmacevta, če jemljete, ste pred kratkim jemali ali pa boste morda začeli jemati katero koli drugo zdravilo. </w:t>
      </w:r>
    </w:p>
    <w:p w14:paraId="166164FF" w14:textId="77777777" w:rsidR="00116B38" w:rsidRPr="00776837" w:rsidRDefault="00116B38">
      <w:pPr>
        <w:widowControl w:val="0"/>
      </w:pPr>
    </w:p>
    <w:p w14:paraId="16616500" w14:textId="6AB610C9" w:rsidR="00116B38" w:rsidRPr="00776837" w:rsidRDefault="00E81E13">
      <w:pPr>
        <w:widowControl w:val="0"/>
      </w:pPr>
      <w:r w:rsidRPr="00776837">
        <w:t xml:space="preserve">Zdravniku ali farmacevtu povejte še zlasti, če jemljete katero koli od naslednjih zdravil, ki vplivajo na vaše srce; razlog za to je, da zdravilo </w:t>
      </w:r>
      <w:r w:rsidR="00E03F63">
        <w:rPr>
          <w:szCs w:val="22"/>
        </w:rPr>
        <w:t>Lakozamid </w:t>
      </w:r>
      <w:r w:rsidR="00055D2A" w:rsidRPr="00776837">
        <w:rPr>
          <w:szCs w:val="22"/>
        </w:rPr>
        <w:t>Adroiq</w:t>
      </w:r>
      <w:r w:rsidR="00055D2A" w:rsidRPr="00776837">
        <w:rPr>
          <w:b/>
          <w:szCs w:val="22"/>
        </w:rPr>
        <w:t xml:space="preserve"> </w:t>
      </w:r>
      <w:r w:rsidRPr="00776837">
        <w:t xml:space="preserve">prav tako vpliva na vaše srce: </w:t>
      </w:r>
    </w:p>
    <w:p w14:paraId="16616501" w14:textId="77777777" w:rsidR="00116B38" w:rsidRPr="00776837" w:rsidRDefault="00E81E13">
      <w:pPr>
        <w:widowControl w:val="0"/>
        <w:numPr>
          <w:ilvl w:val="0"/>
          <w:numId w:val="2"/>
        </w:numPr>
        <w:rPr>
          <w:szCs w:val="22"/>
        </w:rPr>
      </w:pPr>
      <w:r w:rsidRPr="00776837">
        <w:rPr>
          <w:szCs w:val="22"/>
        </w:rPr>
        <w:t>zdravila za zdravljenje težav s srcem;</w:t>
      </w:r>
    </w:p>
    <w:p w14:paraId="16616502" w14:textId="77777777" w:rsidR="00116B38" w:rsidRPr="00776837" w:rsidRDefault="00E81E13">
      <w:pPr>
        <w:widowControl w:val="0"/>
        <w:numPr>
          <w:ilvl w:val="0"/>
          <w:numId w:val="2"/>
        </w:numPr>
        <w:rPr>
          <w:szCs w:val="22"/>
        </w:rPr>
      </w:pPr>
      <w:r w:rsidRPr="00776837">
        <w:rPr>
          <w:szCs w:val="22"/>
        </w:rPr>
        <w:t>zdravila, ki lahko podaljšajo interval P-R med slikanjem srca (EKG ali elektrokardiogram), kot so zdravila za zdravljenje epilepsije ali bolečine, ki se imenujejo karbamazepin, lamotrigin ali pregabalin;</w:t>
      </w:r>
    </w:p>
    <w:p w14:paraId="16616503" w14:textId="77777777" w:rsidR="00116B38" w:rsidRPr="00776837" w:rsidRDefault="00E81E13">
      <w:pPr>
        <w:widowControl w:val="0"/>
        <w:numPr>
          <w:ilvl w:val="0"/>
          <w:numId w:val="2"/>
        </w:numPr>
        <w:rPr>
          <w:szCs w:val="22"/>
        </w:rPr>
      </w:pPr>
      <w:r w:rsidRPr="00776837">
        <w:rPr>
          <w:szCs w:val="22"/>
        </w:rPr>
        <w:t xml:space="preserve">zdravila, ki se uporabljajo za zdravljenje določenih vrst nepravilnega bitja srca ali srčnega popuščanja. </w:t>
      </w:r>
    </w:p>
    <w:p w14:paraId="16616504" w14:textId="0D3EFCA8" w:rsidR="00116B38" w:rsidRPr="00776837" w:rsidRDefault="00E81E13">
      <w:pPr>
        <w:widowControl w:val="0"/>
        <w:rPr>
          <w:szCs w:val="22"/>
        </w:rPr>
      </w:pPr>
      <w:r w:rsidRPr="00776837">
        <w:rPr>
          <w:szCs w:val="22"/>
        </w:rPr>
        <w:t xml:space="preserve">Če za vas velja kar koli od zgoraj navedenega (ali če o tem niste prepričani), se pred </w:t>
      </w:r>
      <w:r w:rsidR="00055D2A" w:rsidRPr="00776837">
        <w:rPr>
          <w:szCs w:val="22"/>
        </w:rPr>
        <w:t xml:space="preserve">uporabo </w:t>
      </w:r>
      <w:r w:rsidRPr="00776837">
        <w:rPr>
          <w:szCs w:val="22"/>
        </w:rPr>
        <w:t xml:space="preserve">zdravila </w:t>
      </w:r>
      <w:r w:rsidR="00E03F63">
        <w:rPr>
          <w:szCs w:val="22"/>
        </w:rPr>
        <w:t>Lakozamid </w:t>
      </w:r>
      <w:r w:rsidR="00055D2A" w:rsidRPr="00776837">
        <w:rPr>
          <w:szCs w:val="22"/>
        </w:rPr>
        <w:t>Adroiq</w:t>
      </w:r>
      <w:r w:rsidR="00055D2A" w:rsidRPr="00776837">
        <w:rPr>
          <w:b/>
          <w:szCs w:val="22"/>
        </w:rPr>
        <w:t xml:space="preserve"> </w:t>
      </w:r>
      <w:r w:rsidRPr="00776837">
        <w:rPr>
          <w:szCs w:val="22"/>
        </w:rPr>
        <w:t>posvetujte z zdravnikom ali farmacevtom.</w:t>
      </w:r>
    </w:p>
    <w:p w14:paraId="16616505" w14:textId="77777777" w:rsidR="00116B38" w:rsidRPr="00776837" w:rsidRDefault="00116B38">
      <w:pPr>
        <w:widowControl w:val="0"/>
        <w:rPr>
          <w:szCs w:val="22"/>
        </w:rPr>
      </w:pPr>
    </w:p>
    <w:p w14:paraId="16616506" w14:textId="54F445B0" w:rsidR="00116B38" w:rsidRPr="00776837" w:rsidRDefault="00E81E13">
      <w:pPr>
        <w:widowControl w:val="0"/>
        <w:rPr>
          <w:szCs w:val="22"/>
        </w:rPr>
      </w:pPr>
      <w:r w:rsidRPr="00776837">
        <w:rPr>
          <w:szCs w:val="22"/>
        </w:rPr>
        <w:t xml:space="preserve">Zdravniku ali farmacevtu povejte tudi, če jemljete katero koli od naslednjih zdravil; razlog za to je, da lahko ta zdravila povečajo ali zmanjšajo učinek zdravila </w:t>
      </w:r>
      <w:r w:rsidR="00E03F63">
        <w:rPr>
          <w:szCs w:val="22"/>
        </w:rPr>
        <w:t>Lakozamid </w:t>
      </w:r>
      <w:r w:rsidR="00055D2A" w:rsidRPr="00776837">
        <w:rPr>
          <w:szCs w:val="22"/>
        </w:rPr>
        <w:t>Adroiq</w:t>
      </w:r>
      <w:r w:rsidR="00055D2A" w:rsidRPr="00776837">
        <w:rPr>
          <w:b/>
          <w:szCs w:val="22"/>
        </w:rPr>
        <w:t xml:space="preserve"> </w:t>
      </w:r>
      <w:r w:rsidRPr="00776837">
        <w:rPr>
          <w:szCs w:val="22"/>
        </w:rPr>
        <w:t>na vaše telo:</w:t>
      </w:r>
    </w:p>
    <w:p w14:paraId="16616507" w14:textId="77777777" w:rsidR="00116B38" w:rsidRPr="00776837" w:rsidRDefault="00E81E13">
      <w:pPr>
        <w:widowControl w:val="0"/>
        <w:numPr>
          <w:ilvl w:val="0"/>
          <w:numId w:val="2"/>
        </w:numPr>
        <w:rPr>
          <w:szCs w:val="22"/>
        </w:rPr>
      </w:pPr>
      <w:r w:rsidRPr="00776837">
        <w:rPr>
          <w:szCs w:val="22"/>
        </w:rPr>
        <w:t>zdravila za glivične okužbe, kot so flukonazol, itrakonazol ali ketokonazol;</w:t>
      </w:r>
    </w:p>
    <w:p w14:paraId="16616508" w14:textId="77777777" w:rsidR="00116B38" w:rsidRPr="00776837" w:rsidRDefault="00E81E13">
      <w:pPr>
        <w:widowControl w:val="0"/>
        <w:numPr>
          <w:ilvl w:val="0"/>
          <w:numId w:val="2"/>
        </w:numPr>
        <w:rPr>
          <w:szCs w:val="22"/>
        </w:rPr>
      </w:pPr>
      <w:r w:rsidRPr="00776837">
        <w:rPr>
          <w:szCs w:val="22"/>
        </w:rPr>
        <w:t>zdravilo za HIV, kot je ritonavir</w:t>
      </w:r>
    </w:p>
    <w:p w14:paraId="16616509" w14:textId="77777777" w:rsidR="00116B38" w:rsidRPr="00776837" w:rsidRDefault="00E81E13">
      <w:pPr>
        <w:widowControl w:val="0"/>
        <w:numPr>
          <w:ilvl w:val="0"/>
          <w:numId w:val="2"/>
        </w:numPr>
        <w:rPr>
          <w:szCs w:val="22"/>
        </w:rPr>
      </w:pPr>
      <w:r w:rsidRPr="00776837">
        <w:rPr>
          <w:szCs w:val="22"/>
        </w:rPr>
        <w:t>zdravila, ki se uporabljajo za zdravljenje bakterijskih okužb, kot sta klaritromicin ali rifampicin;</w:t>
      </w:r>
    </w:p>
    <w:p w14:paraId="1661650A" w14:textId="77777777" w:rsidR="00116B38" w:rsidRPr="00776837" w:rsidRDefault="00E81E13">
      <w:pPr>
        <w:widowControl w:val="0"/>
        <w:numPr>
          <w:ilvl w:val="0"/>
          <w:numId w:val="2"/>
        </w:numPr>
        <w:rPr>
          <w:szCs w:val="22"/>
        </w:rPr>
      </w:pPr>
      <w:r w:rsidRPr="00776837">
        <w:rPr>
          <w:szCs w:val="22"/>
        </w:rPr>
        <w:t>zdravilo rastlinskega izvora za zdravljenje blage tesnobe, ki se imenuje šentjanževka.</w:t>
      </w:r>
    </w:p>
    <w:p w14:paraId="1661650B" w14:textId="6A21A49E" w:rsidR="00116B38" w:rsidRPr="00776837" w:rsidRDefault="00E81E13">
      <w:pPr>
        <w:widowControl w:val="0"/>
        <w:rPr>
          <w:szCs w:val="22"/>
        </w:rPr>
      </w:pPr>
      <w:r w:rsidRPr="00776837">
        <w:rPr>
          <w:szCs w:val="22"/>
        </w:rPr>
        <w:t xml:space="preserve">Če za vas velja kar koli od zgoraj navedenega (ali če o tem niste prepričani), se pred </w:t>
      </w:r>
      <w:r w:rsidR="00055D2A" w:rsidRPr="00776837">
        <w:rPr>
          <w:szCs w:val="22"/>
        </w:rPr>
        <w:t xml:space="preserve">uporabo </w:t>
      </w:r>
      <w:r w:rsidRPr="00776837">
        <w:rPr>
          <w:szCs w:val="22"/>
        </w:rPr>
        <w:t xml:space="preserve">zdravila </w:t>
      </w:r>
      <w:r w:rsidR="00E03F63">
        <w:rPr>
          <w:szCs w:val="22"/>
        </w:rPr>
        <w:t>Lakozamid </w:t>
      </w:r>
      <w:r w:rsidR="00055D2A" w:rsidRPr="00776837">
        <w:rPr>
          <w:szCs w:val="22"/>
        </w:rPr>
        <w:t>Adroiq</w:t>
      </w:r>
      <w:r w:rsidR="00055D2A" w:rsidRPr="00776837">
        <w:rPr>
          <w:b/>
          <w:szCs w:val="22"/>
        </w:rPr>
        <w:t xml:space="preserve"> </w:t>
      </w:r>
      <w:r w:rsidRPr="00776837">
        <w:rPr>
          <w:szCs w:val="22"/>
        </w:rPr>
        <w:t>posvetujte z zdravnikom ali farmacevtom.</w:t>
      </w:r>
    </w:p>
    <w:p w14:paraId="1661650C" w14:textId="77777777" w:rsidR="00116B38" w:rsidRPr="00776837" w:rsidRDefault="00116B38">
      <w:pPr>
        <w:widowControl w:val="0"/>
        <w:numPr>
          <w:ilvl w:val="12"/>
          <w:numId w:val="0"/>
        </w:numPr>
        <w:tabs>
          <w:tab w:val="left" w:pos="567"/>
        </w:tabs>
        <w:ind w:right="-2"/>
        <w:rPr>
          <w:szCs w:val="22"/>
        </w:rPr>
      </w:pPr>
    </w:p>
    <w:p w14:paraId="1661650D" w14:textId="195F01FA" w:rsidR="00116B38" w:rsidRPr="00776837" w:rsidRDefault="00E81E13">
      <w:pPr>
        <w:widowControl w:val="0"/>
        <w:numPr>
          <w:ilvl w:val="12"/>
          <w:numId w:val="0"/>
        </w:numPr>
        <w:tabs>
          <w:tab w:val="left" w:pos="567"/>
        </w:tabs>
        <w:ind w:right="-2"/>
        <w:rPr>
          <w:szCs w:val="22"/>
        </w:rPr>
      </w:pPr>
      <w:r w:rsidRPr="00776837">
        <w:rPr>
          <w:b/>
          <w:szCs w:val="22"/>
        </w:rPr>
        <w:t xml:space="preserve">Zdravilo </w:t>
      </w:r>
      <w:r w:rsidR="00E03F63">
        <w:rPr>
          <w:b/>
          <w:szCs w:val="22"/>
        </w:rPr>
        <w:t>Lakozamid </w:t>
      </w:r>
      <w:r w:rsidR="00055D2A" w:rsidRPr="00671149">
        <w:rPr>
          <w:b/>
          <w:szCs w:val="22"/>
        </w:rPr>
        <w:t>Adroiq</w:t>
      </w:r>
      <w:r w:rsidR="00055D2A" w:rsidRPr="00776837">
        <w:rPr>
          <w:b/>
          <w:szCs w:val="22"/>
        </w:rPr>
        <w:t xml:space="preserve"> </w:t>
      </w:r>
      <w:r w:rsidRPr="00776837">
        <w:rPr>
          <w:b/>
          <w:bCs/>
          <w:szCs w:val="22"/>
        </w:rPr>
        <w:t>skupaj z alkoholom</w:t>
      </w:r>
    </w:p>
    <w:p w14:paraId="1661650E" w14:textId="3F52D383" w:rsidR="00116B38" w:rsidRPr="00776837" w:rsidRDefault="00E81E13">
      <w:pPr>
        <w:widowControl w:val="0"/>
        <w:numPr>
          <w:ilvl w:val="12"/>
          <w:numId w:val="0"/>
        </w:numPr>
        <w:tabs>
          <w:tab w:val="left" w:pos="567"/>
          <w:tab w:val="left" w:pos="1290"/>
        </w:tabs>
        <w:ind w:right="-2"/>
        <w:rPr>
          <w:szCs w:val="22"/>
        </w:rPr>
      </w:pPr>
      <w:r w:rsidRPr="00776837">
        <w:rPr>
          <w:szCs w:val="22"/>
        </w:rPr>
        <w:t xml:space="preserve">Iz varnostnih razlogov ne </w:t>
      </w:r>
      <w:r w:rsidR="00055D2A" w:rsidRPr="00776837">
        <w:rPr>
          <w:szCs w:val="22"/>
        </w:rPr>
        <w:t xml:space="preserve">uporabljajte </w:t>
      </w:r>
      <w:r w:rsidRPr="00776837">
        <w:rPr>
          <w:szCs w:val="22"/>
        </w:rPr>
        <w:t xml:space="preserve">zdravila </w:t>
      </w:r>
      <w:r w:rsidR="00E03F63">
        <w:rPr>
          <w:szCs w:val="22"/>
        </w:rPr>
        <w:t>Lakozamid </w:t>
      </w:r>
      <w:r w:rsidR="00055D2A" w:rsidRPr="00776837">
        <w:rPr>
          <w:szCs w:val="22"/>
        </w:rPr>
        <w:t>Adroiq</w:t>
      </w:r>
      <w:r w:rsidR="00055D2A" w:rsidRPr="00776837">
        <w:rPr>
          <w:b/>
          <w:szCs w:val="22"/>
        </w:rPr>
        <w:t xml:space="preserve"> </w:t>
      </w:r>
      <w:r w:rsidRPr="00776837">
        <w:rPr>
          <w:szCs w:val="22"/>
        </w:rPr>
        <w:t>skupaj z alkoholom.</w:t>
      </w:r>
    </w:p>
    <w:p w14:paraId="1661650F" w14:textId="77777777" w:rsidR="00116B38" w:rsidRPr="00776837" w:rsidRDefault="00116B38">
      <w:pPr>
        <w:widowControl w:val="0"/>
        <w:numPr>
          <w:ilvl w:val="12"/>
          <w:numId w:val="0"/>
        </w:numPr>
        <w:tabs>
          <w:tab w:val="left" w:pos="567"/>
          <w:tab w:val="left" w:pos="1290"/>
        </w:tabs>
        <w:ind w:right="-2"/>
        <w:rPr>
          <w:szCs w:val="22"/>
        </w:rPr>
      </w:pPr>
    </w:p>
    <w:p w14:paraId="16616510" w14:textId="77777777" w:rsidR="00116B38" w:rsidRPr="00776837" w:rsidRDefault="00E81E13">
      <w:pPr>
        <w:widowControl w:val="0"/>
        <w:numPr>
          <w:ilvl w:val="12"/>
          <w:numId w:val="0"/>
        </w:numPr>
        <w:tabs>
          <w:tab w:val="left" w:pos="567"/>
        </w:tabs>
        <w:ind w:right="-2"/>
        <w:outlineLvl w:val="0"/>
        <w:rPr>
          <w:b/>
          <w:szCs w:val="22"/>
        </w:rPr>
      </w:pPr>
      <w:r w:rsidRPr="00776837">
        <w:rPr>
          <w:b/>
          <w:szCs w:val="22"/>
        </w:rPr>
        <w:t>Nosečnost in dojenje</w:t>
      </w:r>
    </w:p>
    <w:p w14:paraId="16616511" w14:textId="77777777" w:rsidR="00116B38" w:rsidRPr="00776837" w:rsidRDefault="00E81E13">
      <w:pPr>
        <w:widowControl w:val="0"/>
        <w:numPr>
          <w:ilvl w:val="12"/>
          <w:numId w:val="0"/>
        </w:numPr>
        <w:tabs>
          <w:tab w:val="left" w:pos="567"/>
        </w:tabs>
        <w:ind w:right="-2"/>
        <w:outlineLvl w:val="0"/>
        <w:rPr>
          <w:szCs w:val="22"/>
        </w:rPr>
      </w:pPr>
      <w:r w:rsidRPr="00776837">
        <w:rPr>
          <w:szCs w:val="22"/>
        </w:rPr>
        <w:t>Ženske v rodni dobi se morajo o uporabi kontracepcijskih sredstev pogovoriti z zdravnikom.</w:t>
      </w:r>
    </w:p>
    <w:p w14:paraId="16616512" w14:textId="77777777" w:rsidR="00116B38" w:rsidRPr="00776837" w:rsidRDefault="00116B38">
      <w:pPr>
        <w:widowControl w:val="0"/>
        <w:numPr>
          <w:ilvl w:val="12"/>
          <w:numId w:val="0"/>
        </w:numPr>
        <w:tabs>
          <w:tab w:val="left" w:pos="567"/>
        </w:tabs>
        <w:ind w:right="-2"/>
        <w:outlineLvl w:val="0"/>
        <w:rPr>
          <w:szCs w:val="22"/>
        </w:rPr>
      </w:pPr>
    </w:p>
    <w:p w14:paraId="16616513" w14:textId="77777777" w:rsidR="00116B38" w:rsidRPr="00776837" w:rsidRDefault="00E81E13">
      <w:pPr>
        <w:widowControl w:val="0"/>
        <w:numPr>
          <w:ilvl w:val="12"/>
          <w:numId w:val="0"/>
        </w:numPr>
        <w:tabs>
          <w:tab w:val="left" w:pos="567"/>
        </w:tabs>
        <w:rPr>
          <w:szCs w:val="22"/>
        </w:rPr>
      </w:pPr>
      <w:r w:rsidRPr="00776837">
        <w:rPr>
          <w:szCs w:val="22"/>
        </w:rPr>
        <w:t>Če ste noseči ali dojite, menite, da bi lahko bili noseči ali načrtujete zanositev, se posvetujte z zdravnikom ali farmacevtom, preden vzamete to zdravilo.</w:t>
      </w:r>
    </w:p>
    <w:p w14:paraId="16616514" w14:textId="77777777" w:rsidR="00116B38" w:rsidRPr="00776837" w:rsidRDefault="00116B38">
      <w:pPr>
        <w:widowControl w:val="0"/>
        <w:numPr>
          <w:ilvl w:val="12"/>
          <w:numId w:val="0"/>
        </w:numPr>
        <w:tabs>
          <w:tab w:val="left" w:pos="567"/>
        </w:tabs>
        <w:rPr>
          <w:szCs w:val="22"/>
        </w:rPr>
      </w:pPr>
    </w:p>
    <w:p w14:paraId="16616515" w14:textId="56D13E0B" w:rsidR="00116B38" w:rsidRPr="00776837" w:rsidRDefault="00E81E13">
      <w:pPr>
        <w:widowControl w:val="0"/>
        <w:numPr>
          <w:ilvl w:val="12"/>
          <w:numId w:val="0"/>
        </w:numPr>
        <w:tabs>
          <w:tab w:val="left" w:pos="567"/>
        </w:tabs>
        <w:rPr>
          <w:szCs w:val="22"/>
        </w:rPr>
      </w:pPr>
      <w:r w:rsidRPr="00776837">
        <w:rPr>
          <w:szCs w:val="22"/>
        </w:rPr>
        <w:t xml:space="preserve">V času nosečnosti </w:t>
      </w:r>
      <w:r w:rsidR="00055D2A" w:rsidRPr="00776837">
        <w:rPr>
          <w:szCs w:val="22"/>
        </w:rPr>
        <w:t xml:space="preserve">uporaba </w:t>
      </w:r>
      <w:r w:rsidRPr="00776837">
        <w:rPr>
          <w:szCs w:val="22"/>
        </w:rPr>
        <w:t xml:space="preserve">zdravila </w:t>
      </w:r>
      <w:r w:rsidR="00E03F63">
        <w:rPr>
          <w:szCs w:val="22"/>
        </w:rPr>
        <w:t>Lakozamid </w:t>
      </w:r>
      <w:r w:rsidR="00055D2A" w:rsidRPr="00776837">
        <w:rPr>
          <w:szCs w:val="22"/>
        </w:rPr>
        <w:t>Adroiq</w:t>
      </w:r>
      <w:r w:rsidR="00055D2A" w:rsidRPr="00776837">
        <w:rPr>
          <w:b/>
          <w:szCs w:val="22"/>
        </w:rPr>
        <w:t xml:space="preserve"> </w:t>
      </w:r>
      <w:r w:rsidRPr="00776837">
        <w:rPr>
          <w:szCs w:val="22"/>
        </w:rPr>
        <w:t>ni priporočljiv</w:t>
      </w:r>
      <w:r w:rsidR="00055D2A" w:rsidRPr="00776837">
        <w:rPr>
          <w:szCs w:val="22"/>
        </w:rPr>
        <w:t>a</w:t>
      </w:r>
      <w:r w:rsidRPr="00776837">
        <w:rPr>
          <w:szCs w:val="22"/>
        </w:rPr>
        <w:t xml:space="preserve">, ker učinki zdravila </w:t>
      </w:r>
      <w:r w:rsidR="00E03F63">
        <w:rPr>
          <w:szCs w:val="22"/>
        </w:rPr>
        <w:lastRenderedPageBreak/>
        <w:t>Lakozamid </w:t>
      </w:r>
      <w:r w:rsidR="00055D2A" w:rsidRPr="00776837">
        <w:rPr>
          <w:szCs w:val="22"/>
        </w:rPr>
        <w:t>Adroiq</w:t>
      </w:r>
      <w:r w:rsidR="00055D2A" w:rsidRPr="00776837">
        <w:rPr>
          <w:b/>
          <w:szCs w:val="22"/>
        </w:rPr>
        <w:t xml:space="preserve"> </w:t>
      </w:r>
      <w:r w:rsidRPr="00776837">
        <w:rPr>
          <w:szCs w:val="22"/>
        </w:rPr>
        <w:t xml:space="preserve">na nosečnost in nerojenega otroka niso znani. </w:t>
      </w:r>
    </w:p>
    <w:p w14:paraId="16616516" w14:textId="5B18E5D3" w:rsidR="00116B38" w:rsidRPr="00776837" w:rsidRDefault="00E81E13">
      <w:pPr>
        <w:widowControl w:val="0"/>
        <w:numPr>
          <w:ilvl w:val="12"/>
          <w:numId w:val="0"/>
        </w:numPr>
        <w:tabs>
          <w:tab w:val="left" w:pos="567"/>
        </w:tabs>
        <w:rPr>
          <w:szCs w:val="22"/>
        </w:rPr>
      </w:pPr>
      <w:r w:rsidRPr="00776837">
        <w:rPr>
          <w:szCs w:val="22"/>
        </w:rPr>
        <w:t xml:space="preserve">Med </w:t>
      </w:r>
      <w:r w:rsidR="00055D2A" w:rsidRPr="00776837">
        <w:rPr>
          <w:szCs w:val="22"/>
        </w:rPr>
        <w:t xml:space="preserve">uporabo </w:t>
      </w:r>
      <w:r w:rsidRPr="00776837">
        <w:rPr>
          <w:szCs w:val="22"/>
        </w:rPr>
        <w:t xml:space="preserve">zdravila </w:t>
      </w:r>
      <w:r w:rsidR="00E03F63">
        <w:rPr>
          <w:szCs w:val="22"/>
        </w:rPr>
        <w:t>Lakozamid </w:t>
      </w:r>
      <w:r w:rsidR="00055D2A" w:rsidRPr="00776837">
        <w:rPr>
          <w:szCs w:val="22"/>
        </w:rPr>
        <w:t>Adroiq</w:t>
      </w:r>
      <w:r w:rsidR="00055D2A" w:rsidRPr="00776837">
        <w:rPr>
          <w:b/>
          <w:szCs w:val="22"/>
        </w:rPr>
        <w:t xml:space="preserve"> </w:t>
      </w:r>
      <w:r w:rsidRPr="00776837">
        <w:rPr>
          <w:szCs w:val="22"/>
        </w:rPr>
        <w:t xml:space="preserve">dojenje otroka ni priporočljivo, ker zdravilo </w:t>
      </w:r>
      <w:r w:rsidR="00E03F63">
        <w:rPr>
          <w:szCs w:val="22"/>
        </w:rPr>
        <w:t>Lakozamid </w:t>
      </w:r>
      <w:r w:rsidR="00055D2A" w:rsidRPr="00776837">
        <w:rPr>
          <w:szCs w:val="22"/>
        </w:rPr>
        <w:t>Adroiq</w:t>
      </w:r>
      <w:r w:rsidR="00055D2A" w:rsidRPr="00776837">
        <w:rPr>
          <w:b/>
          <w:szCs w:val="22"/>
        </w:rPr>
        <w:t xml:space="preserve"> </w:t>
      </w:r>
      <w:r w:rsidRPr="00776837">
        <w:rPr>
          <w:szCs w:val="22"/>
        </w:rPr>
        <w:t>prehaja v materino mleko.</w:t>
      </w:r>
    </w:p>
    <w:p w14:paraId="16616517" w14:textId="79B98CE7" w:rsidR="00116B38" w:rsidRPr="00776837" w:rsidRDefault="00E81E13">
      <w:pPr>
        <w:widowControl w:val="0"/>
        <w:numPr>
          <w:ilvl w:val="12"/>
          <w:numId w:val="0"/>
        </w:numPr>
        <w:tabs>
          <w:tab w:val="left" w:pos="567"/>
        </w:tabs>
        <w:rPr>
          <w:szCs w:val="22"/>
        </w:rPr>
      </w:pPr>
      <w:r w:rsidRPr="00776837">
        <w:rPr>
          <w:szCs w:val="22"/>
        </w:rPr>
        <w:t xml:space="preserve">Če ste zanosili ali načrtujete nosečnost, takoj obvestite svojega zdravnika. Pomagal vam bo pri odločitvi, ali smete </w:t>
      </w:r>
      <w:r w:rsidR="00055D2A" w:rsidRPr="00776837">
        <w:rPr>
          <w:szCs w:val="22"/>
        </w:rPr>
        <w:t xml:space="preserve">uporabljati </w:t>
      </w:r>
      <w:r w:rsidRPr="00776837">
        <w:rPr>
          <w:szCs w:val="22"/>
        </w:rPr>
        <w:t xml:space="preserve">zdravilo </w:t>
      </w:r>
      <w:r w:rsidR="00E03F63">
        <w:rPr>
          <w:szCs w:val="22"/>
        </w:rPr>
        <w:t>Lakozamid </w:t>
      </w:r>
      <w:r w:rsidR="00055D2A" w:rsidRPr="00776837">
        <w:rPr>
          <w:szCs w:val="22"/>
        </w:rPr>
        <w:t>Adroiq</w:t>
      </w:r>
      <w:r w:rsidR="00055D2A" w:rsidRPr="00776837">
        <w:rPr>
          <w:b/>
          <w:szCs w:val="22"/>
        </w:rPr>
        <w:t xml:space="preserve"> </w:t>
      </w:r>
      <w:r w:rsidRPr="00776837">
        <w:rPr>
          <w:szCs w:val="22"/>
        </w:rPr>
        <w:t>ali ne.</w:t>
      </w:r>
    </w:p>
    <w:p w14:paraId="16616518" w14:textId="77777777" w:rsidR="00116B38" w:rsidRPr="00776837" w:rsidRDefault="00116B38">
      <w:pPr>
        <w:widowControl w:val="0"/>
        <w:numPr>
          <w:ilvl w:val="12"/>
          <w:numId w:val="0"/>
        </w:numPr>
        <w:tabs>
          <w:tab w:val="left" w:pos="567"/>
        </w:tabs>
        <w:rPr>
          <w:szCs w:val="22"/>
        </w:rPr>
      </w:pPr>
    </w:p>
    <w:p w14:paraId="16616519" w14:textId="5E5F6909" w:rsidR="00116B38" w:rsidRPr="00776837" w:rsidRDefault="00E81E13">
      <w:pPr>
        <w:widowControl w:val="0"/>
        <w:numPr>
          <w:ilvl w:val="12"/>
          <w:numId w:val="0"/>
        </w:numPr>
        <w:tabs>
          <w:tab w:val="left" w:pos="567"/>
        </w:tabs>
        <w:rPr>
          <w:bCs/>
          <w:szCs w:val="22"/>
        </w:rPr>
      </w:pPr>
      <w:r w:rsidRPr="00776837">
        <w:rPr>
          <w:bCs/>
          <w:szCs w:val="22"/>
        </w:rPr>
        <w:t xml:space="preserve">Zdravljenja ne prekinite, </w:t>
      </w:r>
      <w:r w:rsidR="00055D2A" w:rsidRPr="00776837">
        <w:rPr>
          <w:bCs/>
          <w:szCs w:val="22"/>
        </w:rPr>
        <w:t xml:space="preserve">dokler </w:t>
      </w:r>
      <w:r w:rsidRPr="00776837">
        <w:rPr>
          <w:bCs/>
          <w:szCs w:val="22"/>
        </w:rPr>
        <w:t xml:space="preserve">se ne posvetujete z zdravnikom, saj bi se število vaših napadov (krčev) zaradi tega lahko povečalo. Tudi poslabšanje vaše bolezni lahko škoduje otroku. </w:t>
      </w:r>
    </w:p>
    <w:p w14:paraId="1661651A" w14:textId="77777777" w:rsidR="00116B38" w:rsidRPr="00776837" w:rsidRDefault="00116B38">
      <w:pPr>
        <w:widowControl w:val="0"/>
        <w:numPr>
          <w:ilvl w:val="12"/>
          <w:numId w:val="0"/>
        </w:numPr>
        <w:tabs>
          <w:tab w:val="left" w:pos="567"/>
        </w:tabs>
        <w:rPr>
          <w:b/>
          <w:szCs w:val="22"/>
        </w:rPr>
      </w:pPr>
    </w:p>
    <w:p w14:paraId="1661651B" w14:textId="77777777" w:rsidR="00116B38" w:rsidRPr="00776837" w:rsidRDefault="00E81E13">
      <w:pPr>
        <w:keepNext/>
        <w:keepLines/>
        <w:widowControl w:val="0"/>
        <w:numPr>
          <w:ilvl w:val="12"/>
          <w:numId w:val="0"/>
        </w:numPr>
        <w:tabs>
          <w:tab w:val="left" w:pos="567"/>
        </w:tabs>
        <w:outlineLvl w:val="0"/>
        <w:rPr>
          <w:szCs w:val="22"/>
        </w:rPr>
      </w:pPr>
      <w:r w:rsidRPr="00776837">
        <w:rPr>
          <w:b/>
          <w:szCs w:val="22"/>
        </w:rPr>
        <w:t>Vpliv na sposobnost upravljanja vozil in strojev</w:t>
      </w:r>
    </w:p>
    <w:p w14:paraId="1661651C" w14:textId="5F4ED1DD" w:rsidR="00116B38" w:rsidRPr="00776837" w:rsidRDefault="00E81E13">
      <w:pPr>
        <w:keepNext/>
        <w:widowControl w:val="0"/>
        <w:numPr>
          <w:ilvl w:val="12"/>
          <w:numId w:val="0"/>
        </w:numPr>
        <w:tabs>
          <w:tab w:val="left" w:pos="567"/>
        </w:tabs>
        <w:rPr>
          <w:szCs w:val="22"/>
        </w:rPr>
      </w:pPr>
      <w:r w:rsidRPr="00776837">
        <w:t xml:space="preserve">Dokler ne veste, kako to zdravilo deluje na vas, ne vozite, kolesarite in ne uporabljajte orodij. Razlog za to je, da lahko </w:t>
      </w:r>
      <w:r w:rsidRPr="00776837">
        <w:rPr>
          <w:bCs/>
          <w:szCs w:val="22"/>
        </w:rPr>
        <w:t xml:space="preserve">zdravilo </w:t>
      </w:r>
      <w:r w:rsidR="00E03F63">
        <w:rPr>
          <w:szCs w:val="22"/>
        </w:rPr>
        <w:t>Lakozamid </w:t>
      </w:r>
      <w:r w:rsidR="00055D2A" w:rsidRPr="00776837">
        <w:rPr>
          <w:szCs w:val="22"/>
        </w:rPr>
        <w:t>Adroiq</w:t>
      </w:r>
      <w:r w:rsidR="00055D2A" w:rsidRPr="00776837">
        <w:rPr>
          <w:b/>
          <w:szCs w:val="22"/>
        </w:rPr>
        <w:t xml:space="preserve"> </w:t>
      </w:r>
      <w:r w:rsidRPr="00776837">
        <w:rPr>
          <w:bCs/>
          <w:szCs w:val="22"/>
        </w:rPr>
        <w:t>povzroča omotico ali zamegljen vid.</w:t>
      </w:r>
      <w:r w:rsidRPr="00776837">
        <w:rPr>
          <w:szCs w:val="22"/>
        </w:rPr>
        <w:t xml:space="preserve"> </w:t>
      </w:r>
    </w:p>
    <w:p w14:paraId="0237D137" w14:textId="77777777" w:rsidR="007F6308" w:rsidRDefault="007F6308">
      <w:pPr>
        <w:keepNext/>
        <w:widowControl w:val="0"/>
        <w:numPr>
          <w:ilvl w:val="12"/>
          <w:numId w:val="0"/>
        </w:numPr>
        <w:tabs>
          <w:tab w:val="left" w:pos="567"/>
        </w:tabs>
        <w:rPr>
          <w:szCs w:val="22"/>
        </w:rPr>
      </w:pPr>
    </w:p>
    <w:p w14:paraId="581274EA" w14:textId="4510E846" w:rsidR="00055D2A" w:rsidRPr="00671149" w:rsidRDefault="00E81E13">
      <w:pPr>
        <w:keepNext/>
        <w:widowControl w:val="0"/>
        <w:numPr>
          <w:ilvl w:val="12"/>
          <w:numId w:val="0"/>
        </w:numPr>
        <w:tabs>
          <w:tab w:val="left" w:pos="567"/>
        </w:tabs>
        <w:rPr>
          <w:b/>
          <w:bCs/>
          <w:szCs w:val="22"/>
        </w:rPr>
      </w:pPr>
      <w:r w:rsidRPr="00671149">
        <w:rPr>
          <w:b/>
          <w:bCs/>
          <w:szCs w:val="22"/>
        </w:rPr>
        <w:t xml:space="preserve">Zdravilo </w:t>
      </w:r>
      <w:r w:rsidR="00E03F63">
        <w:rPr>
          <w:b/>
          <w:bCs/>
          <w:szCs w:val="22"/>
        </w:rPr>
        <w:t>Lakozamid </w:t>
      </w:r>
      <w:r w:rsidRPr="00671149">
        <w:rPr>
          <w:b/>
          <w:bCs/>
          <w:szCs w:val="22"/>
        </w:rPr>
        <w:t>Adroiq vsebuje natrij</w:t>
      </w:r>
    </w:p>
    <w:p w14:paraId="6D4DF830" w14:textId="395FD0D7" w:rsidR="00055D2A" w:rsidRPr="00776837" w:rsidRDefault="00E81E13">
      <w:pPr>
        <w:keepNext/>
        <w:widowControl w:val="0"/>
        <w:numPr>
          <w:ilvl w:val="12"/>
          <w:numId w:val="0"/>
        </w:numPr>
        <w:tabs>
          <w:tab w:val="left" w:pos="567"/>
        </w:tabs>
        <w:rPr>
          <w:szCs w:val="22"/>
        </w:rPr>
      </w:pPr>
      <w:r w:rsidRPr="00776837">
        <w:rPr>
          <w:szCs w:val="22"/>
        </w:rPr>
        <w:t xml:space="preserve">To zdravilo vsebuje 59,8 mg natrija (glavna sestavina kuhinjske soli) v vsaki viali. To </w:t>
      </w:r>
      <w:r w:rsidR="007F6308">
        <w:rPr>
          <w:szCs w:val="22"/>
        </w:rPr>
        <w:t>je enako</w:t>
      </w:r>
      <w:r w:rsidRPr="00776837">
        <w:rPr>
          <w:szCs w:val="22"/>
        </w:rPr>
        <w:t xml:space="preserve"> 3 % priporočenega največjega dnevnega vnosa natrija s hrano za odraslo osebo.</w:t>
      </w:r>
    </w:p>
    <w:p w14:paraId="1661651D" w14:textId="77777777" w:rsidR="00116B38" w:rsidRPr="00776837" w:rsidRDefault="00116B38">
      <w:pPr>
        <w:widowControl w:val="0"/>
        <w:numPr>
          <w:ilvl w:val="12"/>
          <w:numId w:val="0"/>
        </w:numPr>
        <w:tabs>
          <w:tab w:val="left" w:pos="567"/>
        </w:tabs>
        <w:rPr>
          <w:szCs w:val="22"/>
        </w:rPr>
      </w:pPr>
    </w:p>
    <w:p w14:paraId="1661651E" w14:textId="77777777" w:rsidR="00116B38" w:rsidRPr="00776837" w:rsidRDefault="00116B38">
      <w:pPr>
        <w:widowControl w:val="0"/>
        <w:numPr>
          <w:ilvl w:val="12"/>
          <w:numId w:val="0"/>
        </w:numPr>
        <w:tabs>
          <w:tab w:val="left" w:pos="567"/>
        </w:tabs>
        <w:ind w:right="-2"/>
        <w:rPr>
          <w:szCs w:val="22"/>
        </w:rPr>
      </w:pPr>
    </w:p>
    <w:p w14:paraId="1661651F" w14:textId="4231706C" w:rsidR="00116B38" w:rsidRPr="00776837" w:rsidRDefault="00E81E13">
      <w:pPr>
        <w:widowControl w:val="0"/>
        <w:numPr>
          <w:ilvl w:val="12"/>
          <w:numId w:val="0"/>
        </w:numPr>
        <w:tabs>
          <w:tab w:val="left" w:pos="567"/>
        </w:tabs>
        <w:ind w:left="567" w:right="-2" w:hanging="567"/>
        <w:rPr>
          <w:b/>
          <w:szCs w:val="22"/>
        </w:rPr>
      </w:pPr>
      <w:r w:rsidRPr="00776837">
        <w:rPr>
          <w:b/>
          <w:szCs w:val="22"/>
        </w:rPr>
        <w:t>3.</w:t>
      </w:r>
      <w:r w:rsidRPr="00776837">
        <w:rPr>
          <w:b/>
          <w:szCs w:val="22"/>
        </w:rPr>
        <w:tab/>
        <w:t xml:space="preserve">Kako </w:t>
      </w:r>
      <w:r w:rsidR="00055D2A" w:rsidRPr="00776837">
        <w:rPr>
          <w:b/>
          <w:szCs w:val="22"/>
        </w:rPr>
        <w:t xml:space="preserve">uporabljati </w:t>
      </w:r>
      <w:r w:rsidRPr="00776837">
        <w:rPr>
          <w:b/>
          <w:szCs w:val="22"/>
        </w:rPr>
        <w:t xml:space="preserve">zdravilo </w:t>
      </w:r>
      <w:r w:rsidR="00E03F63">
        <w:rPr>
          <w:b/>
          <w:szCs w:val="22"/>
        </w:rPr>
        <w:t>Lakozamid </w:t>
      </w:r>
      <w:r w:rsidR="00055D2A" w:rsidRPr="00671149">
        <w:rPr>
          <w:b/>
          <w:szCs w:val="22"/>
        </w:rPr>
        <w:t>Adroiq</w:t>
      </w:r>
    </w:p>
    <w:p w14:paraId="16616520" w14:textId="77777777" w:rsidR="00116B38" w:rsidRPr="00776837" w:rsidRDefault="00116B38">
      <w:pPr>
        <w:widowControl w:val="0"/>
        <w:tabs>
          <w:tab w:val="left" w:pos="567"/>
        </w:tabs>
        <w:ind w:right="-2"/>
        <w:rPr>
          <w:szCs w:val="22"/>
          <w:highlight w:val="lightGray"/>
          <w:u w:val="single"/>
        </w:rPr>
      </w:pPr>
    </w:p>
    <w:p w14:paraId="16616521" w14:textId="17C93441" w:rsidR="00116B38" w:rsidRPr="00776837" w:rsidRDefault="00E81E13">
      <w:pPr>
        <w:widowControl w:val="0"/>
        <w:tabs>
          <w:tab w:val="left" w:pos="567"/>
        </w:tabs>
        <w:ind w:right="-2"/>
      </w:pPr>
      <w:r w:rsidRPr="00776837">
        <w:t xml:space="preserve">Pri </w:t>
      </w:r>
      <w:r w:rsidR="00055D2A" w:rsidRPr="00776837">
        <w:t xml:space="preserve">uporabi </w:t>
      </w:r>
      <w:r w:rsidRPr="00776837">
        <w:t>tega zdravila natančno upoštevajte navodila zdravnika ali farmacevta. Če ste negotovi, se posvetujte z zdravnikom ali farmacevtom.</w:t>
      </w:r>
    </w:p>
    <w:p w14:paraId="16616522" w14:textId="77777777" w:rsidR="00116B38" w:rsidRPr="00776837" w:rsidRDefault="00116B38">
      <w:pPr>
        <w:keepNext/>
        <w:keepLines/>
        <w:widowControl w:val="0"/>
        <w:tabs>
          <w:tab w:val="left" w:pos="567"/>
        </w:tabs>
        <w:rPr>
          <w:b/>
          <w:szCs w:val="22"/>
        </w:rPr>
      </w:pPr>
    </w:p>
    <w:p w14:paraId="16616523" w14:textId="69DDC195" w:rsidR="00116B38" w:rsidRPr="00776837" w:rsidRDefault="00E81E13">
      <w:pPr>
        <w:keepNext/>
        <w:keepLines/>
        <w:widowControl w:val="0"/>
        <w:tabs>
          <w:tab w:val="left" w:pos="567"/>
        </w:tabs>
        <w:rPr>
          <w:b/>
          <w:szCs w:val="22"/>
        </w:rPr>
      </w:pPr>
      <w:r w:rsidRPr="00776837">
        <w:rPr>
          <w:b/>
          <w:szCs w:val="22"/>
        </w:rPr>
        <w:t xml:space="preserve">Uporaba </w:t>
      </w:r>
      <w:r w:rsidR="001E2F56" w:rsidRPr="00776837">
        <w:rPr>
          <w:b/>
          <w:szCs w:val="22"/>
        </w:rPr>
        <w:t xml:space="preserve">zdravila </w:t>
      </w:r>
      <w:r w:rsidR="00E03F63">
        <w:rPr>
          <w:b/>
          <w:szCs w:val="22"/>
        </w:rPr>
        <w:t>Lakozamid </w:t>
      </w:r>
      <w:r w:rsidRPr="00671149">
        <w:rPr>
          <w:b/>
          <w:szCs w:val="22"/>
        </w:rPr>
        <w:t>Adroiq</w:t>
      </w:r>
    </w:p>
    <w:p w14:paraId="4CD62A14" w14:textId="77777777" w:rsidR="00B40E57" w:rsidRPr="00776837" w:rsidRDefault="00B40E57">
      <w:pPr>
        <w:keepNext/>
        <w:keepLines/>
        <w:widowControl w:val="0"/>
        <w:tabs>
          <w:tab w:val="left" w:pos="567"/>
        </w:tabs>
        <w:rPr>
          <w:b/>
          <w:szCs w:val="22"/>
        </w:rPr>
      </w:pPr>
    </w:p>
    <w:p w14:paraId="55C5E7C8" w14:textId="7B586231" w:rsidR="00B40E57" w:rsidRPr="00671149" w:rsidRDefault="00E81E13" w:rsidP="00671149">
      <w:pPr>
        <w:pStyle w:val="ListParagraph"/>
        <w:keepNext/>
        <w:keepLines/>
        <w:widowControl w:val="0"/>
        <w:numPr>
          <w:ilvl w:val="0"/>
          <w:numId w:val="74"/>
        </w:numPr>
        <w:tabs>
          <w:tab w:val="left" w:pos="567"/>
        </w:tabs>
        <w:ind w:left="567"/>
        <w:rPr>
          <w:szCs w:val="22"/>
        </w:rPr>
      </w:pPr>
      <w:r>
        <w:rPr>
          <w:szCs w:val="22"/>
        </w:rPr>
        <w:t>Lakozamid </w:t>
      </w:r>
      <w:r w:rsidRPr="00671149">
        <w:rPr>
          <w:szCs w:val="22"/>
        </w:rPr>
        <w:t xml:space="preserve">Adroiq se lahko uvede: </w:t>
      </w:r>
    </w:p>
    <w:p w14:paraId="2459C91C" w14:textId="37B37114" w:rsidR="00B40E57" w:rsidRPr="00671149" w:rsidRDefault="00E81E13" w:rsidP="00671149">
      <w:pPr>
        <w:pStyle w:val="ListParagraph"/>
        <w:keepNext/>
        <w:keepLines/>
        <w:widowControl w:val="0"/>
        <w:numPr>
          <w:ilvl w:val="1"/>
          <w:numId w:val="74"/>
        </w:numPr>
        <w:tabs>
          <w:tab w:val="left" w:pos="567"/>
        </w:tabs>
        <w:ind w:left="993"/>
        <w:rPr>
          <w:szCs w:val="22"/>
        </w:rPr>
      </w:pPr>
      <w:r w:rsidRPr="00671149">
        <w:rPr>
          <w:szCs w:val="22"/>
        </w:rPr>
        <w:t xml:space="preserve">v obliki intravenske infuzije (ki se včasih imenuje „i. v. infuzija“), ko zdravilo v veno daje zdravnik ali medicinska sestra. Daje se 15 do 60 minut. </w:t>
      </w:r>
    </w:p>
    <w:p w14:paraId="23850EC4" w14:textId="3C636329" w:rsidR="00B40E57" w:rsidRPr="00671149" w:rsidRDefault="00E81E13" w:rsidP="00671149">
      <w:pPr>
        <w:pStyle w:val="ListParagraph"/>
        <w:keepNext/>
        <w:keepLines/>
        <w:widowControl w:val="0"/>
        <w:numPr>
          <w:ilvl w:val="0"/>
          <w:numId w:val="74"/>
        </w:numPr>
        <w:tabs>
          <w:tab w:val="left" w:pos="567"/>
        </w:tabs>
        <w:ind w:left="567"/>
        <w:rPr>
          <w:szCs w:val="22"/>
        </w:rPr>
      </w:pPr>
      <w:r w:rsidRPr="00671149">
        <w:rPr>
          <w:szCs w:val="22"/>
        </w:rPr>
        <w:t xml:space="preserve">Zdravnik se bo odločil, koliko dni boste prejemali infuzije. Obstajajo izkušnje z infuzijami lakozamida dvakrat na dan do 5 dni. Za daljše zdravljenje so na voljo lakozamidne tablete in sirup. </w:t>
      </w:r>
    </w:p>
    <w:p w14:paraId="429435A4" w14:textId="35FB9B8A" w:rsidR="00B40E57" w:rsidRPr="00671149" w:rsidRDefault="00B40E57" w:rsidP="00B40E57">
      <w:pPr>
        <w:keepNext/>
        <w:keepLines/>
        <w:widowControl w:val="0"/>
        <w:tabs>
          <w:tab w:val="left" w:pos="567"/>
        </w:tabs>
        <w:ind w:firstLine="60"/>
        <w:rPr>
          <w:szCs w:val="22"/>
        </w:rPr>
      </w:pPr>
    </w:p>
    <w:p w14:paraId="79343A07" w14:textId="08BBF5AE" w:rsidR="007F6308" w:rsidRPr="00671149" w:rsidRDefault="00E81E13" w:rsidP="00671149">
      <w:pPr>
        <w:rPr>
          <w:szCs w:val="22"/>
        </w:rPr>
      </w:pPr>
      <w:r w:rsidRPr="00671149">
        <w:rPr>
          <w:szCs w:val="22"/>
        </w:rPr>
        <w:t>Ko preidete z infuzije na uporabo zdravila peroralno (ali obratno), skupna količina, ki jo jemljete vsak dan ostane enaka, prav tako pogostnost uporabe</w:t>
      </w:r>
      <w:r w:rsidRPr="007F6308">
        <w:rPr>
          <w:szCs w:val="22"/>
        </w:rPr>
        <w:t>.</w:t>
      </w:r>
    </w:p>
    <w:p w14:paraId="16616524" w14:textId="7D8C8197" w:rsidR="00116B38" w:rsidRDefault="00E81E13" w:rsidP="007F6308">
      <w:pPr>
        <w:pStyle w:val="ListParagraph"/>
        <w:numPr>
          <w:ilvl w:val="0"/>
          <w:numId w:val="79"/>
        </w:numPr>
        <w:ind w:left="567"/>
      </w:pPr>
      <w:r w:rsidRPr="007F6308">
        <w:t>La</w:t>
      </w:r>
      <w:r w:rsidR="00D764DB">
        <w:t>k</w:t>
      </w:r>
      <w:r w:rsidRPr="007F6308">
        <w:t>o</w:t>
      </w:r>
      <w:r w:rsidR="00D764DB">
        <w:t>z</w:t>
      </w:r>
      <w:r w:rsidRPr="007F6308">
        <w:t>amid</w:t>
      </w:r>
      <w:r w:rsidR="00D764DB">
        <w:t> Adroiq</w:t>
      </w:r>
      <w:r w:rsidRPr="007F6308">
        <w:t>e</w:t>
      </w:r>
      <w:r w:rsidRPr="007F6308">
        <w:rPr>
          <w:b/>
        </w:rPr>
        <w:t xml:space="preserve"> </w:t>
      </w:r>
      <w:r w:rsidRPr="007F6308">
        <w:t xml:space="preserve">vzemite </w:t>
      </w:r>
      <w:r w:rsidR="001E2F56" w:rsidRPr="007F6308">
        <w:t>vsak dan dvakrat s približno 12</w:t>
      </w:r>
      <w:r w:rsidR="001E2F56" w:rsidRPr="007F6308">
        <w:noBreakHyphen/>
        <w:t>urnim presledkom.</w:t>
      </w:r>
    </w:p>
    <w:p w14:paraId="0FDFB89E" w14:textId="77777777" w:rsidR="007F6308" w:rsidRPr="00776837" w:rsidRDefault="00E81E13" w:rsidP="00671149">
      <w:pPr>
        <w:widowControl w:val="0"/>
        <w:numPr>
          <w:ilvl w:val="0"/>
          <w:numId w:val="79"/>
        </w:numPr>
        <w:ind w:left="567" w:right="-2"/>
        <w:rPr>
          <w:szCs w:val="22"/>
        </w:rPr>
      </w:pPr>
      <w:r w:rsidRPr="00776837">
        <w:rPr>
          <w:szCs w:val="22"/>
        </w:rPr>
        <w:t>Poskušajte ga vzeti vsak dan ob približno enakem času.</w:t>
      </w:r>
    </w:p>
    <w:p w14:paraId="16616528" w14:textId="77777777" w:rsidR="00116B38" w:rsidRPr="00776837" w:rsidRDefault="00116B38">
      <w:pPr>
        <w:widowControl w:val="0"/>
        <w:tabs>
          <w:tab w:val="left" w:pos="567"/>
        </w:tabs>
        <w:ind w:right="-2"/>
        <w:rPr>
          <w:szCs w:val="22"/>
        </w:rPr>
      </w:pPr>
    </w:p>
    <w:p w14:paraId="1661652A" w14:textId="77777777" w:rsidR="00116B38" w:rsidRPr="00776837" w:rsidRDefault="00116B38">
      <w:pPr>
        <w:widowControl w:val="0"/>
        <w:tabs>
          <w:tab w:val="left" w:pos="567"/>
        </w:tabs>
        <w:ind w:right="-2"/>
        <w:rPr>
          <w:b/>
          <w:szCs w:val="22"/>
          <w:u w:val="single"/>
        </w:rPr>
      </w:pPr>
    </w:p>
    <w:p w14:paraId="1661652B" w14:textId="77777777" w:rsidR="00116B38" w:rsidRPr="00776837" w:rsidRDefault="00E81E13">
      <w:pPr>
        <w:widowControl w:val="0"/>
        <w:tabs>
          <w:tab w:val="left" w:pos="567"/>
        </w:tabs>
        <w:ind w:right="-2"/>
        <w:rPr>
          <w:b/>
          <w:szCs w:val="22"/>
        </w:rPr>
      </w:pPr>
      <w:r w:rsidRPr="00776837">
        <w:rPr>
          <w:b/>
          <w:szCs w:val="22"/>
        </w:rPr>
        <w:t>Koliko zdravila vzeti</w:t>
      </w:r>
    </w:p>
    <w:p w14:paraId="1661652C" w14:textId="4F1E9B2E" w:rsidR="00116B38" w:rsidRPr="00776837" w:rsidRDefault="00E81E13">
      <w:pPr>
        <w:widowControl w:val="0"/>
        <w:tabs>
          <w:tab w:val="left" w:pos="567"/>
        </w:tabs>
        <w:ind w:right="-2"/>
        <w:rPr>
          <w:szCs w:val="22"/>
        </w:rPr>
      </w:pPr>
      <w:r w:rsidRPr="00776837">
        <w:rPr>
          <w:szCs w:val="22"/>
        </w:rPr>
        <w:t xml:space="preserve">Spodaj so navedeni običajni priporočeni odmerki zdravila </w:t>
      </w:r>
      <w:r w:rsidR="00D764DB">
        <w:rPr>
          <w:szCs w:val="22"/>
        </w:rPr>
        <w:t>Lakozamid </w:t>
      </w:r>
      <w:r w:rsidR="00B40E57" w:rsidRPr="00776837">
        <w:rPr>
          <w:szCs w:val="22"/>
        </w:rPr>
        <w:t xml:space="preserve">Adroiq </w:t>
      </w:r>
      <w:r w:rsidRPr="00776837">
        <w:rPr>
          <w:szCs w:val="22"/>
        </w:rPr>
        <w:t>za različne starostne skupine in telesne mase. Če imate težave z ledvicami ali jetri, vam bo zdravnik morda predpisal drugačen odmerek.</w:t>
      </w:r>
    </w:p>
    <w:p w14:paraId="1661652D" w14:textId="77777777" w:rsidR="00116B38" w:rsidRPr="00776837" w:rsidRDefault="00116B38">
      <w:pPr>
        <w:widowControl w:val="0"/>
        <w:tabs>
          <w:tab w:val="left" w:pos="567"/>
        </w:tabs>
        <w:ind w:right="-2"/>
        <w:rPr>
          <w:szCs w:val="22"/>
        </w:rPr>
      </w:pPr>
    </w:p>
    <w:p w14:paraId="1661652E" w14:textId="77777777" w:rsidR="00116B38" w:rsidRPr="00776837" w:rsidRDefault="00E81E13">
      <w:pPr>
        <w:widowControl w:val="0"/>
        <w:tabs>
          <w:tab w:val="left" w:pos="567"/>
        </w:tabs>
        <w:ind w:right="-2"/>
        <w:rPr>
          <w:b/>
          <w:szCs w:val="22"/>
        </w:rPr>
      </w:pPr>
      <w:r w:rsidRPr="00776837">
        <w:rPr>
          <w:b/>
          <w:szCs w:val="22"/>
        </w:rPr>
        <w:t xml:space="preserve">Mladostniki in </w:t>
      </w:r>
      <w:bookmarkStart w:id="57" w:name="OLE_LINK3"/>
      <w:r w:rsidRPr="00776837">
        <w:rPr>
          <w:b/>
          <w:szCs w:val="22"/>
        </w:rPr>
        <w:t xml:space="preserve">otroci, ki tehtajo 50 kg ali </w:t>
      </w:r>
      <w:bookmarkEnd w:id="57"/>
      <w:r w:rsidRPr="00776837">
        <w:rPr>
          <w:b/>
          <w:szCs w:val="22"/>
        </w:rPr>
        <w:t>več, in odrasli</w:t>
      </w:r>
    </w:p>
    <w:p w14:paraId="1661652F" w14:textId="3434CBE5" w:rsidR="00116B38" w:rsidRPr="00776837" w:rsidRDefault="00E81E13">
      <w:pPr>
        <w:widowControl w:val="0"/>
        <w:tabs>
          <w:tab w:val="left" w:pos="567"/>
        </w:tabs>
        <w:ind w:right="-2"/>
        <w:rPr>
          <w:szCs w:val="22"/>
          <w:u w:val="single"/>
        </w:rPr>
      </w:pPr>
      <w:r w:rsidRPr="00776837">
        <w:rPr>
          <w:szCs w:val="22"/>
          <w:u w:val="single"/>
        </w:rPr>
        <w:t xml:space="preserve">Ko boste </w:t>
      </w:r>
      <w:r w:rsidR="00B40E57" w:rsidRPr="00776837">
        <w:rPr>
          <w:szCs w:val="22"/>
          <w:u w:val="single"/>
        </w:rPr>
        <w:t xml:space="preserve">uporabili </w:t>
      </w:r>
      <w:r w:rsidRPr="00776837">
        <w:rPr>
          <w:szCs w:val="22"/>
          <w:u w:val="single"/>
        </w:rPr>
        <w:t xml:space="preserve">zdravilo </w:t>
      </w:r>
      <w:r w:rsidR="00D764DB">
        <w:rPr>
          <w:szCs w:val="22"/>
          <w:u w:val="single"/>
        </w:rPr>
        <w:t>Lakozamid </w:t>
      </w:r>
      <w:r w:rsidR="00B40E57" w:rsidRPr="00671149">
        <w:rPr>
          <w:szCs w:val="22"/>
          <w:u w:val="single"/>
        </w:rPr>
        <w:t>Adroiq</w:t>
      </w:r>
      <w:r w:rsidR="00B40E57" w:rsidRPr="00776837">
        <w:rPr>
          <w:szCs w:val="22"/>
        </w:rPr>
        <w:t xml:space="preserve"> </w:t>
      </w:r>
      <w:r w:rsidRPr="00776837">
        <w:rPr>
          <w:szCs w:val="22"/>
          <w:u w:val="single"/>
        </w:rPr>
        <w:t>samostojno:</w:t>
      </w:r>
    </w:p>
    <w:p w14:paraId="16616530" w14:textId="6912D8FF" w:rsidR="00116B38" w:rsidRPr="00776837" w:rsidRDefault="00E81E13">
      <w:pPr>
        <w:widowControl w:val="0"/>
        <w:numPr>
          <w:ilvl w:val="0"/>
          <w:numId w:val="59"/>
        </w:numPr>
        <w:tabs>
          <w:tab w:val="left" w:pos="0"/>
          <w:tab w:val="left" w:pos="450"/>
          <w:tab w:val="left" w:pos="567"/>
          <w:tab w:val="left" w:pos="720"/>
          <w:tab w:val="left" w:pos="1080"/>
          <w:tab w:val="left" w:pos="1260"/>
          <w:tab w:val="left" w:pos="1530"/>
          <w:tab w:val="left" w:pos="2880"/>
        </w:tabs>
      </w:pPr>
      <w:r w:rsidRPr="00776837">
        <w:t xml:space="preserve">Običajen začetni odmerek zdravila </w:t>
      </w:r>
      <w:r w:rsidR="00D764DB">
        <w:rPr>
          <w:szCs w:val="22"/>
        </w:rPr>
        <w:t>Lakozamid </w:t>
      </w:r>
      <w:r w:rsidR="00B40E57" w:rsidRPr="00776837">
        <w:rPr>
          <w:szCs w:val="22"/>
        </w:rPr>
        <w:t xml:space="preserve">Adroiq </w:t>
      </w:r>
      <w:r w:rsidRPr="00776837">
        <w:t>je 50 mg dvakrat na dan.</w:t>
      </w:r>
    </w:p>
    <w:p w14:paraId="16616531" w14:textId="1A19EF97" w:rsidR="00116B38" w:rsidRPr="00776837" w:rsidRDefault="00E81E13" w:rsidP="00671149">
      <w:pPr>
        <w:widowControl w:val="0"/>
        <w:numPr>
          <w:ilvl w:val="0"/>
          <w:numId w:val="59"/>
        </w:numPr>
        <w:tabs>
          <w:tab w:val="left" w:pos="0"/>
          <w:tab w:val="left" w:pos="450"/>
          <w:tab w:val="left" w:pos="567"/>
          <w:tab w:val="left" w:pos="1080"/>
          <w:tab w:val="left" w:pos="1260"/>
          <w:tab w:val="left" w:pos="1530"/>
          <w:tab w:val="left" w:pos="2880"/>
        </w:tabs>
      </w:pPr>
      <w:r w:rsidRPr="00776837">
        <w:t>Zdravljenje se lahko začne tudi z</w:t>
      </w:r>
      <w:r w:rsidR="001E2F56" w:rsidRPr="00776837">
        <w:t xml:space="preserve"> začetni</w:t>
      </w:r>
      <w:r w:rsidRPr="00776837">
        <w:t>m</w:t>
      </w:r>
      <w:r w:rsidR="001E2F56" w:rsidRPr="00776837">
        <w:t xml:space="preserve"> odmer</w:t>
      </w:r>
      <w:r w:rsidRPr="00776837">
        <w:t>kom</w:t>
      </w:r>
      <w:r w:rsidR="001E2F56" w:rsidRPr="00776837">
        <w:t xml:space="preserve"> 100 mg zdravila </w:t>
      </w:r>
      <w:r w:rsidR="00D764DB">
        <w:rPr>
          <w:szCs w:val="22"/>
        </w:rPr>
        <w:t>Lakozamid </w:t>
      </w:r>
      <w:r w:rsidRPr="00776837">
        <w:rPr>
          <w:szCs w:val="22"/>
        </w:rPr>
        <w:t xml:space="preserve">Adroiq </w:t>
      </w:r>
      <w:r w:rsidR="001E2F56" w:rsidRPr="00776837">
        <w:t>dvakrat na dan.</w:t>
      </w:r>
    </w:p>
    <w:p w14:paraId="16616532" w14:textId="68A1E740" w:rsidR="00116B38" w:rsidRPr="00776837" w:rsidRDefault="00E81E13">
      <w:pPr>
        <w:widowControl w:val="0"/>
        <w:numPr>
          <w:ilvl w:val="0"/>
          <w:numId w:val="59"/>
        </w:numPr>
        <w:tabs>
          <w:tab w:val="left" w:pos="567"/>
        </w:tabs>
        <w:ind w:right="-2"/>
        <w:rPr>
          <w:szCs w:val="22"/>
        </w:rPr>
      </w:pPr>
      <w:r w:rsidRPr="00776837">
        <w:rPr>
          <w:szCs w:val="22"/>
        </w:rPr>
        <w:t>Zdravnik vam lahko poveča dnevni odmerek, razdeljen na dva odmerka, vsak teden za 50 mg</w:t>
      </w:r>
      <w:r w:rsidR="007A3CF4">
        <w:rPr>
          <w:szCs w:val="22"/>
        </w:rPr>
        <w:t>.</w:t>
      </w:r>
      <w:r w:rsidRPr="00776837">
        <w:rPr>
          <w:szCs w:val="22"/>
        </w:rPr>
        <w:t xml:space="preserve"> Odmerek bo povečeval dokler ne boste dosegli vzdrževalnega odmerka med 100 mg in 300 mg dvakrat na dan.</w:t>
      </w:r>
    </w:p>
    <w:p w14:paraId="16616533" w14:textId="77777777" w:rsidR="00116B38" w:rsidRPr="00776837" w:rsidRDefault="00116B38">
      <w:pPr>
        <w:widowControl w:val="0"/>
        <w:tabs>
          <w:tab w:val="left" w:pos="567"/>
        </w:tabs>
        <w:ind w:right="-2"/>
        <w:rPr>
          <w:szCs w:val="22"/>
        </w:rPr>
      </w:pPr>
    </w:p>
    <w:p w14:paraId="16616534" w14:textId="0E34F44E" w:rsidR="00116B38" w:rsidRPr="00776837" w:rsidRDefault="00E81E13">
      <w:pPr>
        <w:widowControl w:val="0"/>
        <w:tabs>
          <w:tab w:val="left" w:pos="567"/>
        </w:tabs>
        <w:ind w:right="-2"/>
        <w:rPr>
          <w:szCs w:val="22"/>
          <w:u w:val="single"/>
        </w:rPr>
      </w:pPr>
      <w:r w:rsidRPr="00776837">
        <w:rPr>
          <w:szCs w:val="22"/>
          <w:u w:val="single"/>
        </w:rPr>
        <w:t xml:space="preserve">Ko boste </w:t>
      </w:r>
      <w:r w:rsidR="00B40E57" w:rsidRPr="00776837">
        <w:rPr>
          <w:szCs w:val="22"/>
          <w:u w:val="single"/>
        </w:rPr>
        <w:t xml:space="preserve">uporabljali </w:t>
      </w:r>
      <w:r w:rsidRPr="007A3CF4">
        <w:rPr>
          <w:szCs w:val="22"/>
          <w:u w:val="single"/>
        </w:rPr>
        <w:t xml:space="preserve">zdravilo </w:t>
      </w:r>
      <w:r w:rsidR="00D764DB">
        <w:rPr>
          <w:szCs w:val="22"/>
          <w:u w:val="single"/>
        </w:rPr>
        <w:t>Lakozamid </w:t>
      </w:r>
      <w:r w:rsidR="00B40E57" w:rsidRPr="00671149">
        <w:rPr>
          <w:szCs w:val="22"/>
          <w:u w:val="single"/>
        </w:rPr>
        <w:t>Adroiq</w:t>
      </w:r>
      <w:r w:rsidR="00B40E57" w:rsidRPr="00776837">
        <w:rPr>
          <w:szCs w:val="22"/>
        </w:rPr>
        <w:t xml:space="preserve"> </w:t>
      </w:r>
      <w:r w:rsidRPr="00776837">
        <w:rPr>
          <w:szCs w:val="22"/>
          <w:u w:val="single"/>
        </w:rPr>
        <w:t>skupaj z drugimi antiepileptiki:</w:t>
      </w:r>
    </w:p>
    <w:p w14:paraId="16616535" w14:textId="5FECCBA7" w:rsidR="00116B38" w:rsidRPr="00776837" w:rsidRDefault="00E81E13">
      <w:pPr>
        <w:widowControl w:val="0"/>
        <w:numPr>
          <w:ilvl w:val="0"/>
          <w:numId w:val="60"/>
        </w:numPr>
        <w:tabs>
          <w:tab w:val="left" w:pos="567"/>
        </w:tabs>
        <w:ind w:right="-2"/>
        <w:rPr>
          <w:szCs w:val="22"/>
        </w:rPr>
      </w:pPr>
      <w:r w:rsidRPr="00776837">
        <w:rPr>
          <w:szCs w:val="22"/>
        </w:rPr>
        <w:t xml:space="preserve">Običajen začetni odmerek zdravila </w:t>
      </w:r>
      <w:r w:rsidR="00D764DB">
        <w:rPr>
          <w:szCs w:val="22"/>
        </w:rPr>
        <w:t>Lakozamid </w:t>
      </w:r>
      <w:r w:rsidR="00B40E57" w:rsidRPr="00776837">
        <w:rPr>
          <w:szCs w:val="22"/>
        </w:rPr>
        <w:t xml:space="preserve">Adroiq </w:t>
      </w:r>
      <w:r w:rsidRPr="00776837">
        <w:rPr>
          <w:szCs w:val="22"/>
        </w:rPr>
        <w:t xml:space="preserve">je 50 mg dvakrat na dan. </w:t>
      </w:r>
    </w:p>
    <w:p w14:paraId="16616536" w14:textId="77777777" w:rsidR="00116B38" w:rsidRPr="00776837" w:rsidRDefault="00E81E13">
      <w:pPr>
        <w:widowControl w:val="0"/>
        <w:numPr>
          <w:ilvl w:val="0"/>
          <w:numId w:val="60"/>
        </w:numPr>
        <w:tabs>
          <w:tab w:val="left" w:pos="567"/>
        </w:tabs>
        <w:ind w:right="-2"/>
      </w:pPr>
      <w:r w:rsidRPr="00776837">
        <w:rPr>
          <w:szCs w:val="22"/>
        </w:rPr>
        <w:t>Zdravnik bo lahko povečal dnevni odmerek, razdeljen na dva odmerka, vsak teden za 50 mg, dokler ne boste dosegli vzdrževalnega odmerka med 100 mg in 200 mg dvakrat na dan.</w:t>
      </w:r>
    </w:p>
    <w:p w14:paraId="16616537" w14:textId="305A1F7A" w:rsidR="00116B38" w:rsidRPr="00776837" w:rsidRDefault="00E81E13">
      <w:pPr>
        <w:pStyle w:val="Date"/>
        <w:numPr>
          <w:ilvl w:val="0"/>
          <w:numId w:val="60"/>
        </w:numPr>
        <w:rPr>
          <w:lang w:val="sl-SI"/>
        </w:rPr>
      </w:pPr>
      <w:r w:rsidRPr="00776837">
        <w:rPr>
          <w:lang w:val="sl-SI"/>
        </w:rPr>
        <w:lastRenderedPageBreak/>
        <w:t xml:space="preserve">Če tehtate 50 kg ali več, se lahko zdravnik odloči, da začne zdravljenje z zdravilom </w:t>
      </w:r>
      <w:r w:rsidR="00D764DB">
        <w:rPr>
          <w:szCs w:val="22"/>
          <w:lang w:val="sl-SI"/>
        </w:rPr>
        <w:t>Lakozamid </w:t>
      </w:r>
      <w:r w:rsidR="00B40E57" w:rsidRPr="00671149">
        <w:rPr>
          <w:szCs w:val="22"/>
          <w:lang w:val="sl-SI"/>
        </w:rPr>
        <w:t xml:space="preserve">Adroiq </w:t>
      </w:r>
      <w:r w:rsidRPr="00776837">
        <w:rPr>
          <w:lang w:val="sl-SI"/>
        </w:rPr>
        <w:t xml:space="preserve">z enkratnim začetnim “polnilnim” odmerkom 200 mg. Svoj redni vzdrževalni odmerek boste začeli nato jemati 12 ur pozneje. </w:t>
      </w:r>
    </w:p>
    <w:p w14:paraId="16616538" w14:textId="77777777" w:rsidR="00116B38" w:rsidRPr="00776837" w:rsidRDefault="00116B38">
      <w:pPr>
        <w:pStyle w:val="Date"/>
        <w:rPr>
          <w:lang w:val="sl-SI"/>
        </w:rPr>
      </w:pPr>
    </w:p>
    <w:p w14:paraId="16616539" w14:textId="0C764C10" w:rsidR="00116B38" w:rsidRPr="00776837" w:rsidRDefault="00E81E13">
      <w:pPr>
        <w:pStyle w:val="gmail-m-7011713541844399776msodate"/>
        <w:keepNext/>
        <w:spacing w:before="0" w:beforeAutospacing="0" w:after="0" w:afterAutospacing="0"/>
        <w:rPr>
          <w:sz w:val="22"/>
          <w:szCs w:val="22"/>
          <w:lang w:val="sl-SI"/>
        </w:rPr>
      </w:pPr>
      <w:r w:rsidRPr="00776837">
        <w:rPr>
          <w:b/>
          <w:bCs/>
          <w:sz w:val="22"/>
          <w:szCs w:val="22"/>
          <w:lang w:val="sl-SI"/>
        </w:rPr>
        <w:t>Otroci in mladostniki, ki tehtajo manj kot 50 kg</w:t>
      </w:r>
    </w:p>
    <w:p w14:paraId="1661653A" w14:textId="0F73497A" w:rsidR="00116B38" w:rsidRPr="00776837" w:rsidRDefault="00E81E13">
      <w:pPr>
        <w:pStyle w:val="Date"/>
        <w:rPr>
          <w:bCs/>
          <w:szCs w:val="22"/>
          <w:lang w:val="sl-SI"/>
        </w:rPr>
      </w:pPr>
      <w:r w:rsidRPr="00776837">
        <w:rPr>
          <w:bCs/>
          <w:szCs w:val="22"/>
          <w:lang w:val="sl-SI"/>
        </w:rPr>
        <w:t xml:space="preserve">- </w:t>
      </w:r>
      <w:r w:rsidRPr="00776837">
        <w:rPr>
          <w:bCs/>
          <w:i/>
          <w:iCs/>
          <w:szCs w:val="22"/>
          <w:lang w:val="sl-SI"/>
        </w:rPr>
        <w:t xml:space="preserve">Za zdravljenje </w:t>
      </w:r>
      <w:r w:rsidRPr="00776837">
        <w:rPr>
          <w:i/>
          <w:szCs w:val="22"/>
          <w:lang w:val="sl-SI" w:eastAsia="de-DE"/>
        </w:rPr>
        <w:t>parcialnih napadov</w:t>
      </w:r>
      <w:r w:rsidRPr="00776837">
        <w:rPr>
          <w:bCs/>
          <w:szCs w:val="22"/>
          <w:lang w:val="sl-SI"/>
        </w:rPr>
        <w:t xml:space="preserve">: upoštevajte, da se zdravilo </w:t>
      </w:r>
      <w:r w:rsidR="00D764DB">
        <w:rPr>
          <w:szCs w:val="22"/>
          <w:lang w:val="sl-SI"/>
        </w:rPr>
        <w:t>Lakozamid </w:t>
      </w:r>
      <w:r w:rsidR="00B40E57" w:rsidRPr="00671149">
        <w:rPr>
          <w:szCs w:val="22"/>
          <w:lang w:val="sl-SI"/>
        </w:rPr>
        <w:t xml:space="preserve">Adroiq </w:t>
      </w:r>
      <w:r w:rsidRPr="00776837">
        <w:rPr>
          <w:bCs/>
          <w:szCs w:val="22"/>
          <w:lang w:val="sl-SI"/>
        </w:rPr>
        <w:t>ne priporoča za otroke, mlajše od 2 let starosti.</w:t>
      </w:r>
    </w:p>
    <w:p w14:paraId="1661653B" w14:textId="2E002F66" w:rsidR="00116B38" w:rsidRPr="00776837" w:rsidRDefault="00E81E13">
      <w:pPr>
        <w:pStyle w:val="Date"/>
        <w:rPr>
          <w:bCs/>
          <w:szCs w:val="22"/>
          <w:lang w:val="sl-SI"/>
        </w:rPr>
      </w:pPr>
      <w:r w:rsidRPr="00776837">
        <w:rPr>
          <w:bCs/>
          <w:szCs w:val="22"/>
          <w:lang w:val="sl-SI"/>
        </w:rPr>
        <w:t xml:space="preserve">- </w:t>
      </w:r>
      <w:r w:rsidRPr="00776837">
        <w:rPr>
          <w:bCs/>
          <w:i/>
          <w:iCs/>
          <w:szCs w:val="22"/>
          <w:lang w:val="sl-SI"/>
        </w:rPr>
        <w:t xml:space="preserve">Za zdravljenje </w:t>
      </w:r>
      <w:r w:rsidRPr="00776837">
        <w:rPr>
          <w:rStyle w:val="tm-p-em"/>
          <w:i/>
          <w:lang w:val="sl-SI"/>
        </w:rPr>
        <w:t>primarno generaliziranih tonično</w:t>
      </w:r>
      <w:r w:rsidRPr="00776837">
        <w:rPr>
          <w:rStyle w:val="tm-p-"/>
          <w:i/>
          <w:lang w:val="sl-SI"/>
        </w:rPr>
        <w:t>-</w:t>
      </w:r>
      <w:r w:rsidRPr="00776837">
        <w:rPr>
          <w:rStyle w:val="tm-p-em"/>
          <w:i/>
          <w:lang w:val="sl-SI"/>
        </w:rPr>
        <w:t>kloničnih napadov</w:t>
      </w:r>
      <w:r w:rsidRPr="00776837">
        <w:rPr>
          <w:bCs/>
          <w:szCs w:val="22"/>
          <w:lang w:val="sl-SI"/>
        </w:rPr>
        <w:t xml:space="preserve">: upoštevajte, da se zdravilo </w:t>
      </w:r>
      <w:r w:rsidR="00D764DB">
        <w:rPr>
          <w:szCs w:val="22"/>
          <w:lang w:val="sl-SI"/>
        </w:rPr>
        <w:t>Lakozamid </w:t>
      </w:r>
      <w:r w:rsidR="00B40E57" w:rsidRPr="00671149">
        <w:rPr>
          <w:szCs w:val="22"/>
          <w:lang w:val="sl-SI"/>
        </w:rPr>
        <w:t xml:space="preserve">Adroiq </w:t>
      </w:r>
      <w:r w:rsidRPr="00776837">
        <w:rPr>
          <w:bCs/>
          <w:szCs w:val="22"/>
          <w:lang w:val="sl-SI"/>
        </w:rPr>
        <w:t>ne priporoča za otroke, mlajše od 4</w:t>
      </w:r>
      <w:r w:rsidR="00B40E57" w:rsidRPr="00776837">
        <w:rPr>
          <w:bCs/>
          <w:szCs w:val="22"/>
          <w:lang w:val="sl-SI"/>
        </w:rPr>
        <w:t> </w:t>
      </w:r>
      <w:r w:rsidRPr="00776837">
        <w:rPr>
          <w:bCs/>
          <w:szCs w:val="22"/>
          <w:lang w:val="sl-SI"/>
        </w:rPr>
        <w:t>let starosti.</w:t>
      </w:r>
    </w:p>
    <w:p w14:paraId="01E7A6CA" w14:textId="77777777" w:rsidR="006F29F8" w:rsidRPr="00776837" w:rsidRDefault="006F29F8" w:rsidP="00671149"/>
    <w:p w14:paraId="745D9E15" w14:textId="582727BB" w:rsidR="006F29F8" w:rsidRPr="00D51DD4" w:rsidRDefault="00E81E13" w:rsidP="006F29F8">
      <w:pPr>
        <w:widowControl w:val="0"/>
        <w:autoSpaceDE w:val="0"/>
        <w:autoSpaceDN w:val="0"/>
        <w:spacing w:before="1" w:line="252" w:lineRule="exact"/>
        <w:ind w:left="318"/>
        <w:rPr>
          <w:szCs w:val="22"/>
        </w:rPr>
      </w:pPr>
      <w:r w:rsidRPr="00D51DD4">
        <w:rPr>
          <w:szCs w:val="22"/>
          <w:u w:val="single"/>
        </w:rPr>
        <w:t>Kadar uporabljate zdravilo</w:t>
      </w:r>
      <w:r w:rsidRPr="00D51DD4">
        <w:rPr>
          <w:spacing w:val="-1"/>
          <w:szCs w:val="22"/>
          <w:u w:val="single"/>
        </w:rPr>
        <w:t xml:space="preserve"> </w:t>
      </w:r>
      <w:r w:rsidR="00D764DB" w:rsidRPr="00D51DD4">
        <w:rPr>
          <w:spacing w:val="-1"/>
          <w:szCs w:val="22"/>
          <w:u w:val="single"/>
        </w:rPr>
        <w:t>Lakozamid </w:t>
      </w:r>
      <w:r w:rsidRPr="00D51DD4">
        <w:rPr>
          <w:spacing w:val="-1"/>
          <w:szCs w:val="22"/>
          <w:u w:val="single"/>
        </w:rPr>
        <w:t>Adroiq samostojno</w:t>
      </w:r>
    </w:p>
    <w:p w14:paraId="468690DA" w14:textId="4446C157" w:rsidR="006F29F8" w:rsidRPr="00D51DD4" w:rsidRDefault="00E81E13" w:rsidP="006F29F8">
      <w:pPr>
        <w:widowControl w:val="0"/>
        <w:numPr>
          <w:ilvl w:val="0"/>
          <w:numId w:val="75"/>
        </w:numPr>
        <w:autoSpaceDE w:val="0"/>
        <w:autoSpaceDN w:val="0"/>
        <w:spacing w:line="252" w:lineRule="exact"/>
        <w:rPr>
          <w:szCs w:val="22"/>
        </w:rPr>
      </w:pPr>
      <w:r w:rsidRPr="00D51DD4">
        <w:rPr>
          <w:szCs w:val="22"/>
        </w:rPr>
        <w:t xml:space="preserve">Vaš zdravnik bo določil odmerek zdravila </w:t>
      </w:r>
      <w:r w:rsidR="00D764DB" w:rsidRPr="00D51DD4">
        <w:rPr>
          <w:szCs w:val="22"/>
        </w:rPr>
        <w:t>Lakozamid </w:t>
      </w:r>
      <w:r w:rsidRPr="00D51DD4">
        <w:rPr>
          <w:szCs w:val="22"/>
        </w:rPr>
        <w:t>Adroiq na osnovi va</w:t>
      </w:r>
      <w:r w:rsidR="003254F5" w:rsidRPr="00D51DD4">
        <w:rPr>
          <w:szCs w:val="22"/>
        </w:rPr>
        <w:t>š</w:t>
      </w:r>
      <w:r w:rsidRPr="00D51DD4">
        <w:rPr>
          <w:szCs w:val="22"/>
        </w:rPr>
        <w:t>e telesne mase.</w:t>
      </w:r>
    </w:p>
    <w:p w14:paraId="336FD389" w14:textId="5B34CFE2" w:rsidR="006F29F8" w:rsidRPr="00D51DD4" w:rsidRDefault="00E81E13" w:rsidP="006F29F8">
      <w:pPr>
        <w:widowControl w:val="0"/>
        <w:numPr>
          <w:ilvl w:val="0"/>
          <w:numId w:val="75"/>
        </w:numPr>
        <w:autoSpaceDE w:val="0"/>
        <w:autoSpaceDN w:val="0"/>
        <w:spacing w:line="252" w:lineRule="exact"/>
        <w:rPr>
          <w:szCs w:val="22"/>
        </w:rPr>
      </w:pPr>
      <w:r w:rsidRPr="00D51DD4">
        <w:rPr>
          <w:szCs w:val="22"/>
        </w:rPr>
        <w:t>Običajni začetni odmerek je 1 mg</w:t>
      </w:r>
      <w:r w:rsidRPr="00D51DD4">
        <w:rPr>
          <w:spacing w:val="-3"/>
          <w:szCs w:val="22"/>
        </w:rPr>
        <w:t xml:space="preserve"> </w:t>
      </w:r>
      <w:r w:rsidRPr="00D51DD4">
        <w:rPr>
          <w:szCs w:val="22"/>
        </w:rPr>
        <w:t>(0,1 ml) za vsak kilogram</w:t>
      </w:r>
      <w:r w:rsidRPr="00D51DD4">
        <w:rPr>
          <w:spacing w:val="-5"/>
          <w:szCs w:val="22"/>
        </w:rPr>
        <w:t xml:space="preserve"> </w:t>
      </w:r>
      <w:r w:rsidRPr="00D51DD4">
        <w:rPr>
          <w:szCs w:val="22"/>
        </w:rPr>
        <w:t>(kg) telesne mase dvakrat na dan.</w:t>
      </w:r>
    </w:p>
    <w:p w14:paraId="64130E87" w14:textId="162B3776" w:rsidR="006F29F8" w:rsidRPr="00776837" w:rsidRDefault="00E81E13" w:rsidP="006F29F8">
      <w:pPr>
        <w:widowControl w:val="0"/>
        <w:numPr>
          <w:ilvl w:val="0"/>
          <w:numId w:val="75"/>
        </w:numPr>
        <w:autoSpaceDE w:val="0"/>
        <w:autoSpaceDN w:val="0"/>
        <w:spacing w:line="252" w:lineRule="exact"/>
        <w:rPr>
          <w:szCs w:val="22"/>
          <w:lang w:val="en-GB"/>
        </w:rPr>
      </w:pPr>
      <w:r w:rsidRPr="00D51DD4">
        <w:rPr>
          <w:szCs w:val="22"/>
        </w:rPr>
        <w:t xml:space="preserve">Zdravnik lahko nato poveča odmerek dvakrat na dan vsak teden za 1 mg (0,1 ml), za vsak kg vaše telesne mase. </w:t>
      </w:r>
      <w:r w:rsidRPr="00776837">
        <w:rPr>
          <w:szCs w:val="22"/>
          <w:lang w:val="en-GB"/>
        </w:rPr>
        <w:t>To bo trajalo, dokler ne dosežete vzdrževalnega odmerka.</w:t>
      </w:r>
      <w:r w:rsidRPr="00776837">
        <w:rPr>
          <w:spacing w:val="-6"/>
          <w:szCs w:val="22"/>
          <w:lang w:val="en-GB"/>
        </w:rPr>
        <w:t xml:space="preserve"> </w:t>
      </w:r>
    </w:p>
    <w:p w14:paraId="4A213020" w14:textId="674E2937" w:rsidR="006F29F8" w:rsidRPr="00D51DD4" w:rsidRDefault="00E81E13" w:rsidP="006F29F8">
      <w:pPr>
        <w:widowControl w:val="0"/>
        <w:numPr>
          <w:ilvl w:val="0"/>
          <w:numId w:val="75"/>
        </w:numPr>
        <w:autoSpaceDE w:val="0"/>
        <w:autoSpaceDN w:val="0"/>
        <w:spacing w:line="252" w:lineRule="exact"/>
        <w:rPr>
          <w:szCs w:val="22"/>
          <w:lang w:val="pl-PL"/>
        </w:rPr>
      </w:pPr>
      <w:r w:rsidRPr="00776837">
        <w:rPr>
          <w:szCs w:val="22"/>
          <w:lang w:val="en-GB"/>
        </w:rPr>
        <w:t xml:space="preserve">Preglednice odmerjanja, ki vključujejo največji priporočeni odmerek, so navedene spodaj. </w:t>
      </w:r>
      <w:r w:rsidRPr="00D51DD4">
        <w:rPr>
          <w:szCs w:val="22"/>
          <w:lang w:val="pl-PL"/>
        </w:rPr>
        <w:t>To je zgolj informativno. Zdravnik bo določil pravi odmerek za vas.</w:t>
      </w:r>
    </w:p>
    <w:p w14:paraId="764028B8" w14:textId="77777777" w:rsidR="006F29F8" w:rsidRPr="00D51DD4" w:rsidRDefault="006F29F8" w:rsidP="006F29F8">
      <w:pPr>
        <w:widowControl w:val="0"/>
        <w:autoSpaceDE w:val="0"/>
        <w:autoSpaceDN w:val="0"/>
        <w:spacing w:before="11"/>
        <w:rPr>
          <w:sz w:val="21"/>
          <w:szCs w:val="22"/>
          <w:lang w:val="pl-PL"/>
        </w:rPr>
      </w:pPr>
    </w:p>
    <w:p w14:paraId="166706AB" w14:textId="5D6BBB16" w:rsidR="006F29F8" w:rsidRPr="00D51DD4" w:rsidRDefault="00E81E13" w:rsidP="006F29F8">
      <w:pPr>
        <w:widowControl w:val="0"/>
        <w:autoSpaceDE w:val="0"/>
        <w:autoSpaceDN w:val="0"/>
        <w:spacing w:after="8"/>
        <w:ind w:left="318"/>
        <w:rPr>
          <w:bCs/>
          <w:szCs w:val="22"/>
          <w:lang w:val="pl-PL"/>
        </w:rPr>
      </w:pPr>
      <w:r w:rsidRPr="00D51DD4">
        <w:rPr>
          <w:szCs w:val="22"/>
          <w:lang w:val="pl-PL"/>
        </w:rPr>
        <w:t>Za uporabo dvakrat na dan za otroke, starejše od 2 let, ki tehtajo od 10 kg do manj kot 40 kg</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9"/>
        <w:gridCol w:w="1243"/>
        <w:gridCol w:w="1275"/>
        <w:gridCol w:w="1276"/>
        <w:gridCol w:w="992"/>
        <w:gridCol w:w="1560"/>
      </w:tblGrid>
      <w:tr w:rsidR="008114E7" w14:paraId="0C070191" w14:textId="77777777" w:rsidTr="009775EB">
        <w:trPr>
          <w:trHeight w:val="1012"/>
        </w:trPr>
        <w:tc>
          <w:tcPr>
            <w:tcW w:w="992" w:type="dxa"/>
            <w:tcBorders>
              <w:top w:val="single" w:sz="4" w:space="0" w:color="000000"/>
              <w:left w:val="single" w:sz="4" w:space="0" w:color="000000"/>
              <w:bottom w:val="single" w:sz="4" w:space="0" w:color="000000"/>
              <w:right w:val="single" w:sz="4" w:space="0" w:color="000000"/>
            </w:tcBorders>
            <w:hideMark/>
          </w:tcPr>
          <w:p w14:paraId="09779049" w14:textId="74D6755E" w:rsidR="006F29F8" w:rsidRPr="00776837" w:rsidRDefault="00E81E13" w:rsidP="006F29F8">
            <w:pPr>
              <w:widowControl w:val="0"/>
              <w:autoSpaceDE w:val="0"/>
              <w:autoSpaceDN w:val="0"/>
              <w:spacing w:line="247" w:lineRule="exact"/>
              <w:ind w:left="107"/>
              <w:rPr>
                <w:b/>
                <w:bCs/>
                <w:szCs w:val="22"/>
                <w:lang w:val="en-GB"/>
              </w:rPr>
            </w:pPr>
            <w:r w:rsidRPr="00776837">
              <w:rPr>
                <w:b/>
                <w:bCs/>
                <w:szCs w:val="22"/>
                <w:lang w:val="en-GB"/>
              </w:rPr>
              <w:t>Telesna masa</w:t>
            </w:r>
          </w:p>
        </w:tc>
        <w:tc>
          <w:tcPr>
            <w:tcW w:w="1309" w:type="dxa"/>
            <w:tcBorders>
              <w:top w:val="single" w:sz="4" w:space="0" w:color="000000"/>
              <w:left w:val="single" w:sz="4" w:space="0" w:color="000000"/>
              <w:bottom w:val="single" w:sz="4" w:space="0" w:color="000000"/>
              <w:right w:val="single" w:sz="4" w:space="0" w:color="000000"/>
            </w:tcBorders>
            <w:hideMark/>
          </w:tcPr>
          <w:p w14:paraId="6A99B601" w14:textId="77777777" w:rsidR="006F29F8" w:rsidRPr="00D51DD4" w:rsidRDefault="00E81E13" w:rsidP="006F29F8">
            <w:pPr>
              <w:widowControl w:val="0"/>
              <w:autoSpaceDE w:val="0"/>
              <w:autoSpaceDN w:val="0"/>
              <w:ind w:left="108" w:right="-113"/>
              <w:rPr>
                <w:b/>
                <w:bCs/>
                <w:szCs w:val="22"/>
                <w:lang w:val="pl-PL"/>
              </w:rPr>
            </w:pPr>
            <w:r w:rsidRPr="00D51DD4">
              <w:rPr>
                <w:b/>
                <w:bCs/>
                <w:szCs w:val="22"/>
                <w:lang w:val="pl-PL"/>
              </w:rPr>
              <w:t>Teden 1 Začetni odmerek</w:t>
            </w:r>
          </w:p>
          <w:p w14:paraId="664AB354" w14:textId="026A7D42" w:rsidR="006F29F8" w:rsidRPr="00D51DD4" w:rsidRDefault="00E81E13" w:rsidP="00671149">
            <w:pPr>
              <w:widowControl w:val="0"/>
              <w:autoSpaceDE w:val="0"/>
              <w:autoSpaceDN w:val="0"/>
              <w:ind w:left="108" w:right="-113"/>
              <w:rPr>
                <w:b/>
                <w:bCs/>
                <w:szCs w:val="22"/>
                <w:lang w:val="pl-PL"/>
              </w:rPr>
            </w:pPr>
            <w:r w:rsidRPr="00D51DD4">
              <w:rPr>
                <w:b/>
                <w:bCs/>
                <w:szCs w:val="22"/>
                <w:lang w:val="pl-PL"/>
              </w:rPr>
              <w:t>0,1 ml/kg</w:t>
            </w:r>
          </w:p>
        </w:tc>
        <w:tc>
          <w:tcPr>
            <w:tcW w:w="1243" w:type="dxa"/>
            <w:tcBorders>
              <w:top w:val="single" w:sz="4" w:space="0" w:color="000000"/>
              <w:left w:val="single" w:sz="4" w:space="0" w:color="000000"/>
              <w:bottom w:val="single" w:sz="4" w:space="0" w:color="000000"/>
              <w:right w:val="single" w:sz="4" w:space="0" w:color="000000"/>
            </w:tcBorders>
            <w:hideMark/>
          </w:tcPr>
          <w:p w14:paraId="5ACE8FEE" w14:textId="59E068C1" w:rsidR="006F29F8" w:rsidRPr="00776837" w:rsidRDefault="00E81E13" w:rsidP="006F29F8">
            <w:pPr>
              <w:widowControl w:val="0"/>
              <w:autoSpaceDE w:val="0"/>
              <w:autoSpaceDN w:val="0"/>
              <w:spacing w:line="247" w:lineRule="exact"/>
              <w:ind w:left="105"/>
              <w:rPr>
                <w:b/>
                <w:bCs/>
                <w:szCs w:val="22"/>
                <w:lang w:val="en-GB"/>
              </w:rPr>
            </w:pPr>
            <w:r w:rsidRPr="00776837">
              <w:rPr>
                <w:b/>
                <w:bCs/>
                <w:szCs w:val="22"/>
                <w:lang w:val="en-GB"/>
              </w:rPr>
              <w:t>Teden 2     0,2</w:t>
            </w:r>
            <w:r w:rsidRPr="00776837">
              <w:rPr>
                <w:b/>
                <w:bCs/>
                <w:spacing w:val="-2"/>
                <w:szCs w:val="22"/>
                <w:lang w:val="en-GB"/>
              </w:rPr>
              <w:t> </w:t>
            </w:r>
            <w:r w:rsidRPr="00776837">
              <w:rPr>
                <w:b/>
                <w:bCs/>
                <w:szCs w:val="22"/>
                <w:lang w:val="en-GB"/>
              </w:rPr>
              <w:t>ml/kg</w:t>
            </w:r>
          </w:p>
        </w:tc>
        <w:tc>
          <w:tcPr>
            <w:tcW w:w="1275" w:type="dxa"/>
            <w:tcBorders>
              <w:top w:val="single" w:sz="4" w:space="0" w:color="000000"/>
              <w:left w:val="single" w:sz="4" w:space="0" w:color="000000"/>
              <w:bottom w:val="single" w:sz="4" w:space="0" w:color="000000"/>
              <w:right w:val="single" w:sz="4" w:space="0" w:color="000000"/>
            </w:tcBorders>
            <w:hideMark/>
          </w:tcPr>
          <w:p w14:paraId="41748550" w14:textId="6E432B33" w:rsidR="006F29F8" w:rsidRPr="00776837" w:rsidRDefault="00E81E13" w:rsidP="006F29F8">
            <w:pPr>
              <w:widowControl w:val="0"/>
              <w:autoSpaceDE w:val="0"/>
              <w:autoSpaceDN w:val="0"/>
              <w:spacing w:line="247" w:lineRule="exact"/>
              <w:ind w:left="108"/>
              <w:rPr>
                <w:b/>
                <w:bCs/>
                <w:szCs w:val="22"/>
                <w:lang w:val="en-GB"/>
              </w:rPr>
            </w:pPr>
            <w:r w:rsidRPr="00776837">
              <w:rPr>
                <w:b/>
                <w:bCs/>
                <w:szCs w:val="22"/>
                <w:lang w:val="en-GB"/>
              </w:rPr>
              <w:t>Teden 3     0,3</w:t>
            </w:r>
            <w:r w:rsidRPr="00776837">
              <w:rPr>
                <w:b/>
                <w:bCs/>
                <w:spacing w:val="-2"/>
                <w:szCs w:val="22"/>
                <w:lang w:val="en-GB"/>
              </w:rPr>
              <w:t> </w:t>
            </w:r>
            <w:r w:rsidRPr="00776837">
              <w:rPr>
                <w:b/>
                <w:bCs/>
                <w:szCs w:val="22"/>
                <w:lang w:val="en-GB"/>
              </w:rPr>
              <w:t>ml/kg</w:t>
            </w:r>
          </w:p>
        </w:tc>
        <w:tc>
          <w:tcPr>
            <w:tcW w:w="1276" w:type="dxa"/>
            <w:tcBorders>
              <w:top w:val="single" w:sz="4" w:space="0" w:color="000000"/>
              <w:left w:val="single" w:sz="4" w:space="0" w:color="000000"/>
              <w:bottom w:val="single" w:sz="4" w:space="0" w:color="000000"/>
              <w:right w:val="single" w:sz="4" w:space="0" w:color="000000"/>
            </w:tcBorders>
            <w:hideMark/>
          </w:tcPr>
          <w:p w14:paraId="2E2B1E76" w14:textId="1C07B43B" w:rsidR="006F29F8" w:rsidRPr="00776837" w:rsidRDefault="00E81E13" w:rsidP="006F29F8">
            <w:pPr>
              <w:widowControl w:val="0"/>
              <w:autoSpaceDE w:val="0"/>
              <w:autoSpaceDN w:val="0"/>
              <w:spacing w:line="247" w:lineRule="exact"/>
              <w:ind w:left="108"/>
              <w:rPr>
                <w:b/>
                <w:bCs/>
                <w:szCs w:val="22"/>
                <w:lang w:val="en-GB"/>
              </w:rPr>
            </w:pPr>
            <w:r w:rsidRPr="00776837">
              <w:rPr>
                <w:b/>
                <w:bCs/>
                <w:szCs w:val="22"/>
                <w:lang w:val="en-GB"/>
              </w:rPr>
              <w:t>Teden 4            0,4</w:t>
            </w:r>
            <w:r w:rsidRPr="00776837">
              <w:rPr>
                <w:b/>
                <w:bCs/>
                <w:spacing w:val="-2"/>
                <w:szCs w:val="22"/>
                <w:lang w:val="en-GB"/>
              </w:rPr>
              <w:t> </w:t>
            </w:r>
            <w:r w:rsidRPr="00776837">
              <w:rPr>
                <w:b/>
                <w:bCs/>
                <w:szCs w:val="22"/>
                <w:lang w:val="en-GB"/>
              </w:rPr>
              <w:t>ml/kg</w:t>
            </w:r>
          </w:p>
        </w:tc>
        <w:tc>
          <w:tcPr>
            <w:tcW w:w="992" w:type="dxa"/>
            <w:tcBorders>
              <w:top w:val="single" w:sz="4" w:space="0" w:color="000000"/>
              <w:left w:val="single" w:sz="4" w:space="0" w:color="000000"/>
              <w:bottom w:val="single" w:sz="4" w:space="0" w:color="000000"/>
              <w:right w:val="single" w:sz="4" w:space="0" w:color="000000"/>
            </w:tcBorders>
            <w:hideMark/>
          </w:tcPr>
          <w:p w14:paraId="473C6AE2" w14:textId="4EA72C60" w:rsidR="006F29F8" w:rsidRPr="00776837" w:rsidRDefault="00E81E13" w:rsidP="006F29F8">
            <w:pPr>
              <w:widowControl w:val="0"/>
              <w:autoSpaceDE w:val="0"/>
              <w:autoSpaceDN w:val="0"/>
              <w:spacing w:line="247" w:lineRule="exact"/>
              <w:ind w:left="108"/>
              <w:rPr>
                <w:b/>
                <w:bCs/>
                <w:szCs w:val="22"/>
                <w:lang w:val="en-GB"/>
              </w:rPr>
            </w:pPr>
            <w:r w:rsidRPr="00776837">
              <w:rPr>
                <w:b/>
                <w:bCs/>
                <w:szCs w:val="22"/>
                <w:lang w:val="en-GB"/>
              </w:rPr>
              <w:t>Teden 5             0,5 ml/kg</w:t>
            </w:r>
          </w:p>
        </w:tc>
        <w:tc>
          <w:tcPr>
            <w:tcW w:w="1560" w:type="dxa"/>
            <w:tcBorders>
              <w:top w:val="single" w:sz="4" w:space="0" w:color="000000"/>
              <w:left w:val="single" w:sz="4" w:space="0" w:color="000000"/>
              <w:bottom w:val="single" w:sz="4" w:space="0" w:color="000000"/>
              <w:right w:val="single" w:sz="4" w:space="0" w:color="000000"/>
            </w:tcBorders>
            <w:hideMark/>
          </w:tcPr>
          <w:p w14:paraId="73DD4E05" w14:textId="01DF6A57" w:rsidR="006F29F8" w:rsidRPr="00776837" w:rsidRDefault="00E81E13" w:rsidP="006F29F8">
            <w:pPr>
              <w:widowControl w:val="0"/>
              <w:autoSpaceDE w:val="0"/>
              <w:autoSpaceDN w:val="0"/>
              <w:ind w:left="104" w:right="124"/>
              <w:rPr>
                <w:b/>
                <w:bCs/>
                <w:szCs w:val="22"/>
                <w:lang w:val="en-GB"/>
              </w:rPr>
            </w:pPr>
            <w:r w:rsidRPr="00776837">
              <w:rPr>
                <w:b/>
                <w:bCs/>
                <w:szCs w:val="22"/>
                <w:lang w:val="en-GB"/>
              </w:rPr>
              <w:t>Teden 6 Največji priporočeni odmerek:</w:t>
            </w:r>
            <w:r w:rsidRPr="00776837">
              <w:rPr>
                <w:b/>
                <w:bCs/>
                <w:spacing w:val="-8"/>
                <w:szCs w:val="22"/>
                <w:lang w:val="en-GB"/>
              </w:rPr>
              <w:t xml:space="preserve"> </w:t>
            </w:r>
            <w:r w:rsidRPr="00776837">
              <w:rPr>
                <w:b/>
                <w:bCs/>
                <w:szCs w:val="22"/>
                <w:lang w:val="en-GB"/>
              </w:rPr>
              <w:t>0,6 ml/kg</w:t>
            </w:r>
          </w:p>
        </w:tc>
      </w:tr>
      <w:tr w:rsidR="008114E7" w14:paraId="5D7FF7FA" w14:textId="77777777" w:rsidTr="009775EB">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03D3D2F3" w14:textId="1154EE54" w:rsidR="006F29F8" w:rsidRPr="00776837" w:rsidRDefault="00E81E13" w:rsidP="006F29F8">
            <w:pPr>
              <w:widowControl w:val="0"/>
              <w:autoSpaceDE w:val="0"/>
              <w:autoSpaceDN w:val="0"/>
              <w:spacing w:line="232" w:lineRule="exact"/>
              <w:ind w:left="107"/>
              <w:rPr>
                <w:szCs w:val="22"/>
                <w:lang w:val="en-GB"/>
              </w:rPr>
            </w:pPr>
            <w:r w:rsidRPr="00776837">
              <w:rPr>
                <w:szCs w:val="22"/>
                <w:lang w:val="en-GB"/>
              </w:rPr>
              <w:t>10 kg</w:t>
            </w:r>
          </w:p>
        </w:tc>
        <w:tc>
          <w:tcPr>
            <w:tcW w:w="1309" w:type="dxa"/>
            <w:tcBorders>
              <w:top w:val="single" w:sz="4" w:space="0" w:color="000000"/>
              <w:left w:val="single" w:sz="4" w:space="0" w:color="000000"/>
              <w:bottom w:val="single" w:sz="4" w:space="0" w:color="000000"/>
              <w:right w:val="single" w:sz="4" w:space="0" w:color="000000"/>
            </w:tcBorders>
            <w:hideMark/>
          </w:tcPr>
          <w:p w14:paraId="70505B63" w14:textId="56179990"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1</w:t>
            </w:r>
            <w:r w:rsidR="005C74DC">
              <w:rPr>
                <w:spacing w:val="-2"/>
                <w:szCs w:val="22"/>
                <w:lang w:val="en-GB"/>
              </w:rPr>
              <w:t> </w:t>
            </w:r>
            <w:r w:rsidRPr="00776837">
              <w:rPr>
                <w:szCs w:val="22"/>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55CEDE1F" w14:textId="4A9733BB" w:rsidR="006F29F8" w:rsidRPr="00776837" w:rsidRDefault="00E81E13" w:rsidP="006F29F8">
            <w:pPr>
              <w:widowControl w:val="0"/>
              <w:autoSpaceDE w:val="0"/>
              <w:autoSpaceDN w:val="0"/>
              <w:spacing w:line="232" w:lineRule="exact"/>
              <w:ind w:left="105"/>
              <w:rPr>
                <w:szCs w:val="22"/>
                <w:lang w:val="en-GB"/>
              </w:rPr>
            </w:pPr>
            <w:r w:rsidRPr="00776837">
              <w:rPr>
                <w:szCs w:val="22"/>
                <w:lang w:val="en-GB"/>
              </w:rPr>
              <w:t>2</w:t>
            </w:r>
            <w:r w:rsidR="005C74DC">
              <w:rPr>
                <w:spacing w:val="-2"/>
                <w:szCs w:val="22"/>
                <w:lang w:val="en-GB"/>
              </w:rPr>
              <w:t> </w:t>
            </w:r>
            <w:r w:rsidRPr="00776837">
              <w:rPr>
                <w:szCs w:val="22"/>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7C2C4085" w14:textId="4A8C73CE"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3</w:t>
            </w:r>
            <w:r w:rsidR="005C74DC">
              <w:rPr>
                <w:spacing w:val="-2"/>
                <w:szCs w:val="22"/>
                <w:lang w:val="en-GB"/>
              </w:rPr>
              <w:t> </w:t>
            </w:r>
            <w:r w:rsidRPr="00776837">
              <w:rPr>
                <w:szCs w:val="22"/>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48B438C9" w14:textId="5D2D3D70"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4</w:t>
            </w:r>
            <w:r w:rsidR="005C74DC">
              <w:rPr>
                <w:spacing w:val="-2"/>
                <w:szCs w:val="22"/>
                <w:lang w:val="en-GB"/>
              </w:rPr>
              <w:t> </w:t>
            </w:r>
            <w:r w:rsidRPr="00776837">
              <w:rPr>
                <w:szCs w:val="22"/>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44F34445" w14:textId="7080FD8B"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5</w:t>
            </w:r>
            <w:r w:rsidR="005C74DC">
              <w:rPr>
                <w:szCs w:val="22"/>
                <w:lang w:val="en-GB"/>
              </w:rPr>
              <w:t> </w:t>
            </w:r>
            <w:r w:rsidRPr="00776837">
              <w:rPr>
                <w:szCs w:val="22"/>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438EEF52" w14:textId="5D0B7F32" w:rsidR="006F29F8" w:rsidRPr="00776837" w:rsidRDefault="00E81E13" w:rsidP="006F29F8">
            <w:pPr>
              <w:widowControl w:val="0"/>
              <w:autoSpaceDE w:val="0"/>
              <w:autoSpaceDN w:val="0"/>
              <w:spacing w:line="232" w:lineRule="exact"/>
              <w:ind w:left="104"/>
              <w:rPr>
                <w:szCs w:val="22"/>
                <w:lang w:val="en-GB"/>
              </w:rPr>
            </w:pPr>
            <w:r w:rsidRPr="00776837">
              <w:rPr>
                <w:szCs w:val="22"/>
                <w:lang w:val="en-GB"/>
              </w:rPr>
              <w:t>6</w:t>
            </w:r>
            <w:r w:rsidR="005C74DC">
              <w:rPr>
                <w:spacing w:val="-2"/>
                <w:szCs w:val="22"/>
                <w:lang w:val="en-GB"/>
              </w:rPr>
              <w:t> </w:t>
            </w:r>
            <w:r w:rsidRPr="00776837">
              <w:rPr>
                <w:szCs w:val="22"/>
                <w:lang w:val="en-GB"/>
              </w:rPr>
              <w:t>ml</w:t>
            </w:r>
          </w:p>
        </w:tc>
      </w:tr>
      <w:tr w:rsidR="008114E7" w14:paraId="2720BFE9" w14:textId="77777777" w:rsidTr="009775EB">
        <w:trPr>
          <w:trHeight w:val="253"/>
        </w:trPr>
        <w:tc>
          <w:tcPr>
            <w:tcW w:w="992" w:type="dxa"/>
            <w:tcBorders>
              <w:top w:val="single" w:sz="4" w:space="0" w:color="000000"/>
              <w:left w:val="single" w:sz="4" w:space="0" w:color="000000"/>
              <w:bottom w:val="single" w:sz="4" w:space="0" w:color="000000"/>
              <w:right w:val="single" w:sz="4" w:space="0" w:color="000000"/>
            </w:tcBorders>
            <w:hideMark/>
          </w:tcPr>
          <w:p w14:paraId="11590DD6" w14:textId="191E1C99" w:rsidR="006F29F8" w:rsidRPr="00776837" w:rsidRDefault="00E81E13" w:rsidP="006F29F8">
            <w:pPr>
              <w:widowControl w:val="0"/>
              <w:autoSpaceDE w:val="0"/>
              <w:autoSpaceDN w:val="0"/>
              <w:spacing w:line="234" w:lineRule="exact"/>
              <w:ind w:left="107"/>
              <w:rPr>
                <w:szCs w:val="22"/>
                <w:lang w:val="en-GB"/>
              </w:rPr>
            </w:pPr>
            <w:r w:rsidRPr="00776837">
              <w:rPr>
                <w:szCs w:val="22"/>
                <w:lang w:val="en-GB"/>
              </w:rPr>
              <w:t>15</w:t>
            </w:r>
            <w:r w:rsidRPr="00776837">
              <w:rPr>
                <w:spacing w:val="-2"/>
                <w:szCs w:val="22"/>
                <w:lang w:val="en-GB"/>
              </w:rPr>
              <w:t> </w:t>
            </w:r>
            <w:r w:rsidRPr="00776837">
              <w:rPr>
                <w:szCs w:val="22"/>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20748051" w14:textId="428C50FD" w:rsidR="006F29F8" w:rsidRPr="00776837" w:rsidRDefault="00E81E13" w:rsidP="006F29F8">
            <w:pPr>
              <w:widowControl w:val="0"/>
              <w:autoSpaceDE w:val="0"/>
              <w:autoSpaceDN w:val="0"/>
              <w:spacing w:line="234" w:lineRule="exact"/>
              <w:ind w:left="108"/>
              <w:rPr>
                <w:szCs w:val="22"/>
                <w:lang w:val="en-GB"/>
              </w:rPr>
            </w:pPr>
            <w:r w:rsidRPr="00776837">
              <w:rPr>
                <w:szCs w:val="22"/>
                <w:lang w:val="en-GB"/>
              </w:rPr>
              <w:t>1,5</w:t>
            </w:r>
            <w:r w:rsidR="005C74DC">
              <w:rPr>
                <w:szCs w:val="22"/>
                <w:lang w:val="en-GB"/>
              </w:rPr>
              <w:t> </w:t>
            </w:r>
            <w:r w:rsidRPr="00776837">
              <w:rPr>
                <w:szCs w:val="22"/>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306B7865" w14:textId="1CE51516" w:rsidR="006F29F8" w:rsidRPr="00776837" w:rsidRDefault="00E81E13" w:rsidP="006F29F8">
            <w:pPr>
              <w:widowControl w:val="0"/>
              <w:autoSpaceDE w:val="0"/>
              <w:autoSpaceDN w:val="0"/>
              <w:spacing w:line="234" w:lineRule="exact"/>
              <w:ind w:left="105"/>
              <w:rPr>
                <w:szCs w:val="22"/>
                <w:lang w:val="en-GB"/>
              </w:rPr>
            </w:pPr>
            <w:r w:rsidRPr="00776837">
              <w:rPr>
                <w:szCs w:val="22"/>
                <w:lang w:val="en-GB"/>
              </w:rPr>
              <w:t>3</w:t>
            </w:r>
            <w:r w:rsidR="005C74DC">
              <w:rPr>
                <w:spacing w:val="-2"/>
                <w:szCs w:val="22"/>
                <w:lang w:val="en-GB"/>
              </w:rPr>
              <w:t> </w:t>
            </w:r>
            <w:r w:rsidRPr="00776837">
              <w:rPr>
                <w:szCs w:val="22"/>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25F693C8" w14:textId="7ECD92C6" w:rsidR="006F29F8" w:rsidRPr="00776837" w:rsidRDefault="00E81E13" w:rsidP="006F29F8">
            <w:pPr>
              <w:widowControl w:val="0"/>
              <w:autoSpaceDE w:val="0"/>
              <w:autoSpaceDN w:val="0"/>
              <w:spacing w:line="234" w:lineRule="exact"/>
              <w:ind w:left="108"/>
              <w:rPr>
                <w:szCs w:val="22"/>
                <w:lang w:val="en-GB"/>
              </w:rPr>
            </w:pPr>
            <w:r w:rsidRPr="00776837">
              <w:rPr>
                <w:szCs w:val="22"/>
                <w:lang w:val="en-GB"/>
              </w:rPr>
              <w:t>4,5</w:t>
            </w:r>
            <w:r w:rsidR="005C74DC">
              <w:rPr>
                <w:szCs w:val="22"/>
                <w:lang w:val="en-GB"/>
              </w:rPr>
              <w:t> </w:t>
            </w:r>
            <w:r w:rsidRPr="00776837">
              <w:rPr>
                <w:szCs w:val="22"/>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7F90385E" w14:textId="616B2088" w:rsidR="006F29F8" w:rsidRPr="00776837" w:rsidRDefault="00E81E13" w:rsidP="006F29F8">
            <w:pPr>
              <w:widowControl w:val="0"/>
              <w:autoSpaceDE w:val="0"/>
              <w:autoSpaceDN w:val="0"/>
              <w:spacing w:line="234" w:lineRule="exact"/>
              <w:ind w:left="108"/>
              <w:rPr>
                <w:szCs w:val="22"/>
                <w:lang w:val="en-GB"/>
              </w:rPr>
            </w:pPr>
            <w:r w:rsidRPr="00776837">
              <w:rPr>
                <w:szCs w:val="22"/>
                <w:lang w:val="en-GB"/>
              </w:rPr>
              <w:t>6</w:t>
            </w:r>
            <w:r w:rsidR="005C74DC">
              <w:rPr>
                <w:spacing w:val="-2"/>
                <w:szCs w:val="22"/>
                <w:lang w:val="en-GB"/>
              </w:rPr>
              <w:t> </w:t>
            </w:r>
            <w:r w:rsidRPr="00776837">
              <w:rPr>
                <w:szCs w:val="22"/>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5ACF70BF" w14:textId="4CE585C6" w:rsidR="006F29F8" w:rsidRPr="00776837" w:rsidRDefault="00E81E13" w:rsidP="006F29F8">
            <w:pPr>
              <w:widowControl w:val="0"/>
              <w:autoSpaceDE w:val="0"/>
              <w:autoSpaceDN w:val="0"/>
              <w:spacing w:line="234" w:lineRule="exact"/>
              <w:ind w:left="108"/>
              <w:rPr>
                <w:szCs w:val="22"/>
                <w:lang w:val="en-GB"/>
              </w:rPr>
            </w:pPr>
            <w:r w:rsidRPr="00776837">
              <w:rPr>
                <w:szCs w:val="22"/>
                <w:lang w:val="en-GB"/>
              </w:rPr>
              <w:t>7,5</w:t>
            </w:r>
            <w:r w:rsidR="005C74DC">
              <w:rPr>
                <w:szCs w:val="22"/>
                <w:lang w:val="en-GB"/>
              </w:rPr>
              <w:t> </w:t>
            </w:r>
            <w:r w:rsidRPr="00776837">
              <w:rPr>
                <w:szCs w:val="22"/>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6325404D" w14:textId="36D9A9BA" w:rsidR="006F29F8" w:rsidRPr="00776837" w:rsidRDefault="00E81E13" w:rsidP="006F29F8">
            <w:pPr>
              <w:widowControl w:val="0"/>
              <w:autoSpaceDE w:val="0"/>
              <w:autoSpaceDN w:val="0"/>
              <w:spacing w:line="234" w:lineRule="exact"/>
              <w:ind w:left="104"/>
              <w:rPr>
                <w:szCs w:val="22"/>
                <w:lang w:val="en-GB"/>
              </w:rPr>
            </w:pPr>
            <w:r w:rsidRPr="00776837">
              <w:rPr>
                <w:szCs w:val="22"/>
                <w:lang w:val="en-GB"/>
              </w:rPr>
              <w:t>9</w:t>
            </w:r>
            <w:r w:rsidR="005C74DC">
              <w:rPr>
                <w:spacing w:val="-2"/>
                <w:szCs w:val="22"/>
                <w:lang w:val="en-GB"/>
              </w:rPr>
              <w:t> </w:t>
            </w:r>
            <w:r w:rsidRPr="00776837">
              <w:rPr>
                <w:szCs w:val="22"/>
                <w:lang w:val="en-GB"/>
              </w:rPr>
              <w:t>ml</w:t>
            </w:r>
          </w:p>
        </w:tc>
      </w:tr>
      <w:tr w:rsidR="008114E7" w14:paraId="6DCEBFCA" w14:textId="77777777" w:rsidTr="009775EB">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2E6F23BD" w14:textId="1AEE41D4" w:rsidR="006F29F8" w:rsidRPr="00776837" w:rsidRDefault="00E81E13" w:rsidP="006F29F8">
            <w:pPr>
              <w:widowControl w:val="0"/>
              <w:autoSpaceDE w:val="0"/>
              <w:autoSpaceDN w:val="0"/>
              <w:spacing w:line="232" w:lineRule="exact"/>
              <w:ind w:left="107"/>
              <w:rPr>
                <w:szCs w:val="22"/>
                <w:lang w:val="en-GB"/>
              </w:rPr>
            </w:pPr>
            <w:r w:rsidRPr="00776837">
              <w:rPr>
                <w:szCs w:val="22"/>
                <w:lang w:val="en-GB"/>
              </w:rPr>
              <w:t>20</w:t>
            </w:r>
            <w:r w:rsidRPr="00776837">
              <w:rPr>
                <w:spacing w:val="-2"/>
                <w:szCs w:val="22"/>
                <w:lang w:val="en-GB"/>
              </w:rPr>
              <w:t> </w:t>
            </w:r>
            <w:r w:rsidRPr="00776837">
              <w:rPr>
                <w:szCs w:val="22"/>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78BAD82F" w14:textId="0E2BAE64"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2</w:t>
            </w:r>
            <w:r w:rsidR="005C74DC">
              <w:rPr>
                <w:spacing w:val="-2"/>
                <w:szCs w:val="22"/>
                <w:lang w:val="en-GB"/>
              </w:rPr>
              <w:t> </w:t>
            </w:r>
            <w:r w:rsidRPr="00776837">
              <w:rPr>
                <w:szCs w:val="22"/>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33046AB3" w14:textId="5D98428B" w:rsidR="006F29F8" w:rsidRPr="00776837" w:rsidRDefault="00E81E13" w:rsidP="006F29F8">
            <w:pPr>
              <w:widowControl w:val="0"/>
              <w:autoSpaceDE w:val="0"/>
              <w:autoSpaceDN w:val="0"/>
              <w:spacing w:line="232" w:lineRule="exact"/>
              <w:ind w:left="105"/>
              <w:rPr>
                <w:szCs w:val="22"/>
                <w:lang w:val="en-GB"/>
              </w:rPr>
            </w:pPr>
            <w:r w:rsidRPr="00776837">
              <w:rPr>
                <w:szCs w:val="22"/>
                <w:lang w:val="en-GB"/>
              </w:rPr>
              <w:t>4</w:t>
            </w:r>
            <w:r w:rsidR="005C74DC">
              <w:rPr>
                <w:szCs w:val="22"/>
                <w:lang w:val="en-GB"/>
              </w:rPr>
              <w:t> </w:t>
            </w:r>
            <w:r w:rsidRPr="00776837">
              <w:rPr>
                <w:szCs w:val="22"/>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4B7E36F5" w14:textId="0FD0992C"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6</w:t>
            </w:r>
            <w:r w:rsidR="005C74DC">
              <w:rPr>
                <w:spacing w:val="-2"/>
                <w:szCs w:val="22"/>
                <w:lang w:val="en-GB"/>
              </w:rPr>
              <w:t> </w:t>
            </w:r>
            <w:r w:rsidRPr="00776837">
              <w:rPr>
                <w:szCs w:val="22"/>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440F3E5A" w14:textId="0A590221"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8</w:t>
            </w:r>
            <w:r w:rsidR="005C74DC">
              <w:rPr>
                <w:spacing w:val="-2"/>
                <w:szCs w:val="22"/>
                <w:lang w:val="en-GB"/>
              </w:rPr>
              <w:t> </w:t>
            </w:r>
            <w:r w:rsidRPr="00776837">
              <w:rPr>
                <w:szCs w:val="22"/>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17D7EB5F" w14:textId="590BA65D"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10</w:t>
            </w:r>
            <w:r w:rsidR="005C74DC">
              <w:rPr>
                <w:spacing w:val="-1"/>
                <w:szCs w:val="22"/>
                <w:lang w:val="en-GB"/>
              </w:rPr>
              <w:t> </w:t>
            </w:r>
            <w:r w:rsidRPr="00776837">
              <w:rPr>
                <w:szCs w:val="22"/>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516D6BD6" w14:textId="797E31A7" w:rsidR="006F29F8" w:rsidRPr="00776837" w:rsidRDefault="00E81E13" w:rsidP="006F29F8">
            <w:pPr>
              <w:widowControl w:val="0"/>
              <w:autoSpaceDE w:val="0"/>
              <w:autoSpaceDN w:val="0"/>
              <w:spacing w:line="232" w:lineRule="exact"/>
              <w:ind w:left="104"/>
              <w:rPr>
                <w:szCs w:val="22"/>
                <w:lang w:val="en-GB"/>
              </w:rPr>
            </w:pPr>
            <w:r w:rsidRPr="00776837">
              <w:rPr>
                <w:szCs w:val="22"/>
                <w:lang w:val="en-GB"/>
              </w:rPr>
              <w:t>12</w:t>
            </w:r>
            <w:r w:rsidR="005C74DC">
              <w:rPr>
                <w:spacing w:val="-1"/>
                <w:szCs w:val="22"/>
                <w:lang w:val="en-GB"/>
              </w:rPr>
              <w:t> </w:t>
            </w:r>
            <w:r w:rsidRPr="00776837">
              <w:rPr>
                <w:szCs w:val="22"/>
                <w:lang w:val="en-GB"/>
              </w:rPr>
              <w:t>ml</w:t>
            </w:r>
          </w:p>
        </w:tc>
      </w:tr>
      <w:tr w:rsidR="008114E7" w14:paraId="32BB218E" w14:textId="77777777" w:rsidTr="009775EB">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2FA09A6D" w14:textId="227DC266" w:rsidR="006F29F8" w:rsidRPr="00776837" w:rsidRDefault="00E81E13" w:rsidP="006F29F8">
            <w:pPr>
              <w:widowControl w:val="0"/>
              <w:autoSpaceDE w:val="0"/>
              <w:autoSpaceDN w:val="0"/>
              <w:spacing w:line="235" w:lineRule="exact"/>
              <w:ind w:left="107"/>
              <w:rPr>
                <w:szCs w:val="22"/>
                <w:lang w:val="en-GB"/>
              </w:rPr>
            </w:pPr>
            <w:r w:rsidRPr="00776837">
              <w:rPr>
                <w:szCs w:val="22"/>
                <w:lang w:val="en-GB"/>
              </w:rPr>
              <w:t>25</w:t>
            </w:r>
            <w:r w:rsidRPr="00776837">
              <w:rPr>
                <w:spacing w:val="-2"/>
                <w:szCs w:val="22"/>
                <w:lang w:val="en-GB"/>
              </w:rPr>
              <w:t> </w:t>
            </w:r>
            <w:r w:rsidRPr="00776837">
              <w:rPr>
                <w:szCs w:val="22"/>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3F510CC2" w14:textId="400D377E" w:rsidR="006F29F8" w:rsidRPr="00776837" w:rsidRDefault="00E81E13" w:rsidP="006F29F8">
            <w:pPr>
              <w:widowControl w:val="0"/>
              <w:autoSpaceDE w:val="0"/>
              <w:autoSpaceDN w:val="0"/>
              <w:spacing w:line="235" w:lineRule="exact"/>
              <w:ind w:left="108"/>
              <w:rPr>
                <w:szCs w:val="22"/>
                <w:lang w:val="en-GB"/>
              </w:rPr>
            </w:pPr>
            <w:r w:rsidRPr="00776837">
              <w:rPr>
                <w:szCs w:val="22"/>
                <w:lang w:val="en-GB"/>
              </w:rPr>
              <w:t>2,5</w:t>
            </w:r>
            <w:r w:rsidR="005C74DC">
              <w:rPr>
                <w:szCs w:val="22"/>
                <w:lang w:val="en-GB"/>
              </w:rPr>
              <w:t> </w:t>
            </w:r>
            <w:r w:rsidRPr="00776837">
              <w:rPr>
                <w:szCs w:val="22"/>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23633B0E" w14:textId="534E5E14" w:rsidR="006F29F8" w:rsidRPr="00776837" w:rsidRDefault="00E81E13" w:rsidP="006F29F8">
            <w:pPr>
              <w:widowControl w:val="0"/>
              <w:autoSpaceDE w:val="0"/>
              <w:autoSpaceDN w:val="0"/>
              <w:spacing w:line="235" w:lineRule="exact"/>
              <w:ind w:left="105"/>
              <w:rPr>
                <w:szCs w:val="22"/>
                <w:lang w:val="en-GB"/>
              </w:rPr>
            </w:pPr>
            <w:r w:rsidRPr="00776837">
              <w:rPr>
                <w:szCs w:val="22"/>
                <w:lang w:val="en-GB"/>
              </w:rPr>
              <w:t>5</w:t>
            </w:r>
            <w:r w:rsidR="005C74DC">
              <w:rPr>
                <w:spacing w:val="-2"/>
                <w:szCs w:val="22"/>
                <w:lang w:val="en-GB"/>
              </w:rPr>
              <w:t> </w:t>
            </w:r>
            <w:r w:rsidRPr="00776837">
              <w:rPr>
                <w:szCs w:val="22"/>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30DD53FD" w14:textId="63026963" w:rsidR="006F29F8" w:rsidRPr="00776837" w:rsidRDefault="00E81E13" w:rsidP="006F29F8">
            <w:pPr>
              <w:widowControl w:val="0"/>
              <w:autoSpaceDE w:val="0"/>
              <w:autoSpaceDN w:val="0"/>
              <w:spacing w:line="235" w:lineRule="exact"/>
              <w:ind w:left="108"/>
              <w:rPr>
                <w:szCs w:val="22"/>
                <w:lang w:val="en-GB"/>
              </w:rPr>
            </w:pPr>
            <w:r w:rsidRPr="00776837">
              <w:rPr>
                <w:szCs w:val="22"/>
                <w:lang w:val="en-GB"/>
              </w:rPr>
              <w:t>7,5</w:t>
            </w:r>
            <w:r w:rsidR="005C74DC">
              <w:rPr>
                <w:szCs w:val="22"/>
                <w:lang w:val="en-GB"/>
              </w:rPr>
              <w:t> </w:t>
            </w:r>
            <w:r w:rsidRPr="00776837">
              <w:rPr>
                <w:szCs w:val="22"/>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35EBEAD3" w14:textId="2F6B5E03" w:rsidR="006F29F8" w:rsidRPr="00776837" w:rsidRDefault="00E81E13" w:rsidP="006F29F8">
            <w:pPr>
              <w:widowControl w:val="0"/>
              <w:autoSpaceDE w:val="0"/>
              <w:autoSpaceDN w:val="0"/>
              <w:spacing w:line="235" w:lineRule="exact"/>
              <w:ind w:left="108"/>
              <w:rPr>
                <w:szCs w:val="22"/>
                <w:lang w:val="en-GB"/>
              </w:rPr>
            </w:pPr>
            <w:r w:rsidRPr="00776837">
              <w:rPr>
                <w:szCs w:val="22"/>
                <w:lang w:val="en-GB"/>
              </w:rPr>
              <w:t>10</w:t>
            </w:r>
            <w:r w:rsidR="005C74DC">
              <w:rPr>
                <w:spacing w:val="-1"/>
                <w:szCs w:val="22"/>
                <w:lang w:val="en-GB"/>
              </w:rPr>
              <w:t> </w:t>
            </w:r>
            <w:r w:rsidRPr="00776837">
              <w:rPr>
                <w:szCs w:val="22"/>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369C794B" w14:textId="4F0F5CC4" w:rsidR="006F29F8" w:rsidRPr="00776837" w:rsidRDefault="00E81E13" w:rsidP="006F29F8">
            <w:pPr>
              <w:widowControl w:val="0"/>
              <w:autoSpaceDE w:val="0"/>
              <w:autoSpaceDN w:val="0"/>
              <w:spacing w:line="235" w:lineRule="exact"/>
              <w:ind w:left="108"/>
              <w:rPr>
                <w:szCs w:val="22"/>
                <w:lang w:val="en-GB"/>
              </w:rPr>
            </w:pPr>
            <w:r w:rsidRPr="00776837">
              <w:rPr>
                <w:szCs w:val="22"/>
                <w:lang w:val="en-GB"/>
              </w:rPr>
              <w:t>12,5</w:t>
            </w:r>
            <w:r w:rsidR="005C74DC">
              <w:rPr>
                <w:szCs w:val="22"/>
                <w:lang w:val="en-GB"/>
              </w:rPr>
              <w:t> </w:t>
            </w:r>
            <w:r w:rsidRPr="00776837">
              <w:rPr>
                <w:szCs w:val="22"/>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2BE60784" w14:textId="4DBD00CB" w:rsidR="006F29F8" w:rsidRPr="00776837" w:rsidRDefault="00E81E13" w:rsidP="006F29F8">
            <w:pPr>
              <w:widowControl w:val="0"/>
              <w:autoSpaceDE w:val="0"/>
              <w:autoSpaceDN w:val="0"/>
              <w:spacing w:line="235" w:lineRule="exact"/>
              <w:ind w:left="104"/>
              <w:rPr>
                <w:szCs w:val="22"/>
                <w:lang w:val="en-GB"/>
              </w:rPr>
            </w:pPr>
            <w:r w:rsidRPr="00776837">
              <w:rPr>
                <w:szCs w:val="22"/>
                <w:lang w:val="en-GB"/>
              </w:rPr>
              <w:t>15</w:t>
            </w:r>
            <w:r w:rsidR="005C74DC">
              <w:rPr>
                <w:spacing w:val="-1"/>
                <w:szCs w:val="22"/>
                <w:lang w:val="en-GB"/>
              </w:rPr>
              <w:t> </w:t>
            </w:r>
            <w:r w:rsidRPr="00776837">
              <w:rPr>
                <w:szCs w:val="22"/>
                <w:lang w:val="en-GB"/>
              </w:rPr>
              <w:t>ml</w:t>
            </w:r>
          </w:p>
        </w:tc>
      </w:tr>
      <w:tr w:rsidR="008114E7" w14:paraId="24B1926C" w14:textId="77777777" w:rsidTr="009775EB">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50030CD1" w14:textId="490F5588" w:rsidR="006F29F8" w:rsidRPr="00776837" w:rsidRDefault="00E81E13" w:rsidP="006F29F8">
            <w:pPr>
              <w:widowControl w:val="0"/>
              <w:autoSpaceDE w:val="0"/>
              <w:autoSpaceDN w:val="0"/>
              <w:spacing w:line="232" w:lineRule="exact"/>
              <w:ind w:left="107"/>
              <w:rPr>
                <w:szCs w:val="22"/>
                <w:lang w:val="en-GB"/>
              </w:rPr>
            </w:pPr>
            <w:r w:rsidRPr="00776837">
              <w:rPr>
                <w:szCs w:val="22"/>
                <w:lang w:val="en-GB"/>
              </w:rPr>
              <w:t>30</w:t>
            </w:r>
            <w:r w:rsidRPr="00776837">
              <w:rPr>
                <w:spacing w:val="-2"/>
                <w:szCs w:val="22"/>
                <w:lang w:val="en-GB"/>
              </w:rPr>
              <w:t> </w:t>
            </w:r>
            <w:r w:rsidRPr="00776837">
              <w:rPr>
                <w:szCs w:val="22"/>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200F8BAA" w14:textId="41D86627"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3</w:t>
            </w:r>
            <w:r w:rsidR="005C74DC">
              <w:rPr>
                <w:spacing w:val="-2"/>
                <w:szCs w:val="22"/>
                <w:lang w:val="en-GB"/>
              </w:rPr>
              <w:t> </w:t>
            </w:r>
            <w:r w:rsidRPr="00776837">
              <w:rPr>
                <w:szCs w:val="22"/>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0F6DB527" w14:textId="677E1184" w:rsidR="006F29F8" w:rsidRPr="00776837" w:rsidRDefault="00E81E13" w:rsidP="006F29F8">
            <w:pPr>
              <w:widowControl w:val="0"/>
              <w:autoSpaceDE w:val="0"/>
              <w:autoSpaceDN w:val="0"/>
              <w:spacing w:line="232" w:lineRule="exact"/>
              <w:ind w:left="105"/>
              <w:rPr>
                <w:szCs w:val="22"/>
                <w:lang w:val="en-GB"/>
              </w:rPr>
            </w:pPr>
            <w:r w:rsidRPr="00776837">
              <w:rPr>
                <w:szCs w:val="22"/>
                <w:lang w:val="en-GB"/>
              </w:rPr>
              <w:t>6</w:t>
            </w:r>
            <w:r w:rsidR="005C74DC">
              <w:rPr>
                <w:spacing w:val="-2"/>
                <w:szCs w:val="22"/>
                <w:lang w:val="en-GB"/>
              </w:rPr>
              <w:t> </w:t>
            </w:r>
            <w:r w:rsidRPr="00776837">
              <w:rPr>
                <w:szCs w:val="22"/>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7ECB5C13" w14:textId="6FFBE233"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9</w:t>
            </w:r>
            <w:r w:rsidR="005C74DC">
              <w:rPr>
                <w:spacing w:val="-2"/>
                <w:szCs w:val="22"/>
                <w:lang w:val="en-GB"/>
              </w:rPr>
              <w:t> </w:t>
            </w:r>
            <w:r w:rsidRPr="00776837">
              <w:rPr>
                <w:szCs w:val="22"/>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5A984CF9" w14:textId="0BF7E574"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12</w:t>
            </w:r>
            <w:r w:rsidR="005C74DC">
              <w:rPr>
                <w:spacing w:val="-1"/>
                <w:szCs w:val="22"/>
                <w:lang w:val="en-GB"/>
              </w:rPr>
              <w:t> </w:t>
            </w:r>
            <w:r w:rsidRPr="00776837">
              <w:rPr>
                <w:szCs w:val="22"/>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1FCDC0E7" w14:textId="4C4683A0" w:rsidR="006F29F8" w:rsidRPr="00776837" w:rsidRDefault="00E81E13" w:rsidP="006F29F8">
            <w:pPr>
              <w:widowControl w:val="0"/>
              <w:autoSpaceDE w:val="0"/>
              <w:autoSpaceDN w:val="0"/>
              <w:spacing w:line="232" w:lineRule="exact"/>
              <w:ind w:left="108"/>
              <w:rPr>
                <w:szCs w:val="22"/>
                <w:lang w:val="en-GB"/>
              </w:rPr>
            </w:pPr>
            <w:r w:rsidRPr="00776837">
              <w:rPr>
                <w:szCs w:val="22"/>
                <w:lang w:val="en-GB"/>
              </w:rPr>
              <w:t>15</w:t>
            </w:r>
            <w:r w:rsidR="005C74DC">
              <w:rPr>
                <w:spacing w:val="-1"/>
                <w:szCs w:val="22"/>
                <w:lang w:val="en-GB"/>
              </w:rPr>
              <w:t> </w:t>
            </w:r>
            <w:r w:rsidRPr="00776837">
              <w:rPr>
                <w:szCs w:val="22"/>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36E2C98" w14:textId="7E30542D" w:rsidR="006F29F8" w:rsidRPr="00776837" w:rsidRDefault="00E81E13" w:rsidP="006F29F8">
            <w:pPr>
              <w:widowControl w:val="0"/>
              <w:autoSpaceDE w:val="0"/>
              <w:autoSpaceDN w:val="0"/>
              <w:spacing w:line="232" w:lineRule="exact"/>
              <w:ind w:left="104"/>
              <w:rPr>
                <w:szCs w:val="22"/>
                <w:lang w:val="en-GB"/>
              </w:rPr>
            </w:pPr>
            <w:r w:rsidRPr="00776837">
              <w:rPr>
                <w:szCs w:val="22"/>
                <w:lang w:val="en-GB"/>
              </w:rPr>
              <w:t>18</w:t>
            </w:r>
            <w:r w:rsidR="005C74DC">
              <w:rPr>
                <w:spacing w:val="-1"/>
                <w:szCs w:val="22"/>
                <w:lang w:val="en-GB"/>
              </w:rPr>
              <w:t> </w:t>
            </w:r>
            <w:r w:rsidRPr="00776837">
              <w:rPr>
                <w:szCs w:val="22"/>
                <w:lang w:val="en-GB"/>
              </w:rPr>
              <w:t>ml</w:t>
            </w:r>
          </w:p>
        </w:tc>
      </w:tr>
      <w:tr w:rsidR="008114E7" w14:paraId="45F2BB91" w14:textId="77777777" w:rsidTr="009775EB">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4B4AEC7C" w14:textId="7F538771" w:rsidR="006F29F8" w:rsidRPr="00776837" w:rsidRDefault="00E81E13" w:rsidP="006F29F8">
            <w:pPr>
              <w:widowControl w:val="0"/>
              <w:autoSpaceDE w:val="0"/>
              <w:autoSpaceDN w:val="0"/>
              <w:spacing w:line="234" w:lineRule="exact"/>
              <w:ind w:left="107"/>
              <w:rPr>
                <w:szCs w:val="22"/>
                <w:lang w:val="en-GB"/>
              </w:rPr>
            </w:pPr>
            <w:r w:rsidRPr="00776837">
              <w:rPr>
                <w:szCs w:val="22"/>
                <w:lang w:val="en-GB"/>
              </w:rPr>
              <w:t>35</w:t>
            </w:r>
            <w:r w:rsidRPr="00776837">
              <w:rPr>
                <w:spacing w:val="-2"/>
                <w:szCs w:val="22"/>
                <w:lang w:val="en-GB"/>
              </w:rPr>
              <w:t> </w:t>
            </w:r>
            <w:r w:rsidRPr="00776837">
              <w:rPr>
                <w:szCs w:val="22"/>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145F342E" w14:textId="48D88E9F" w:rsidR="006F29F8" w:rsidRPr="00776837" w:rsidRDefault="00E81E13" w:rsidP="006F29F8">
            <w:pPr>
              <w:widowControl w:val="0"/>
              <w:autoSpaceDE w:val="0"/>
              <w:autoSpaceDN w:val="0"/>
              <w:spacing w:line="234" w:lineRule="exact"/>
              <w:ind w:left="108"/>
              <w:rPr>
                <w:szCs w:val="22"/>
                <w:lang w:val="en-GB"/>
              </w:rPr>
            </w:pPr>
            <w:r w:rsidRPr="00776837">
              <w:rPr>
                <w:szCs w:val="22"/>
                <w:lang w:val="en-GB"/>
              </w:rPr>
              <w:t>3,5</w:t>
            </w:r>
            <w:r w:rsidR="005C74DC">
              <w:rPr>
                <w:szCs w:val="22"/>
                <w:lang w:val="en-GB"/>
              </w:rPr>
              <w:t> </w:t>
            </w:r>
            <w:r w:rsidRPr="00776837">
              <w:rPr>
                <w:szCs w:val="22"/>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2361881A" w14:textId="6D55C460" w:rsidR="006F29F8" w:rsidRPr="00776837" w:rsidRDefault="00E81E13" w:rsidP="006F29F8">
            <w:pPr>
              <w:widowControl w:val="0"/>
              <w:autoSpaceDE w:val="0"/>
              <w:autoSpaceDN w:val="0"/>
              <w:spacing w:line="234" w:lineRule="exact"/>
              <w:ind w:left="105"/>
              <w:rPr>
                <w:szCs w:val="22"/>
                <w:lang w:val="en-GB"/>
              </w:rPr>
            </w:pPr>
            <w:r w:rsidRPr="00776837">
              <w:rPr>
                <w:szCs w:val="22"/>
                <w:lang w:val="en-GB"/>
              </w:rPr>
              <w:t>7</w:t>
            </w:r>
            <w:r w:rsidR="005C74DC">
              <w:rPr>
                <w:spacing w:val="-2"/>
                <w:szCs w:val="22"/>
                <w:lang w:val="en-GB"/>
              </w:rPr>
              <w:t> </w:t>
            </w:r>
            <w:r w:rsidRPr="00776837">
              <w:rPr>
                <w:szCs w:val="22"/>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6FAF1A8B" w14:textId="7E0A1271" w:rsidR="006F29F8" w:rsidRPr="00776837" w:rsidRDefault="00E81E13" w:rsidP="006F29F8">
            <w:pPr>
              <w:widowControl w:val="0"/>
              <w:autoSpaceDE w:val="0"/>
              <w:autoSpaceDN w:val="0"/>
              <w:spacing w:line="234" w:lineRule="exact"/>
              <w:ind w:left="108"/>
              <w:rPr>
                <w:szCs w:val="22"/>
                <w:lang w:val="en-GB"/>
              </w:rPr>
            </w:pPr>
            <w:r w:rsidRPr="00776837">
              <w:rPr>
                <w:szCs w:val="22"/>
                <w:lang w:val="en-GB"/>
              </w:rPr>
              <w:t>10,5</w:t>
            </w:r>
            <w:r w:rsidR="005C74DC">
              <w:rPr>
                <w:szCs w:val="22"/>
                <w:lang w:val="en-GB"/>
              </w:rPr>
              <w:t> </w:t>
            </w:r>
            <w:r w:rsidRPr="00776837">
              <w:rPr>
                <w:szCs w:val="22"/>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2B9A432E" w14:textId="399FA491" w:rsidR="006F29F8" w:rsidRPr="00776837" w:rsidRDefault="00E81E13" w:rsidP="006F29F8">
            <w:pPr>
              <w:widowControl w:val="0"/>
              <w:autoSpaceDE w:val="0"/>
              <w:autoSpaceDN w:val="0"/>
              <w:spacing w:line="234" w:lineRule="exact"/>
              <w:ind w:left="108"/>
              <w:rPr>
                <w:szCs w:val="22"/>
                <w:lang w:val="en-GB"/>
              </w:rPr>
            </w:pPr>
            <w:r w:rsidRPr="00776837">
              <w:rPr>
                <w:szCs w:val="22"/>
                <w:lang w:val="en-GB"/>
              </w:rPr>
              <w:t>14</w:t>
            </w:r>
            <w:r w:rsidR="005C74DC">
              <w:rPr>
                <w:szCs w:val="22"/>
                <w:lang w:val="en-GB"/>
              </w:rPr>
              <w:t> </w:t>
            </w:r>
            <w:r w:rsidRPr="00776837">
              <w:rPr>
                <w:szCs w:val="22"/>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580FF8C7" w14:textId="1CD044BA" w:rsidR="006F29F8" w:rsidRPr="00776837" w:rsidRDefault="00E81E13" w:rsidP="006F29F8">
            <w:pPr>
              <w:widowControl w:val="0"/>
              <w:autoSpaceDE w:val="0"/>
              <w:autoSpaceDN w:val="0"/>
              <w:spacing w:line="234" w:lineRule="exact"/>
              <w:ind w:left="108"/>
              <w:rPr>
                <w:szCs w:val="22"/>
                <w:lang w:val="en-GB"/>
              </w:rPr>
            </w:pPr>
            <w:r w:rsidRPr="00776837">
              <w:rPr>
                <w:szCs w:val="22"/>
                <w:lang w:val="en-GB"/>
              </w:rPr>
              <w:t>17,5</w:t>
            </w:r>
            <w:r w:rsidR="005C74DC">
              <w:rPr>
                <w:spacing w:val="-1"/>
                <w:szCs w:val="22"/>
                <w:lang w:val="en-GB"/>
              </w:rPr>
              <w:t> </w:t>
            </w:r>
            <w:r w:rsidRPr="00776837">
              <w:rPr>
                <w:szCs w:val="22"/>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77C7C58D" w14:textId="1CA5058B" w:rsidR="006F29F8" w:rsidRPr="00776837" w:rsidRDefault="00E81E13" w:rsidP="006F29F8">
            <w:pPr>
              <w:widowControl w:val="0"/>
              <w:autoSpaceDE w:val="0"/>
              <w:autoSpaceDN w:val="0"/>
              <w:spacing w:line="234" w:lineRule="exact"/>
              <w:ind w:left="104"/>
              <w:rPr>
                <w:szCs w:val="22"/>
                <w:lang w:val="en-GB"/>
              </w:rPr>
            </w:pPr>
            <w:r w:rsidRPr="00776837">
              <w:rPr>
                <w:szCs w:val="22"/>
                <w:lang w:val="en-GB"/>
              </w:rPr>
              <w:t>21</w:t>
            </w:r>
            <w:r w:rsidR="005C74DC">
              <w:rPr>
                <w:szCs w:val="22"/>
                <w:lang w:val="en-GB"/>
              </w:rPr>
              <w:t> </w:t>
            </w:r>
            <w:r w:rsidRPr="00776837">
              <w:rPr>
                <w:szCs w:val="22"/>
                <w:lang w:val="en-GB"/>
              </w:rPr>
              <w:t>ml</w:t>
            </w:r>
          </w:p>
        </w:tc>
      </w:tr>
    </w:tbl>
    <w:p w14:paraId="0C128192" w14:textId="77777777" w:rsidR="006F29F8" w:rsidRPr="00776837" w:rsidRDefault="006F29F8" w:rsidP="006F29F8">
      <w:pPr>
        <w:widowControl w:val="0"/>
        <w:autoSpaceDE w:val="0"/>
        <w:autoSpaceDN w:val="0"/>
        <w:spacing w:before="10"/>
        <w:rPr>
          <w:b/>
          <w:sz w:val="21"/>
          <w:szCs w:val="22"/>
          <w:lang w:val="en-GB"/>
        </w:rPr>
      </w:pPr>
    </w:p>
    <w:p w14:paraId="3D0173FD" w14:textId="575B9950" w:rsidR="006F29F8" w:rsidRPr="00776837" w:rsidRDefault="00E81E13" w:rsidP="006F29F8">
      <w:pPr>
        <w:widowControl w:val="0"/>
        <w:autoSpaceDE w:val="0"/>
        <w:autoSpaceDN w:val="0"/>
        <w:spacing w:after="4"/>
        <w:ind w:left="318" w:right="5"/>
        <w:rPr>
          <w:szCs w:val="22"/>
          <w:lang w:val="en-GB"/>
        </w:rPr>
      </w:pPr>
      <w:r w:rsidRPr="00776837">
        <w:rPr>
          <w:szCs w:val="22"/>
          <w:lang w:val="en-GB"/>
        </w:rPr>
        <w:t>Za uporabo dvakrat na dan za otroke in mladostnike, ki tehtajo od 40 kg do manj kot 50 kg</w:t>
      </w:r>
      <w:r w:rsidRPr="00776837">
        <w:rPr>
          <w:bCs/>
          <w:szCs w:val="22"/>
          <w:lang w:val="en-GB"/>
        </w:rPr>
        <w:t>:</w:t>
      </w: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0"/>
        <w:gridCol w:w="1701"/>
        <w:gridCol w:w="1418"/>
        <w:gridCol w:w="1417"/>
        <w:gridCol w:w="1134"/>
        <w:gridCol w:w="1560"/>
      </w:tblGrid>
      <w:tr w:rsidR="008114E7" w14:paraId="271EB8C5" w14:textId="77777777" w:rsidTr="009775EB">
        <w:trPr>
          <w:trHeight w:val="1012"/>
        </w:trPr>
        <w:tc>
          <w:tcPr>
            <w:tcW w:w="1480" w:type="dxa"/>
            <w:tcBorders>
              <w:top w:val="single" w:sz="4" w:space="0" w:color="000000"/>
              <w:left w:val="single" w:sz="4" w:space="0" w:color="000000"/>
              <w:bottom w:val="single" w:sz="4" w:space="0" w:color="000000"/>
              <w:right w:val="single" w:sz="4" w:space="0" w:color="000000"/>
            </w:tcBorders>
            <w:hideMark/>
          </w:tcPr>
          <w:p w14:paraId="7BCB825B" w14:textId="49811E65" w:rsidR="006F29F8" w:rsidRPr="00776837" w:rsidRDefault="00E81E13" w:rsidP="006F29F8">
            <w:pPr>
              <w:widowControl w:val="0"/>
              <w:autoSpaceDE w:val="0"/>
              <w:autoSpaceDN w:val="0"/>
              <w:spacing w:line="249" w:lineRule="exact"/>
              <w:ind w:left="107"/>
              <w:rPr>
                <w:b/>
                <w:bCs/>
                <w:szCs w:val="22"/>
                <w:lang w:val="en-GB"/>
              </w:rPr>
            </w:pPr>
            <w:r w:rsidRPr="00776837">
              <w:rPr>
                <w:b/>
                <w:bCs/>
                <w:szCs w:val="22"/>
                <w:lang w:val="en-GB"/>
              </w:rPr>
              <w:t>Telesna masa</w:t>
            </w:r>
          </w:p>
        </w:tc>
        <w:tc>
          <w:tcPr>
            <w:tcW w:w="1701" w:type="dxa"/>
            <w:tcBorders>
              <w:top w:val="single" w:sz="4" w:space="0" w:color="000000"/>
              <w:left w:val="single" w:sz="4" w:space="0" w:color="000000"/>
              <w:bottom w:val="single" w:sz="4" w:space="0" w:color="000000"/>
              <w:right w:val="single" w:sz="4" w:space="0" w:color="000000"/>
            </w:tcBorders>
            <w:hideMark/>
          </w:tcPr>
          <w:p w14:paraId="4954C7E8" w14:textId="37CEE193" w:rsidR="006F29F8" w:rsidRPr="00D51DD4" w:rsidRDefault="00E81E13" w:rsidP="006F29F8">
            <w:pPr>
              <w:widowControl w:val="0"/>
              <w:autoSpaceDE w:val="0"/>
              <w:autoSpaceDN w:val="0"/>
              <w:spacing w:line="248" w:lineRule="exact"/>
              <w:ind w:left="107"/>
              <w:rPr>
                <w:b/>
                <w:bCs/>
                <w:szCs w:val="22"/>
                <w:lang w:val="pl-PL"/>
              </w:rPr>
            </w:pPr>
            <w:r w:rsidRPr="00D51DD4">
              <w:rPr>
                <w:b/>
                <w:bCs/>
                <w:szCs w:val="22"/>
                <w:lang w:val="pl-PL"/>
              </w:rPr>
              <w:t>Teden 1 Začetni odmerek: 0,1 ml/kg</w:t>
            </w:r>
          </w:p>
        </w:tc>
        <w:tc>
          <w:tcPr>
            <w:tcW w:w="1418" w:type="dxa"/>
            <w:tcBorders>
              <w:top w:val="single" w:sz="4" w:space="0" w:color="000000"/>
              <w:left w:val="single" w:sz="4" w:space="0" w:color="000000"/>
              <w:bottom w:val="single" w:sz="4" w:space="0" w:color="000000"/>
              <w:right w:val="single" w:sz="4" w:space="0" w:color="000000"/>
            </w:tcBorders>
            <w:hideMark/>
          </w:tcPr>
          <w:p w14:paraId="5485EA05" w14:textId="4C827107" w:rsidR="006F29F8" w:rsidRPr="00776837" w:rsidRDefault="00E81E13" w:rsidP="006F29F8">
            <w:pPr>
              <w:widowControl w:val="0"/>
              <w:autoSpaceDE w:val="0"/>
              <w:autoSpaceDN w:val="0"/>
              <w:spacing w:line="249" w:lineRule="exact"/>
              <w:ind w:left="105"/>
              <w:rPr>
                <w:b/>
                <w:bCs/>
                <w:szCs w:val="22"/>
                <w:lang w:val="en-GB"/>
              </w:rPr>
            </w:pPr>
            <w:r w:rsidRPr="00776837">
              <w:rPr>
                <w:b/>
                <w:bCs/>
                <w:szCs w:val="22"/>
                <w:lang w:val="en-GB"/>
              </w:rPr>
              <w:t xml:space="preserve">Teden 2 </w:t>
            </w:r>
          </w:p>
          <w:p w14:paraId="306F9A62" w14:textId="1AAA41F9" w:rsidR="006F29F8" w:rsidRPr="00776837" w:rsidRDefault="00E81E13" w:rsidP="006F29F8">
            <w:pPr>
              <w:widowControl w:val="0"/>
              <w:autoSpaceDE w:val="0"/>
              <w:autoSpaceDN w:val="0"/>
              <w:spacing w:line="249" w:lineRule="exact"/>
              <w:ind w:left="105"/>
              <w:rPr>
                <w:b/>
                <w:bCs/>
                <w:szCs w:val="22"/>
                <w:lang w:val="en-GB"/>
              </w:rPr>
            </w:pPr>
            <w:r w:rsidRPr="00776837">
              <w:rPr>
                <w:b/>
                <w:bCs/>
                <w:szCs w:val="22"/>
                <w:lang w:val="en-GB"/>
              </w:rPr>
              <w:t>0</w:t>
            </w:r>
            <w:r w:rsidR="00642637" w:rsidRPr="00776837">
              <w:rPr>
                <w:b/>
                <w:bCs/>
                <w:szCs w:val="22"/>
                <w:lang w:val="en-GB"/>
              </w:rPr>
              <w:t>,</w:t>
            </w:r>
            <w:r w:rsidRPr="00776837">
              <w:rPr>
                <w:b/>
                <w:bCs/>
                <w:szCs w:val="22"/>
                <w:lang w:val="en-GB"/>
              </w:rPr>
              <w:t>2</w:t>
            </w:r>
            <w:r w:rsidR="00642637" w:rsidRPr="00776837">
              <w:rPr>
                <w:b/>
                <w:bCs/>
                <w:szCs w:val="22"/>
                <w:lang w:val="en-GB"/>
              </w:rPr>
              <w:t> </w:t>
            </w:r>
            <w:r w:rsidRPr="00776837">
              <w:rPr>
                <w:b/>
                <w:bCs/>
                <w:szCs w:val="22"/>
                <w:lang w:val="en-GB"/>
              </w:rPr>
              <w:t>ml/kg</w:t>
            </w:r>
          </w:p>
        </w:tc>
        <w:tc>
          <w:tcPr>
            <w:tcW w:w="1417" w:type="dxa"/>
            <w:tcBorders>
              <w:top w:val="single" w:sz="4" w:space="0" w:color="000000"/>
              <w:left w:val="single" w:sz="4" w:space="0" w:color="000000"/>
              <w:bottom w:val="single" w:sz="4" w:space="0" w:color="000000"/>
              <w:right w:val="single" w:sz="4" w:space="0" w:color="000000"/>
            </w:tcBorders>
            <w:hideMark/>
          </w:tcPr>
          <w:p w14:paraId="44826FE7" w14:textId="2885D2E2" w:rsidR="006F29F8" w:rsidRPr="00776837" w:rsidRDefault="00E81E13" w:rsidP="006F29F8">
            <w:pPr>
              <w:widowControl w:val="0"/>
              <w:autoSpaceDE w:val="0"/>
              <w:autoSpaceDN w:val="0"/>
              <w:spacing w:line="249" w:lineRule="exact"/>
              <w:ind w:left="104"/>
              <w:rPr>
                <w:b/>
                <w:bCs/>
                <w:szCs w:val="22"/>
                <w:lang w:val="en-GB"/>
              </w:rPr>
            </w:pPr>
            <w:r w:rsidRPr="00776837">
              <w:rPr>
                <w:b/>
                <w:bCs/>
                <w:szCs w:val="22"/>
                <w:lang w:val="en-GB"/>
              </w:rPr>
              <w:t>Teden 3</w:t>
            </w:r>
          </w:p>
          <w:p w14:paraId="5B0BC3A3" w14:textId="4D0B774B" w:rsidR="006F29F8" w:rsidRPr="00776837" w:rsidRDefault="00E81E13" w:rsidP="006F29F8">
            <w:pPr>
              <w:widowControl w:val="0"/>
              <w:autoSpaceDE w:val="0"/>
              <w:autoSpaceDN w:val="0"/>
              <w:spacing w:line="249" w:lineRule="exact"/>
              <w:ind w:left="104"/>
              <w:rPr>
                <w:b/>
                <w:bCs/>
                <w:szCs w:val="22"/>
                <w:lang w:val="en-GB"/>
              </w:rPr>
            </w:pPr>
            <w:r w:rsidRPr="00776837">
              <w:rPr>
                <w:b/>
                <w:bCs/>
                <w:szCs w:val="22"/>
                <w:lang w:val="en-GB"/>
              </w:rPr>
              <w:t>0</w:t>
            </w:r>
            <w:r w:rsidR="00642637" w:rsidRPr="00776837">
              <w:rPr>
                <w:b/>
                <w:bCs/>
                <w:szCs w:val="22"/>
                <w:lang w:val="en-GB"/>
              </w:rPr>
              <w:t>,</w:t>
            </w:r>
            <w:r w:rsidRPr="00776837">
              <w:rPr>
                <w:b/>
                <w:bCs/>
                <w:szCs w:val="22"/>
                <w:lang w:val="en-GB"/>
              </w:rPr>
              <w:t>3</w:t>
            </w:r>
            <w:r w:rsidR="00642637" w:rsidRPr="00776837">
              <w:rPr>
                <w:b/>
                <w:bCs/>
                <w:spacing w:val="-2"/>
                <w:szCs w:val="22"/>
                <w:lang w:val="en-GB"/>
              </w:rPr>
              <w:t> </w:t>
            </w:r>
            <w:r w:rsidRPr="00776837">
              <w:rPr>
                <w:b/>
                <w:bCs/>
                <w:szCs w:val="22"/>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6D5D326F" w14:textId="0D52C36E" w:rsidR="006F29F8" w:rsidRPr="00776837" w:rsidRDefault="00E81E13" w:rsidP="006F29F8">
            <w:pPr>
              <w:widowControl w:val="0"/>
              <w:autoSpaceDE w:val="0"/>
              <w:autoSpaceDN w:val="0"/>
              <w:spacing w:line="249" w:lineRule="exact"/>
              <w:ind w:left="105"/>
              <w:rPr>
                <w:b/>
                <w:bCs/>
                <w:szCs w:val="22"/>
                <w:lang w:val="en-GB"/>
              </w:rPr>
            </w:pPr>
            <w:r w:rsidRPr="00776837">
              <w:rPr>
                <w:b/>
                <w:bCs/>
                <w:szCs w:val="22"/>
                <w:lang w:val="en-GB"/>
              </w:rPr>
              <w:t>Teden 4</w:t>
            </w:r>
          </w:p>
          <w:p w14:paraId="2B64AD95" w14:textId="60DB6F0C" w:rsidR="006F29F8" w:rsidRPr="00776837" w:rsidRDefault="00E81E13" w:rsidP="006F29F8">
            <w:pPr>
              <w:widowControl w:val="0"/>
              <w:autoSpaceDE w:val="0"/>
              <w:autoSpaceDN w:val="0"/>
              <w:spacing w:line="249" w:lineRule="exact"/>
              <w:ind w:left="105"/>
              <w:rPr>
                <w:b/>
                <w:bCs/>
                <w:szCs w:val="22"/>
                <w:lang w:val="en-GB"/>
              </w:rPr>
            </w:pPr>
            <w:r w:rsidRPr="00776837">
              <w:rPr>
                <w:b/>
                <w:bCs/>
                <w:szCs w:val="22"/>
                <w:lang w:val="en-GB"/>
              </w:rPr>
              <w:t>0</w:t>
            </w:r>
            <w:r w:rsidR="00642637" w:rsidRPr="00776837">
              <w:rPr>
                <w:b/>
                <w:bCs/>
                <w:szCs w:val="22"/>
                <w:lang w:val="en-GB"/>
              </w:rPr>
              <w:t>,</w:t>
            </w:r>
            <w:r w:rsidRPr="00776837">
              <w:rPr>
                <w:b/>
                <w:bCs/>
                <w:szCs w:val="22"/>
                <w:lang w:val="en-GB"/>
              </w:rPr>
              <w:t>4</w:t>
            </w:r>
            <w:r w:rsidR="00642637" w:rsidRPr="00776837">
              <w:rPr>
                <w:b/>
                <w:bCs/>
                <w:spacing w:val="-2"/>
                <w:szCs w:val="22"/>
                <w:lang w:val="en-GB"/>
              </w:rPr>
              <w:t> </w:t>
            </w:r>
            <w:r w:rsidRPr="00776837">
              <w:rPr>
                <w:b/>
                <w:bCs/>
                <w:szCs w:val="22"/>
                <w:lang w:val="en-GB"/>
              </w:rPr>
              <w:t>ml/kg</w:t>
            </w:r>
          </w:p>
        </w:tc>
        <w:tc>
          <w:tcPr>
            <w:tcW w:w="1560" w:type="dxa"/>
            <w:tcBorders>
              <w:top w:val="single" w:sz="4" w:space="0" w:color="000000"/>
              <w:left w:val="single" w:sz="4" w:space="0" w:color="000000"/>
              <w:bottom w:val="single" w:sz="4" w:space="0" w:color="000000"/>
              <w:right w:val="single" w:sz="4" w:space="0" w:color="000000"/>
            </w:tcBorders>
            <w:hideMark/>
          </w:tcPr>
          <w:p w14:paraId="5063FE47" w14:textId="17B83E57" w:rsidR="006F29F8" w:rsidRPr="00776837" w:rsidRDefault="00E81E13" w:rsidP="006F29F8">
            <w:pPr>
              <w:widowControl w:val="0"/>
              <w:autoSpaceDE w:val="0"/>
              <w:autoSpaceDN w:val="0"/>
              <w:ind w:left="107"/>
              <w:rPr>
                <w:b/>
                <w:bCs/>
                <w:szCs w:val="22"/>
                <w:lang w:val="en-GB"/>
              </w:rPr>
            </w:pPr>
            <w:r w:rsidRPr="00776837">
              <w:rPr>
                <w:b/>
                <w:bCs/>
                <w:szCs w:val="22"/>
                <w:lang w:val="en-GB"/>
              </w:rPr>
              <w:t>Teden 5 Največji priporočeni odmerek:</w:t>
            </w:r>
            <w:r w:rsidRPr="00776837">
              <w:rPr>
                <w:b/>
                <w:bCs/>
                <w:spacing w:val="-9"/>
                <w:szCs w:val="22"/>
                <w:lang w:val="en-GB"/>
              </w:rPr>
              <w:t xml:space="preserve"> </w:t>
            </w:r>
            <w:r w:rsidRPr="00776837">
              <w:rPr>
                <w:b/>
                <w:bCs/>
                <w:szCs w:val="22"/>
                <w:lang w:val="en-GB"/>
              </w:rPr>
              <w:t>0,5 ml/kg</w:t>
            </w:r>
          </w:p>
        </w:tc>
      </w:tr>
      <w:tr w:rsidR="008114E7" w14:paraId="5040960C" w14:textId="77777777" w:rsidTr="009775EB">
        <w:trPr>
          <w:trHeight w:val="253"/>
        </w:trPr>
        <w:tc>
          <w:tcPr>
            <w:tcW w:w="1480" w:type="dxa"/>
            <w:tcBorders>
              <w:top w:val="single" w:sz="4" w:space="0" w:color="000000"/>
              <w:left w:val="single" w:sz="4" w:space="0" w:color="000000"/>
              <w:bottom w:val="single" w:sz="4" w:space="0" w:color="000000"/>
              <w:right w:val="single" w:sz="4" w:space="0" w:color="000000"/>
            </w:tcBorders>
            <w:hideMark/>
          </w:tcPr>
          <w:p w14:paraId="60A32246" w14:textId="44D449CF" w:rsidR="006F29F8" w:rsidRPr="00776837" w:rsidRDefault="00E81E13" w:rsidP="006F29F8">
            <w:pPr>
              <w:widowControl w:val="0"/>
              <w:autoSpaceDE w:val="0"/>
              <w:autoSpaceDN w:val="0"/>
              <w:spacing w:line="234" w:lineRule="exact"/>
              <w:ind w:left="107"/>
              <w:rPr>
                <w:szCs w:val="22"/>
                <w:lang w:val="en-GB"/>
              </w:rPr>
            </w:pPr>
            <w:r w:rsidRPr="00776837">
              <w:rPr>
                <w:szCs w:val="22"/>
                <w:lang w:val="en-GB"/>
              </w:rPr>
              <w:t>40</w:t>
            </w:r>
            <w:r w:rsidR="005C74DC">
              <w:rPr>
                <w:spacing w:val="-2"/>
                <w:szCs w:val="22"/>
                <w:lang w:val="en-GB"/>
              </w:rPr>
              <w:t> </w:t>
            </w:r>
            <w:r w:rsidRPr="00776837">
              <w:rPr>
                <w:szCs w:val="22"/>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6D66C6EC" w14:textId="257D3C1C" w:rsidR="006F29F8" w:rsidRPr="00776837" w:rsidRDefault="00E81E13" w:rsidP="006F29F8">
            <w:pPr>
              <w:widowControl w:val="0"/>
              <w:autoSpaceDE w:val="0"/>
              <w:autoSpaceDN w:val="0"/>
              <w:spacing w:line="234" w:lineRule="exact"/>
              <w:ind w:left="107"/>
              <w:rPr>
                <w:szCs w:val="22"/>
                <w:lang w:val="en-GB"/>
              </w:rPr>
            </w:pPr>
            <w:r w:rsidRPr="00776837">
              <w:rPr>
                <w:szCs w:val="22"/>
                <w:lang w:val="en-GB"/>
              </w:rPr>
              <w:t>4</w:t>
            </w:r>
            <w:r w:rsidR="005C74DC">
              <w:rPr>
                <w:spacing w:val="-2"/>
                <w:szCs w:val="22"/>
                <w:lang w:val="en-GB"/>
              </w:rPr>
              <w:t> </w:t>
            </w:r>
            <w:r w:rsidRPr="00776837">
              <w:rPr>
                <w:szCs w:val="22"/>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1AEA305E" w14:textId="20677F9C" w:rsidR="006F29F8" w:rsidRPr="00776837" w:rsidRDefault="00E81E13" w:rsidP="006F29F8">
            <w:pPr>
              <w:widowControl w:val="0"/>
              <w:autoSpaceDE w:val="0"/>
              <w:autoSpaceDN w:val="0"/>
              <w:spacing w:line="234" w:lineRule="exact"/>
              <w:ind w:left="105"/>
              <w:rPr>
                <w:szCs w:val="22"/>
                <w:lang w:val="en-GB"/>
              </w:rPr>
            </w:pPr>
            <w:r w:rsidRPr="00776837">
              <w:rPr>
                <w:szCs w:val="22"/>
                <w:lang w:val="en-GB"/>
              </w:rPr>
              <w:t>8</w:t>
            </w:r>
            <w:r w:rsidR="005C74DC">
              <w:rPr>
                <w:szCs w:val="22"/>
                <w:lang w:val="en-GB"/>
              </w:rPr>
              <w:t> </w:t>
            </w:r>
            <w:r w:rsidRPr="00776837">
              <w:rPr>
                <w:szCs w:val="22"/>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254E3787" w14:textId="66DB603B" w:rsidR="006F29F8" w:rsidRPr="00776837" w:rsidRDefault="00E81E13" w:rsidP="006F29F8">
            <w:pPr>
              <w:widowControl w:val="0"/>
              <w:autoSpaceDE w:val="0"/>
              <w:autoSpaceDN w:val="0"/>
              <w:spacing w:line="234" w:lineRule="exact"/>
              <w:ind w:left="104"/>
              <w:rPr>
                <w:szCs w:val="22"/>
                <w:lang w:val="en-GB"/>
              </w:rPr>
            </w:pPr>
            <w:r w:rsidRPr="00776837">
              <w:rPr>
                <w:szCs w:val="22"/>
                <w:lang w:val="en-GB"/>
              </w:rPr>
              <w:t>12</w:t>
            </w:r>
            <w:r w:rsidR="005C74DC">
              <w:rPr>
                <w:spacing w:val="-1"/>
                <w:szCs w:val="22"/>
                <w:lang w:val="en-GB"/>
              </w:rPr>
              <w:t> </w:t>
            </w:r>
            <w:r w:rsidRPr="00776837">
              <w:rPr>
                <w:szCs w:val="22"/>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44B5046B" w14:textId="0805BAED" w:rsidR="006F29F8" w:rsidRPr="00776837" w:rsidRDefault="00E81E13" w:rsidP="006F29F8">
            <w:pPr>
              <w:widowControl w:val="0"/>
              <w:autoSpaceDE w:val="0"/>
              <w:autoSpaceDN w:val="0"/>
              <w:spacing w:line="234" w:lineRule="exact"/>
              <w:ind w:left="105"/>
              <w:rPr>
                <w:szCs w:val="22"/>
                <w:lang w:val="en-GB"/>
              </w:rPr>
            </w:pPr>
            <w:r w:rsidRPr="00776837">
              <w:rPr>
                <w:szCs w:val="22"/>
                <w:lang w:val="en-GB"/>
              </w:rPr>
              <w:t>16</w:t>
            </w:r>
            <w:r w:rsidR="005C74DC">
              <w:rPr>
                <w:szCs w:val="22"/>
                <w:lang w:val="en-GB"/>
              </w:rPr>
              <w:t> </w:t>
            </w:r>
            <w:r w:rsidRPr="00776837">
              <w:rPr>
                <w:szCs w:val="22"/>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6F77568F" w14:textId="7B896D26" w:rsidR="006F29F8" w:rsidRPr="00776837" w:rsidRDefault="00E81E13" w:rsidP="006F29F8">
            <w:pPr>
              <w:widowControl w:val="0"/>
              <w:autoSpaceDE w:val="0"/>
              <w:autoSpaceDN w:val="0"/>
              <w:spacing w:line="234" w:lineRule="exact"/>
              <w:ind w:left="107"/>
              <w:rPr>
                <w:szCs w:val="22"/>
                <w:lang w:val="en-GB"/>
              </w:rPr>
            </w:pPr>
            <w:r w:rsidRPr="00776837">
              <w:rPr>
                <w:szCs w:val="22"/>
                <w:lang w:val="en-GB"/>
              </w:rPr>
              <w:t>20</w:t>
            </w:r>
            <w:r w:rsidR="005C74DC">
              <w:rPr>
                <w:spacing w:val="-1"/>
                <w:szCs w:val="22"/>
                <w:lang w:val="en-GB"/>
              </w:rPr>
              <w:t> </w:t>
            </w:r>
            <w:r w:rsidRPr="00776837">
              <w:rPr>
                <w:szCs w:val="22"/>
                <w:lang w:val="en-GB"/>
              </w:rPr>
              <w:t>ml</w:t>
            </w:r>
          </w:p>
        </w:tc>
      </w:tr>
      <w:tr w:rsidR="008114E7" w14:paraId="37CE114A" w14:textId="77777777" w:rsidTr="009775EB">
        <w:trPr>
          <w:trHeight w:val="254"/>
        </w:trPr>
        <w:tc>
          <w:tcPr>
            <w:tcW w:w="1480" w:type="dxa"/>
            <w:tcBorders>
              <w:top w:val="single" w:sz="4" w:space="0" w:color="000000"/>
              <w:left w:val="single" w:sz="4" w:space="0" w:color="000000"/>
              <w:bottom w:val="single" w:sz="4" w:space="0" w:color="000000"/>
              <w:right w:val="single" w:sz="4" w:space="0" w:color="000000"/>
            </w:tcBorders>
            <w:hideMark/>
          </w:tcPr>
          <w:p w14:paraId="58C92BFD" w14:textId="37013872" w:rsidR="006F29F8" w:rsidRPr="00776837" w:rsidRDefault="00E81E13" w:rsidP="006F29F8">
            <w:pPr>
              <w:widowControl w:val="0"/>
              <w:autoSpaceDE w:val="0"/>
              <w:autoSpaceDN w:val="0"/>
              <w:spacing w:line="234" w:lineRule="exact"/>
              <w:ind w:left="107"/>
              <w:rPr>
                <w:szCs w:val="22"/>
                <w:lang w:val="en-GB"/>
              </w:rPr>
            </w:pPr>
            <w:r w:rsidRPr="00776837">
              <w:rPr>
                <w:szCs w:val="22"/>
                <w:lang w:val="en-GB"/>
              </w:rPr>
              <w:t>45</w:t>
            </w:r>
            <w:r w:rsidR="005C74DC">
              <w:rPr>
                <w:spacing w:val="-2"/>
                <w:szCs w:val="22"/>
                <w:lang w:val="en-GB"/>
              </w:rPr>
              <w:t> </w:t>
            </w:r>
            <w:r w:rsidRPr="00776837">
              <w:rPr>
                <w:szCs w:val="22"/>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38A97CC0" w14:textId="4416A1C9" w:rsidR="006F29F8" w:rsidRPr="00776837" w:rsidRDefault="00E81E13" w:rsidP="006F29F8">
            <w:pPr>
              <w:widowControl w:val="0"/>
              <w:autoSpaceDE w:val="0"/>
              <w:autoSpaceDN w:val="0"/>
              <w:spacing w:line="234" w:lineRule="exact"/>
              <w:ind w:left="107"/>
              <w:rPr>
                <w:szCs w:val="22"/>
                <w:lang w:val="en-GB"/>
              </w:rPr>
            </w:pPr>
            <w:r w:rsidRPr="00776837">
              <w:rPr>
                <w:szCs w:val="22"/>
                <w:lang w:val="en-GB"/>
              </w:rPr>
              <w:t>4</w:t>
            </w:r>
            <w:r w:rsidR="00642637"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5923A48B" w14:textId="6F30E732" w:rsidR="006F29F8" w:rsidRPr="00776837" w:rsidRDefault="00E81E13" w:rsidP="006F29F8">
            <w:pPr>
              <w:widowControl w:val="0"/>
              <w:autoSpaceDE w:val="0"/>
              <w:autoSpaceDN w:val="0"/>
              <w:spacing w:line="234" w:lineRule="exact"/>
              <w:ind w:left="105"/>
              <w:rPr>
                <w:szCs w:val="22"/>
                <w:lang w:val="en-GB"/>
              </w:rPr>
            </w:pPr>
            <w:r w:rsidRPr="00776837">
              <w:rPr>
                <w:szCs w:val="22"/>
                <w:lang w:val="en-GB"/>
              </w:rPr>
              <w:t>9</w:t>
            </w:r>
            <w:r w:rsidR="005C74DC">
              <w:rPr>
                <w:spacing w:val="-2"/>
                <w:szCs w:val="22"/>
                <w:lang w:val="en-GB"/>
              </w:rPr>
              <w:t> </w:t>
            </w:r>
            <w:r w:rsidRPr="00776837">
              <w:rPr>
                <w:szCs w:val="22"/>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476C5DAF" w14:textId="3B3163EA" w:rsidR="006F29F8" w:rsidRPr="00776837" w:rsidRDefault="00E81E13" w:rsidP="006F29F8">
            <w:pPr>
              <w:widowControl w:val="0"/>
              <w:autoSpaceDE w:val="0"/>
              <w:autoSpaceDN w:val="0"/>
              <w:spacing w:line="234" w:lineRule="exact"/>
              <w:ind w:left="104"/>
              <w:rPr>
                <w:szCs w:val="22"/>
                <w:lang w:val="en-GB"/>
              </w:rPr>
            </w:pPr>
            <w:r w:rsidRPr="00776837">
              <w:rPr>
                <w:szCs w:val="22"/>
                <w:lang w:val="en-GB"/>
              </w:rPr>
              <w:t>13</w:t>
            </w:r>
            <w:r w:rsidR="00642637"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2352DFB6" w14:textId="6FC1A829" w:rsidR="006F29F8" w:rsidRPr="00776837" w:rsidRDefault="00E81E13" w:rsidP="006F29F8">
            <w:pPr>
              <w:widowControl w:val="0"/>
              <w:autoSpaceDE w:val="0"/>
              <w:autoSpaceDN w:val="0"/>
              <w:spacing w:line="234" w:lineRule="exact"/>
              <w:ind w:left="105"/>
              <w:rPr>
                <w:szCs w:val="22"/>
                <w:lang w:val="en-GB"/>
              </w:rPr>
            </w:pPr>
            <w:r w:rsidRPr="00776837">
              <w:rPr>
                <w:szCs w:val="22"/>
                <w:lang w:val="en-GB"/>
              </w:rPr>
              <w:t>18</w:t>
            </w:r>
            <w:r w:rsidR="005C74DC">
              <w:rPr>
                <w:spacing w:val="-1"/>
                <w:szCs w:val="22"/>
                <w:lang w:val="en-GB"/>
              </w:rPr>
              <w:t> </w:t>
            </w:r>
            <w:r w:rsidRPr="00776837">
              <w:rPr>
                <w:szCs w:val="22"/>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D5D1A7D" w14:textId="54F493BB" w:rsidR="006F29F8" w:rsidRPr="00776837" w:rsidRDefault="00E81E13" w:rsidP="006F29F8">
            <w:pPr>
              <w:widowControl w:val="0"/>
              <w:autoSpaceDE w:val="0"/>
              <w:autoSpaceDN w:val="0"/>
              <w:spacing w:line="234" w:lineRule="exact"/>
              <w:ind w:left="107"/>
              <w:rPr>
                <w:szCs w:val="22"/>
                <w:lang w:val="en-GB"/>
              </w:rPr>
            </w:pPr>
            <w:r w:rsidRPr="00776837">
              <w:rPr>
                <w:szCs w:val="22"/>
                <w:lang w:val="en-GB"/>
              </w:rPr>
              <w:t>22</w:t>
            </w:r>
            <w:r w:rsidR="00642637" w:rsidRPr="00776837">
              <w:rPr>
                <w:szCs w:val="22"/>
                <w:lang w:val="en-GB"/>
              </w:rPr>
              <w:t>,</w:t>
            </w:r>
            <w:r w:rsidRPr="00776837">
              <w:rPr>
                <w:szCs w:val="22"/>
                <w:lang w:val="en-GB"/>
              </w:rPr>
              <w:t>5</w:t>
            </w:r>
            <w:r w:rsidR="005C74DC">
              <w:rPr>
                <w:szCs w:val="22"/>
                <w:lang w:val="en-GB"/>
              </w:rPr>
              <w:t> </w:t>
            </w:r>
            <w:r w:rsidRPr="00776837">
              <w:rPr>
                <w:szCs w:val="22"/>
                <w:lang w:val="en-GB"/>
              </w:rPr>
              <w:t>ml</w:t>
            </w:r>
          </w:p>
        </w:tc>
      </w:tr>
    </w:tbl>
    <w:p w14:paraId="777A2297" w14:textId="77777777" w:rsidR="006F29F8" w:rsidRPr="00776837" w:rsidRDefault="006F29F8" w:rsidP="006F29F8">
      <w:pPr>
        <w:widowControl w:val="0"/>
        <w:autoSpaceDE w:val="0"/>
        <w:autoSpaceDN w:val="0"/>
        <w:rPr>
          <w:sz w:val="21"/>
          <w:szCs w:val="22"/>
          <w:lang w:val="en-GB"/>
        </w:rPr>
      </w:pPr>
    </w:p>
    <w:p w14:paraId="08846694" w14:textId="6973FABF" w:rsidR="00642637" w:rsidRPr="00776837" w:rsidRDefault="00E81E13" w:rsidP="00671149">
      <w:pPr>
        <w:widowControl w:val="0"/>
        <w:autoSpaceDE w:val="0"/>
        <w:autoSpaceDN w:val="0"/>
        <w:spacing w:line="253" w:lineRule="exact"/>
        <w:rPr>
          <w:szCs w:val="22"/>
          <w:u w:val="single"/>
          <w:lang w:val="en-GB"/>
        </w:rPr>
      </w:pPr>
      <w:r w:rsidRPr="00776837">
        <w:rPr>
          <w:szCs w:val="22"/>
          <w:u w:val="single"/>
          <w:lang w:val="en-GB"/>
        </w:rPr>
        <w:t xml:space="preserve">Če uporabljate zdravilo </w:t>
      </w:r>
      <w:r w:rsidR="00D764DB">
        <w:rPr>
          <w:szCs w:val="22"/>
          <w:u w:val="single"/>
          <w:lang w:val="en-GB"/>
        </w:rPr>
        <w:t>Lakozamid </w:t>
      </w:r>
      <w:r w:rsidRPr="00776837">
        <w:rPr>
          <w:szCs w:val="22"/>
          <w:u w:val="single"/>
          <w:lang w:val="en-GB"/>
        </w:rPr>
        <w:t>Adroiq skupaj z drugimi antiepileptiki</w:t>
      </w:r>
    </w:p>
    <w:p w14:paraId="5A5FF396" w14:textId="216770EB" w:rsidR="00642637" w:rsidRPr="00D51DD4" w:rsidRDefault="00E81E13" w:rsidP="00642637">
      <w:pPr>
        <w:widowControl w:val="0"/>
        <w:numPr>
          <w:ilvl w:val="0"/>
          <w:numId w:val="75"/>
        </w:numPr>
        <w:autoSpaceDE w:val="0"/>
        <w:autoSpaceDN w:val="0"/>
        <w:spacing w:line="253" w:lineRule="exact"/>
        <w:rPr>
          <w:szCs w:val="22"/>
          <w:u w:val="single"/>
          <w:lang w:val="en-GB"/>
        </w:rPr>
      </w:pPr>
      <w:r w:rsidRPr="00D51DD4">
        <w:rPr>
          <w:szCs w:val="22"/>
          <w:u w:val="single"/>
          <w:lang w:val="en-GB"/>
        </w:rPr>
        <w:t xml:space="preserve">Zdravnik bo določil odmerek zdravila </w:t>
      </w:r>
      <w:r w:rsidR="00D764DB" w:rsidRPr="00D51DD4">
        <w:rPr>
          <w:szCs w:val="22"/>
          <w:u w:val="single"/>
          <w:lang w:val="en-GB"/>
        </w:rPr>
        <w:t>Lakozamid </w:t>
      </w:r>
      <w:r w:rsidRPr="00D51DD4">
        <w:rPr>
          <w:szCs w:val="22"/>
          <w:u w:val="single"/>
          <w:lang w:val="en-GB"/>
        </w:rPr>
        <w:t xml:space="preserve">Adroiq na podlagi vaše telesne mase. </w:t>
      </w:r>
    </w:p>
    <w:p w14:paraId="2E10A7B2" w14:textId="69D69AB0" w:rsidR="00642637" w:rsidRPr="00D51DD4" w:rsidRDefault="00E81E13" w:rsidP="00642637">
      <w:pPr>
        <w:widowControl w:val="0"/>
        <w:numPr>
          <w:ilvl w:val="0"/>
          <w:numId w:val="75"/>
        </w:numPr>
        <w:autoSpaceDE w:val="0"/>
        <w:autoSpaceDN w:val="0"/>
        <w:spacing w:line="253" w:lineRule="exact"/>
        <w:rPr>
          <w:szCs w:val="22"/>
          <w:u w:val="single"/>
          <w:lang w:val="en-GB"/>
        </w:rPr>
      </w:pPr>
      <w:r w:rsidRPr="00D51DD4">
        <w:rPr>
          <w:szCs w:val="22"/>
          <w:u w:val="single"/>
          <w:lang w:val="en-GB"/>
        </w:rPr>
        <w:t xml:space="preserve">Za otroke in mladostnike, ki tehtajo od 10 kg do manj kot 50 kg, je običajni začetni odmerek 1 mg (0,1 ml) za vsak kilogram (kg) telesne mase dvakrat na dan. </w:t>
      </w:r>
    </w:p>
    <w:p w14:paraId="4FFE2836" w14:textId="77777777" w:rsidR="00642637" w:rsidRPr="00776837" w:rsidRDefault="00E81E13" w:rsidP="00642637">
      <w:pPr>
        <w:widowControl w:val="0"/>
        <w:numPr>
          <w:ilvl w:val="0"/>
          <w:numId w:val="75"/>
        </w:numPr>
        <w:autoSpaceDE w:val="0"/>
        <w:autoSpaceDN w:val="0"/>
        <w:spacing w:line="253" w:lineRule="exact"/>
        <w:rPr>
          <w:szCs w:val="22"/>
          <w:u w:val="single"/>
          <w:lang w:val="en-GB"/>
        </w:rPr>
      </w:pPr>
      <w:r w:rsidRPr="00D51DD4">
        <w:rPr>
          <w:szCs w:val="22"/>
          <w:u w:val="single"/>
          <w:lang w:val="en-GB"/>
        </w:rPr>
        <w:t xml:space="preserve">Zdravnik lahko nato poveča odmerek dvakrat na dan vsak teden za 1 mg (0,1 ml) na kilogram telesne mase. </w:t>
      </w:r>
      <w:r w:rsidRPr="00776837">
        <w:rPr>
          <w:szCs w:val="22"/>
          <w:u w:val="single"/>
          <w:lang w:val="en-GB"/>
        </w:rPr>
        <w:t xml:space="preserve">To bo trajalo, dokler ne boste dosegli vzdrževalnega odmerka. </w:t>
      </w:r>
    </w:p>
    <w:p w14:paraId="393EA265" w14:textId="120CBE86" w:rsidR="006F29F8" w:rsidRPr="00D51DD4" w:rsidRDefault="00E81E13" w:rsidP="00642637">
      <w:pPr>
        <w:widowControl w:val="0"/>
        <w:numPr>
          <w:ilvl w:val="0"/>
          <w:numId w:val="75"/>
        </w:numPr>
        <w:autoSpaceDE w:val="0"/>
        <w:autoSpaceDN w:val="0"/>
        <w:spacing w:line="253" w:lineRule="exact"/>
        <w:rPr>
          <w:szCs w:val="22"/>
          <w:lang w:val="pl-PL"/>
        </w:rPr>
      </w:pPr>
      <w:r w:rsidRPr="00776837">
        <w:rPr>
          <w:szCs w:val="22"/>
          <w:u w:val="single"/>
          <w:lang w:val="en-GB"/>
        </w:rPr>
        <w:t xml:space="preserve">Preglednice odmerjanja, ki vključujejo največji priporočeni odmerek, so navedene spodaj. </w:t>
      </w:r>
      <w:r w:rsidRPr="00D51DD4">
        <w:rPr>
          <w:szCs w:val="22"/>
          <w:u w:val="single"/>
          <w:lang w:val="pl-PL"/>
        </w:rPr>
        <w:t>To je zgolj informativno. Zdravnik bo določil pravi odmerek za vas</w:t>
      </w:r>
      <w:r w:rsidRPr="00D51DD4">
        <w:rPr>
          <w:szCs w:val="22"/>
          <w:lang w:val="pl-PL"/>
        </w:rPr>
        <w:t>.</w:t>
      </w:r>
    </w:p>
    <w:p w14:paraId="32E8E0B9" w14:textId="77777777" w:rsidR="006F29F8" w:rsidRPr="00D51DD4" w:rsidRDefault="006F29F8" w:rsidP="006F29F8">
      <w:pPr>
        <w:widowControl w:val="0"/>
        <w:autoSpaceDE w:val="0"/>
        <w:autoSpaceDN w:val="0"/>
        <w:jc w:val="both"/>
        <w:rPr>
          <w:szCs w:val="22"/>
          <w:lang w:val="pl-PL"/>
        </w:rPr>
      </w:pPr>
    </w:p>
    <w:p w14:paraId="2E9DEFFB" w14:textId="49B73594" w:rsidR="00642637" w:rsidRPr="00D51DD4" w:rsidRDefault="00E81E13" w:rsidP="00642637">
      <w:pPr>
        <w:widowControl w:val="0"/>
        <w:autoSpaceDE w:val="0"/>
        <w:autoSpaceDN w:val="0"/>
        <w:spacing w:before="1" w:after="5"/>
        <w:ind w:left="318"/>
        <w:rPr>
          <w:b/>
          <w:szCs w:val="22"/>
          <w:lang w:val="pl-PL"/>
        </w:rPr>
      </w:pPr>
      <w:r w:rsidRPr="00D51DD4">
        <w:rPr>
          <w:bCs/>
          <w:szCs w:val="22"/>
          <w:lang w:val="pl-PL"/>
        </w:rPr>
        <w:t>Za uporabo dvakrat na dan za otroke, starejše od 2 let, ki tehtajo od 10 kg do manj kot 20 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418"/>
        <w:gridCol w:w="1134"/>
        <w:gridCol w:w="1276"/>
        <w:gridCol w:w="1134"/>
        <w:gridCol w:w="1134"/>
        <w:gridCol w:w="1275"/>
      </w:tblGrid>
      <w:tr w:rsidR="008114E7" w14:paraId="3AB37954" w14:textId="77777777" w:rsidTr="009775EB">
        <w:trPr>
          <w:trHeight w:val="1265"/>
        </w:trPr>
        <w:tc>
          <w:tcPr>
            <w:tcW w:w="1417" w:type="dxa"/>
            <w:tcBorders>
              <w:top w:val="single" w:sz="4" w:space="0" w:color="000000"/>
              <w:left w:val="single" w:sz="4" w:space="0" w:color="000000"/>
              <w:bottom w:val="single" w:sz="4" w:space="0" w:color="000000"/>
              <w:right w:val="single" w:sz="4" w:space="0" w:color="000000"/>
            </w:tcBorders>
            <w:hideMark/>
          </w:tcPr>
          <w:p w14:paraId="7C0C4633" w14:textId="19739886" w:rsidR="00642637" w:rsidRPr="00776837" w:rsidRDefault="00E81E13" w:rsidP="00642637">
            <w:pPr>
              <w:widowControl w:val="0"/>
              <w:autoSpaceDE w:val="0"/>
              <w:autoSpaceDN w:val="0"/>
              <w:spacing w:line="247" w:lineRule="exact"/>
              <w:ind w:left="107"/>
              <w:rPr>
                <w:b/>
                <w:bCs/>
                <w:szCs w:val="22"/>
                <w:lang w:val="en-GB"/>
              </w:rPr>
            </w:pPr>
            <w:r w:rsidRPr="00776837">
              <w:rPr>
                <w:b/>
                <w:bCs/>
                <w:szCs w:val="22"/>
                <w:lang w:val="en-GB"/>
              </w:rPr>
              <w:t>Telesna masa</w:t>
            </w:r>
          </w:p>
        </w:tc>
        <w:tc>
          <w:tcPr>
            <w:tcW w:w="1418" w:type="dxa"/>
            <w:tcBorders>
              <w:top w:val="single" w:sz="4" w:space="0" w:color="000000"/>
              <w:left w:val="single" w:sz="4" w:space="0" w:color="000000"/>
              <w:bottom w:val="single" w:sz="4" w:space="0" w:color="000000"/>
              <w:right w:val="single" w:sz="4" w:space="0" w:color="000000"/>
            </w:tcBorders>
            <w:hideMark/>
          </w:tcPr>
          <w:p w14:paraId="7DEE0072" w14:textId="6FFDDDA1" w:rsidR="00642637" w:rsidRPr="00D51DD4" w:rsidRDefault="00E81E13" w:rsidP="00642637">
            <w:pPr>
              <w:widowControl w:val="0"/>
              <w:autoSpaceDE w:val="0"/>
              <w:autoSpaceDN w:val="0"/>
              <w:ind w:left="107" w:right="520"/>
              <w:rPr>
                <w:b/>
                <w:bCs/>
                <w:szCs w:val="22"/>
                <w:lang w:val="pl-PL"/>
              </w:rPr>
            </w:pPr>
            <w:r w:rsidRPr="00D51DD4">
              <w:rPr>
                <w:b/>
                <w:bCs/>
                <w:szCs w:val="22"/>
                <w:lang w:val="pl-PL"/>
              </w:rPr>
              <w:t xml:space="preserve">Teden 1 </w:t>
            </w:r>
            <w:r w:rsidR="009775EB" w:rsidRPr="00D51DD4">
              <w:rPr>
                <w:b/>
                <w:bCs/>
                <w:szCs w:val="22"/>
                <w:lang w:val="pl-PL"/>
              </w:rPr>
              <w:t>Začetni odmerek</w:t>
            </w:r>
            <w:r w:rsidRPr="00D51DD4">
              <w:rPr>
                <w:b/>
                <w:bCs/>
                <w:szCs w:val="22"/>
                <w:lang w:val="pl-PL"/>
              </w:rPr>
              <w:t>:</w:t>
            </w:r>
          </w:p>
          <w:p w14:paraId="2E94013D" w14:textId="50EA2953" w:rsidR="00642637" w:rsidRPr="00D51DD4" w:rsidRDefault="00E81E13" w:rsidP="00642637">
            <w:pPr>
              <w:widowControl w:val="0"/>
              <w:autoSpaceDE w:val="0"/>
              <w:autoSpaceDN w:val="0"/>
              <w:spacing w:line="248" w:lineRule="exact"/>
              <w:ind w:left="107"/>
              <w:rPr>
                <w:b/>
                <w:bCs/>
                <w:szCs w:val="22"/>
                <w:lang w:val="pl-PL"/>
              </w:rPr>
            </w:pPr>
            <w:r w:rsidRPr="00D51DD4">
              <w:rPr>
                <w:b/>
                <w:bCs/>
                <w:szCs w:val="22"/>
                <w:lang w:val="pl-PL"/>
              </w:rPr>
              <w:t>0</w:t>
            </w:r>
            <w:r w:rsidR="005C74DC" w:rsidRPr="00D51DD4">
              <w:rPr>
                <w:b/>
                <w:bCs/>
                <w:szCs w:val="22"/>
                <w:lang w:val="pl-PL"/>
              </w:rPr>
              <w:t>,</w:t>
            </w:r>
            <w:r w:rsidRPr="00D51DD4">
              <w:rPr>
                <w:b/>
                <w:bCs/>
                <w:szCs w:val="22"/>
                <w:lang w:val="pl-PL"/>
              </w:rPr>
              <w:t>1</w:t>
            </w:r>
            <w:r w:rsidR="005C74DC" w:rsidRPr="00D51DD4">
              <w:rPr>
                <w:b/>
                <w:bCs/>
                <w:szCs w:val="22"/>
                <w:lang w:val="pl-PL"/>
              </w:rPr>
              <w:t> </w:t>
            </w:r>
            <w:r w:rsidRPr="00D51DD4">
              <w:rPr>
                <w:b/>
                <w:bCs/>
                <w:szCs w:val="22"/>
                <w:lang w:val="pl-PL"/>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7F004351" w14:textId="6B31FF30" w:rsidR="00642637" w:rsidRPr="00776837" w:rsidRDefault="00E81E13" w:rsidP="00642637">
            <w:pPr>
              <w:widowControl w:val="0"/>
              <w:autoSpaceDE w:val="0"/>
              <w:autoSpaceDN w:val="0"/>
              <w:spacing w:line="247" w:lineRule="exact"/>
              <w:ind w:left="105"/>
              <w:rPr>
                <w:b/>
                <w:bCs/>
                <w:szCs w:val="22"/>
                <w:lang w:val="en-GB"/>
              </w:rPr>
            </w:pPr>
            <w:r w:rsidRPr="00776837">
              <w:rPr>
                <w:b/>
                <w:bCs/>
                <w:szCs w:val="22"/>
                <w:lang w:val="en-GB"/>
              </w:rPr>
              <w:t>Teden 2</w:t>
            </w:r>
          </w:p>
          <w:p w14:paraId="4823898A" w14:textId="34E0012A" w:rsidR="00642637" w:rsidRPr="00776837" w:rsidRDefault="00E81E13" w:rsidP="00642637">
            <w:pPr>
              <w:widowControl w:val="0"/>
              <w:autoSpaceDE w:val="0"/>
              <w:autoSpaceDN w:val="0"/>
              <w:spacing w:line="247" w:lineRule="exact"/>
              <w:ind w:left="105"/>
              <w:rPr>
                <w:b/>
                <w:bCs/>
                <w:szCs w:val="22"/>
                <w:lang w:val="en-GB"/>
              </w:rPr>
            </w:pPr>
            <w:r w:rsidRPr="00776837">
              <w:rPr>
                <w:b/>
                <w:bCs/>
                <w:szCs w:val="22"/>
                <w:lang w:val="en-GB"/>
              </w:rPr>
              <w:t>0</w:t>
            </w:r>
            <w:r w:rsidR="009775EB" w:rsidRPr="00776837">
              <w:rPr>
                <w:b/>
                <w:bCs/>
                <w:szCs w:val="22"/>
                <w:lang w:val="en-GB"/>
              </w:rPr>
              <w:t>,</w:t>
            </w:r>
            <w:r w:rsidRPr="00776837">
              <w:rPr>
                <w:b/>
                <w:bCs/>
                <w:szCs w:val="22"/>
                <w:lang w:val="en-GB"/>
              </w:rPr>
              <w:t>2</w:t>
            </w:r>
            <w:r w:rsidR="009775EB" w:rsidRPr="00776837">
              <w:rPr>
                <w:b/>
                <w:bCs/>
                <w:spacing w:val="-2"/>
                <w:szCs w:val="22"/>
                <w:lang w:val="en-GB"/>
              </w:rPr>
              <w:t> </w:t>
            </w:r>
            <w:r w:rsidRPr="00776837">
              <w:rPr>
                <w:b/>
                <w:bCs/>
                <w:szCs w:val="22"/>
                <w:lang w:val="en-GB"/>
              </w:rPr>
              <w:t>ml/kg</w:t>
            </w:r>
          </w:p>
        </w:tc>
        <w:tc>
          <w:tcPr>
            <w:tcW w:w="1276" w:type="dxa"/>
            <w:tcBorders>
              <w:top w:val="single" w:sz="4" w:space="0" w:color="000000"/>
              <w:left w:val="single" w:sz="4" w:space="0" w:color="000000"/>
              <w:bottom w:val="single" w:sz="4" w:space="0" w:color="000000"/>
              <w:right w:val="single" w:sz="4" w:space="0" w:color="000000"/>
            </w:tcBorders>
            <w:hideMark/>
          </w:tcPr>
          <w:p w14:paraId="16604A94" w14:textId="43963CB9" w:rsidR="00642637" w:rsidRPr="00776837" w:rsidRDefault="00E81E13" w:rsidP="00642637">
            <w:pPr>
              <w:widowControl w:val="0"/>
              <w:autoSpaceDE w:val="0"/>
              <w:autoSpaceDN w:val="0"/>
              <w:spacing w:line="247" w:lineRule="exact"/>
              <w:ind w:left="108"/>
              <w:rPr>
                <w:b/>
                <w:bCs/>
                <w:szCs w:val="22"/>
                <w:lang w:val="en-GB"/>
              </w:rPr>
            </w:pPr>
            <w:r w:rsidRPr="00776837">
              <w:rPr>
                <w:b/>
                <w:bCs/>
                <w:szCs w:val="22"/>
                <w:lang w:val="en-GB"/>
              </w:rPr>
              <w:t>Teden 3</w:t>
            </w:r>
          </w:p>
          <w:p w14:paraId="0719C245" w14:textId="0FC986E7" w:rsidR="00642637" w:rsidRPr="00776837" w:rsidRDefault="00E81E13" w:rsidP="00642637">
            <w:pPr>
              <w:widowControl w:val="0"/>
              <w:autoSpaceDE w:val="0"/>
              <w:autoSpaceDN w:val="0"/>
              <w:spacing w:line="247" w:lineRule="exact"/>
              <w:ind w:left="108"/>
              <w:rPr>
                <w:b/>
                <w:bCs/>
                <w:szCs w:val="22"/>
                <w:lang w:val="en-GB"/>
              </w:rPr>
            </w:pPr>
            <w:r w:rsidRPr="00776837">
              <w:rPr>
                <w:b/>
                <w:bCs/>
                <w:szCs w:val="22"/>
                <w:lang w:val="en-GB"/>
              </w:rPr>
              <w:t>0</w:t>
            </w:r>
            <w:r w:rsidR="009775EB" w:rsidRPr="00776837">
              <w:rPr>
                <w:b/>
                <w:bCs/>
                <w:szCs w:val="22"/>
                <w:lang w:val="en-GB"/>
              </w:rPr>
              <w:t>,</w:t>
            </w:r>
            <w:r w:rsidRPr="00776837">
              <w:rPr>
                <w:b/>
                <w:bCs/>
                <w:szCs w:val="22"/>
                <w:lang w:val="en-GB"/>
              </w:rPr>
              <w:t>3</w:t>
            </w:r>
            <w:r w:rsidR="009775EB" w:rsidRPr="00776837">
              <w:rPr>
                <w:b/>
                <w:bCs/>
                <w:spacing w:val="-2"/>
                <w:szCs w:val="22"/>
                <w:lang w:val="en-GB"/>
              </w:rPr>
              <w:t> </w:t>
            </w:r>
            <w:r w:rsidRPr="00776837">
              <w:rPr>
                <w:b/>
                <w:bCs/>
                <w:szCs w:val="22"/>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023E94E1" w14:textId="3F82CE26" w:rsidR="00642637" w:rsidRPr="00776837" w:rsidRDefault="00E81E13" w:rsidP="00642637">
            <w:pPr>
              <w:widowControl w:val="0"/>
              <w:autoSpaceDE w:val="0"/>
              <w:autoSpaceDN w:val="0"/>
              <w:spacing w:line="247" w:lineRule="exact"/>
              <w:ind w:left="108"/>
              <w:rPr>
                <w:b/>
                <w:bCs/>
                <w:szCs w:val="22"/>
                <w:lang w:val="en-GB"/>
              </w:rPr>
            </w:pPr>
            <w:r w:rsidRPr="00776837">
              <w:rPr>
                <w:b/>
                <w:bCs/>
                <w:szCs w:val="22"/>
                <w:lang w:val="en-GB"/>
              </w:rPr>
              <w:t xml:space="preserve">Teden 4 </w:t>
            </w:r>
          </w:p>
          <w:p w14:paraId="35E23DFA" w14:textId="6F46D071" w:rsidR="00642637" w:rsidRPr="00776837" w:rsidRDefault="00E81E13" w:rsidP="00642637">
            <w:pPr>
              <w:widowControl w:val="0"/>
              <w:autoSpaceDE w:val="0"/>
              <w:autoSpaceDN w:val="0"/>
              <w:spacing w:line="247" w:lineRule="exact"/>
              <w:ind w:left="108"/>
              <w:rPr>
                <w:b/>
                <w:bCs/>
                <w:szCs w:val="22"/>
                <w:lang w:val="en-GB"/>
              </w:rPr>
            </w:pPr>
            <w:r w:rsidRPr="00776837">
              <w:rPr>
                <w:b/>
                <w:bCs/>
                <w:szCs w:val="22"/>
                <w:lang w:val="en-GB"/>
              </w:rPr>
              <w:t>0</w:t>
            </w:r>
            <w:r w:rsidR="009775EB" w:rsidRPr="00776837">
              <w:rPr>
                <w:b/>
                <w:bCs/>
                <w:szCs w:val="22"/>
                <w:lang w:val="en-GB"/>
              </w:rPr>
              <w:t>,</w:t>
            </w:r>
            <w:r w:rsidRPr="00776837">
              <w:rPr>
                <w:b/>
                <w:bCs/>
                <w:szCs w:val="22"/>
                <w:lang w:val="en-GB"/>
              </w:rPr>
              <w:t>4</w:t>
            </w:r>
            <w:r w:rsidR="009775EB" w:rsidRPr="00776837">
              <w:rPr>
                <w:b/>
                <w:bCs/>
                <w:spacing w:val="-2"/>
                <w:szCs w:val="22"/>
                <w:lang w:val="en-GB"/>
              </w:rPr>
              <w:t> </w:t>
            </w:r>
            <w:r w:rsidRPr="00776837">
              <w:rPr>
                <w:b/>
                <w:bCs/>
                <w:szCs w:val="22"/>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4370692D" w14:textId="550E3470" w:rsidR="00642637" w:rsidRPr="00776837" w:rsidRDefault="00E81E13" w:rsidP="00642637">
            <w:pPr>
              <w:widowControl w:val="0"/>
              <w:autoSpaceDE w:val="0"/>
              <w:autoSpaceDN w:val="0"/>
              <w:spacing w:line="247" w:lineRule="exact"/>
              <w:ind w:left="107"/>
              <w:rPr>
                <w:b/>
                <w:bCs/>
                <w:szCs w:val="22"/>
                <w:lang w:val="en-GB"/>
              </w:rPr>
            </w:pPr>
            <w:r w:rsidRPr="00776837">
              <w:rPr>
                <w:b/>
                <w:bCs/>
                <w:szCs w:val="22"/>
                <w:lang w:val="en-GB"/>
              </w:rPr>
              <w:t>Teden 5</w:t>
            </w:r>
          </w:p>
          <w:p w14:paraId="4A7FCD85" w14:textId="5413E640" w:rsidR="00642637" w:rsidRPr="00776837" w:rsidRDefault="00E81E13" w:rsidP="00642637">
            <w:pPr>
              <w:widowControl w:val="0"/>
              <w:autoSpaceDE w:val="0"/>
              <w:autoSpaceDN w:val="0"/>
              <w:spacing w:line="247" w:lineRule="exact"/>
              <w:ind w:left="107"/>
              <w:rPr>
                <w:b/>
                <w:bCs/>
                <w:szCs w:val="22"/>
                <w:lang w:val="en-GB"/>
              </w:rPr>
            </w:pPr>
            <w:r w:rsidRPr="00776837">
              <w:rPr>
                <w:b/>
                <w:bCs/>
                <w:szCs w:val="22"/>
                <w:lang w:val="en-GB"/>
              </w:rPr>
              <w:t>0</w:t>
            </w:r>
            <w:r w:rsidR="009775EB" w:rsidRPr="00776837">
              <w:rPr>
                <w:b/>
                <w:bCs/>
                <w:szCs w:val="22"/>
                <w:lang w:val="en-GB"/>
              </w:rPr>
              <w:t>,</w:t>
            </w:r>
            <w:r w:rsidRPr="00776837">
              <w:rPr>
                <w:b/>
                <w:bCs/>
                <w:szCs w:val="22"/>
                <w:lang w:val="en-GB"/>
              </w:rPr>
              <w:t>5</w:t>
            </w:r>
            <w:r w:rsidR="009775EB" w:rsidRPr="00776837">
              <w:rPr>
                <w:b/>
                <w:bCs/>
                <w:szCs w:val="22"/>
                <w:lang w:val="en-GB"/>
              </w:rPr>
              <w:t> </w:t>
            </w:r>
            <w:r w:rsidRPr="00776837">
              <w:rPr>
                <w:b/>
                <w:bCs/>
                <w:szCs w:val="22"/>
                <w:lang w:val="en-GB"/>
              </w:rPr>
              <w:t>ml/kg</w:t>
            </w:r>
          </w:p>
        </w:tc>
        <w:tc>
          <w:tcPr>
            <w:tcW w:w="1275" w:type="dxa"/>
            <w:tcBorders>
              <w:top w:val="single" w:sz="4" w:space="0" w:color="000000"/>
              <w:left w:val="single" w:sz="4" w:space="0" w:color="000000"/>
              <w:bottom w:val="single" w:sz="4" w:space="0" w:color="000000"/>
              <w:right w:val="single" w:sz="4" w:space="0" w:color="000000"/>
            </w:tcBorders>
            <w:hideMark/>
          </w:tcPr>
          <w:p w14:paraId="23FC4FEB" w14:textId="6CCEEB74" w:rsidR="00642637" w:rsidRPr="00776837" w:rsidRDefault="00E81E13" w:rsidP="00642637">
            <w:pPr>
              <w:widowControl w:val="0"/>
              <w:autoSpaceDE w:val="0"/>
              <w:autoSpaceDN w:val="0"/>
              <w:ind w:left="110" w:right="206"/>
              <w:rPr>
                <w:b/>
                <w:bCs/>
                <w:szCs w:val="22"/>
                <w:lang w:val="en-GB"/>
              </w:rPr>
            </w:pPr>
            <w:r w:rsidRPr="00776837">
              <w:rPr>
                <w:b/>
                <w:bCs/>
                <w:szCs w:val="22"/>
                <w:lang w:val="en-GB"/>
              </w:rPr>
              <w:t>Teden 6</w:t>
            </w:r>
          </w:p>
          <w:p w14:paraId="2192B3BA" w14:textId="09924378" w:rsidR="00642637" w:rsidRPr="00776837" w:rsidRDefault="00E81E13" w:rsidP="00642637">
            <w:pPr>
              <w:widowControl w:val="0"/>
              <w:autoSpaceDE w:val="0"/>
              <w:autoSpaceDN w:val="0"/>
              <w:ind w:left="110" w:right="206"/>
              <w:rPr>
                <w:b/>
                <w:bCs/>
                <w:szCs w:val="22"/>
                <w:lang w:val="en-GB"/>
              </w:rPr>
            </w:pPr>
            <w:r w:rsidRPr="00776837">
              <w:rPr>
                <w:b/>
                <w:bCs/>
                <w:szCs w:val="22"/>
                <w:lang w:val="en-GB"/>
              </w:rPr>
              <w:t>Največji priporočeni odmerek:</w:t>
            </w:r>
          </w:p>
          <w:p w14:paraId="1405B9BE" w14:textId="64A5EFA6" w:rsidR="00642637" w:rsidRPr="00776837" w:rsidRDefault="00E81E13" w:rsidP="00642637">
            <w:pPr>
              <w:widowControl w:val="0"/>
              <w:autoSpaceDE w:val="0"/>
              <w:autoSpaceDN w:val="0"/>
              <w:ind w:left="110"/>
              <w:rPr>
                <w:b/>
                <w:bCs/>
                <w:szCs w:val="22"/>
                <w:lang w:val="en-GB"/>
              </w:rPr>
            </w:pPr>
            <w:r w:rsidRPr="00776837">
              <w:rPr>
                <w:b/>
                <w:bCs/>
                <w:szCs w:val="22"/>
                <w:lang w:val="en-GB"/>
              </w:rPr>
              <w:lastRenderedPageBreak/>
              <w:t>0</w:t>
            </w:r>
            <w:r w:rsidR="009775EB" w:rsidRPr="00776837">
              <w:rPr>
                <w:b/>
                <w:bCs/>
                <w:szCs w:val="22"/>
                <w:lang w:val="en-GB"/>
              </w:rPr>
              <w:t>,</w:t>
            </w:r>
            <w:r w:rsidRPr="00776837">
              <w:rPr>
                <w:b/>
                <w:bCs/>
                <w:szCs w:val="22"/>
                <w:lang w:val="en-GB"/>
              </w:rPr>
              <w:t>6</w:t>
            </w:r>
            <w:r w:rsidR="009775EB" w:rsidRPr="00776837">
              <w:rPr>
                <w:b/>
                <w:bCs/>
                <w:spacing w:val="-2"/>
                <w:szCs w:val="22"/>
                <w:lang w:val="en-GB"/>
              </w:rPr>
              <w:t> </w:t>
            </w:r>
            <w:r w:rsidRPr="00776837">
              <w:rPr>
                <w:b/>
                <w:bCs/>
                <w:szCs w:val="22"/>
                <w:lang w:val="en-GB"/>
              </w:rPr>
              <w:t>ml/kg</w:t>
            </w:r>
          </w:p>
        </w:tc>
      </w:tr>
      <w:tr w:rsidR="008114E7" w14:paraId="5C0489A2" w14:textId="77777777" w:rsidTr="009775EB">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1242540D" w14:textId="333D5D19"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lastRenderedPageBreak/>
              <w:t>10</w:t>
            </w:r>
            <w:r w:rsidR="005C74DC">
              <w:rPr>
                <w:spacing w:val="-2"/>
                <w:szCs w:val="22"/>
                <w:lang w:val="en-GB"/>
              </w:rPr>
              <w:t> </w:t>
            </w:r>
            <w:r w:rsidRPr="00776837">
              <w:rPr>
                <w:szCs w:val="22"/>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159F239C" w14:textId="399D9843"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1</w:t>
            </w:r>
            <w:r w:rsidR="005C74DC">
              <w:rPr>
                <w:spacing w:val="-2"/>
                <w:szCs w:val="22"/>
                <w:lang w:val="en-GB"/>
              </w:rPr>
              <w:t> </w:t>
            </w:r>
            <w:r w:rsidRPr="00776837">
              <w:rPr>
                <w:szCs w:val="22"/>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1525C395" w14:textId="5470768F" w:rsidR="00642637" w:rsidRPr="00776837" w:rsidRDefault="00E81E13" w:rsidP="00642637">
            <w:pPr>
              <w:widowControl w:val="0"/>
              <w:autoSpaceDE w:val="0"/>
              <w:autoSpaceDN w:val="0"/>
              <w:spacing w:line="234" w:lineRule="exact"/>
              <w:ind w:left="105"/>
              <w:rPr>
                <w:szCs w:val="22"/>
                <w:lang w:val="en-GB"/>
              </w:rPr>
            </w:pPr>
            <w:r w:rsidRPr="00776837">
              <w:rPr>
                <w:szCs w:val="22"/>
                <w:lang w:val="en-GB"/>
              </w:rPr>
              <w:t>2</w:t>
            </w:r>
            <w:r w:rsidR="005C74DC">
              <w:rPr>
                <w:spacing w:val="-2"/>
                <w:szCs w:val="22"/>
                <w:lang w:val="en-GB"/>
              </w:rPr>
              <w:t> </w:t>
            </w:r>
            <w:r w:rsidRPr="00776837">
              <w:rPr>
                <w:szCs w:val="22"/>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64CCEF89" w14:textId="7E6F7564" w:rsidR="00642637" w:rsidRPr="00776837" w:rsidRDefault="00E81E13" w:rsidP="00642637">
            <w:pPr>
              <w:widowControl w:val="0"/>
              <w:autoSpaceDE w:val="0"/>
              <w:autoSpaceDN w:val="0"/>
              <w:spacing w:line="234" w:lineRule="exact"/>
              <w:ind w:left="108"/>
              <w:rPr>
                <w:szCs w:val="22"/>
                <w:lang w:val="en-GB"/>
              </w:rPr>
            </w:pPr>
            <w:r w:rsidRPr="00776837">
              <w:rPr>
                <w:szCs w:val="22"/>
                <w:lang w:val="en-GB"/>
              </w:rPr>
              <w:t>3</w:t>
            </w:r>
            <w:r w:rsidR="005C74DC">
              <w:rPr>
                <w:szCs w:val="22"/>
                <w:lang w:val="en-GB"/>
              </w:rPr>
              <w:t> </w:t>
            </w:r>
            <w:r w:rsidRPr="00776837">
              <w:rPr>
                <w:szCs w:val="22"/>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250E54C1" w14:textId="7427ACB4" w:rsidR="00642637" w:rsidRPr="00776837" w:rsidRDefault="00E81E13" w:rsidP="00642637">
            <w:pPr>
              <w:widowControl w:val="0"/>
              <w:autoSpaceDE w:val="0"/>
              <w:autoSpaceDN w:val="0"/>
              <w:spacing w:line="234" w:lineRule="exact"/>
              <w:ind w:left="108"/>
              <w:rPr>
                <w:szCs w:val="22"/>
                <w:lang w:val="en-GB"/>
              </w:rPr>
            </w:pPr>
            <w:r w:rsidRPr="00776837">
              <w:rPr>
                <w:szCs w:val="22"/>
                <w:lang w:val="en-GB"/>
              </w:rPr>
              <w:t>4</w:t>
            </w:r>
            <w:r w:rsidR="005C74DC">
              <w:rPr>
                <w:spacing w:val="-2"/>
                <w:szCs w:val="22"/>
                <w:lang w:val="en-GB"/>
              </w:rPr>
              <w:t> </w:t>
            </w:r>
            <w:r w:rsidRPr="00776837">
              <w:rPr>
                <w:szCs w:val="22"/>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31D63EDD" w14:textId="7E7A6A4B"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5</w:t>
            </w:r>
            <w:r w:rsidR="005C74DC">
              <w:rPr>
                <w:spacing w:val="-2"/>
                <w:szCs w:val="22"/>
                <w:lang w:val="en-GB"/>
              </w:rPr>
              <w:t> </w:t>
            </w:r>
            <w:r w:rsidRPr="00776837">
              <w:rPr>
                <w:szCs w:val="22"/>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03367A75" w14:textId="50F7897C" w:rsidR="00642637" w:rsidRPr="00776837" w:rsidRDefault="00E81E13" w:rsidP="00642637">
            <w:pPr>
              <w:widowControl w:val="0"/>
              <w:autoSpaceDE w:val="0"/>
              <w:autoSpaceDN w:val="0"/>
              <w:spacing w:line="234" w:lineRule="exact"/>
              <w:ind w:left="110"/>
              <w:rPr>
                <w:szCs w:val="22"/>
                <w:lang w:val="en-GB"/>
              </w:rPr>
            </w:pPr>
            <w:r w:rsidRPr="00776837">
              <w:rPr>
                <w:szCs w:val="22"/>
                <w:lang w:val="en-GB"/>
              </w:rPr>
              <w:t>6</w:t>
            </w:r>
            <w:r w:rsidR="005C74DC">
              <w:rPr>
                <w:szCs w:val="22"/>
                <w:lang w:val="en-GB"/>
              </w:rPr>
              <w:t> </w:t>
            </w:r>
            <w:r w:rsidRPr="00776837">
              <w:rPr>
                <w:szCs w:val="22"/>
                <w:lang w:val="en-GB"/>
              </w:rPr>
              <w:t>ml</w:t>
            </w:r>
          </w:p>
        </w:tc>
      </w:tr>
      <w:tr w:rsidR="008114E7" w14:paraId="7ACD366C" w14:textId="77777777" w:rsidTr="009775EB">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3520EF5C" w14:textId="520BD300"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15</w:t>
            </w:r>
            <w:r w:rsidR="005C74DC">
              <w:rPr>
                <w:spacing w:val="-2"/>
                <w:szCs w:val="22"/>
                <w:lang w:val="en-GB"/>
              </w:rPr>
              <w:t> </w:t>
            </w:r>
            <w:r w:rsidRPr="00776837">
              <w:rPr>
                <w:szCs w:val="22"/>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4B8B6F4B" w14:textId="6CCC8ADE"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1</w:t>
            </w:r>
            <w:r w:rsidR="009775EB"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3F39660A" w14:textId="6923989B" w:rsidR="00642637" w:rsidRPr="00776837" w:rsidRDefault="00E81E13" w:rsidP="00642637">
            <w:pPr>
              <w:widowControl w:val="0"/>
              <w:autoSpaceDE w:val="0"/>
              <w:autoSpaceDN w:val="0"/>
              <w:spacing w:line="234" w:lineRule="exact"/>
              <w:ind w:left="105"/>
              <w:rPr>
                <w:szCs w:val="22"/>
                <w:lang w:val="en-GB"/>
              </w:rPr>
            </w:pPr>
            <w:r w:rsidRPr="00776837">
              <w:rPr>
                <w:szCs w:val="22"/>
                <w:lang w:val="en-GB"/>
              </w:rPr>
              <w:t>3</w:t>
            </w:r>
            <w:r w:rsidR="005C74DC">
              <w:rPr>
                <w:spacing w:val="-2"/>
                <w:szCs w:val="22"/>
                <w:lang w:val="en-GB"/>
              </w:rPr>
              <w:t> </w:t>
            </w:r>
            <w:r w:rsidRPr="00776837">
              <w:rPr>
                <w:szCs w:val="22"/>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180C66A6" w14:textId="12946E56" w:rsidR="00642637" w:rsidRPr="00776837" w:rsidRDefault="00E81E13" w:rsidP="00642637">
            <w:pPr>
              <w:widowControl w:val="0"/>
              <w:autoSpaceDE w:val="0"/>
              <w:autoSpaceDN w:val="0"/>
              <w:spacing w:line="234" w:lineRule="exact"/>
              <w:ind w:left="108"/>
              <w:rPr>
                <w:szCs w:val="22"/>
                <w:lang w:val="en-GB"/>
              </w:rPr>
            </w:pPr>
            <w:r w:rsidRPr="00776837">
              <w:rPr>
                <w:szCs w:val="22"/>
                <w:lang w:val="en-GB"/>
              </w:rPr>
              <w:t>4</w:t>
            </w:r>
            <w:r w:rsidR="009775EB"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2ECAC00E" w14:textId="384B3F58" w:rsidR="00642637" w:rsidRPr="00776837" w:rsidRDefault="00E81E13" w:rsidP="00642637">
            <w:pPr>
              <w:widowControl w:val="0"/>
              <w:autoSpaceDE w:val="0"/>
              <w:autoSpaceDN w:val="0"/>
              <w:spacing w:line="234" w:lineRule="exact"/>
              <w:ind w:left="108"/>
              <w:rPr>
                <w:szCs w:val="22"/>
                <w:lang w:val="en-GB"/>
              </w:rPr>
            </w:pPr>
            <w:r w:rsidRPr="00776837">
              <w:rPr>
                <w:szCs w:val="22"/>
                <w:lang w:val="en-GB"/>
              </w:rPr>
              <w:t>6</w:t>
            </w:r>
            <w:r w:rsidR="005C74DC">
              <w:rPr>
                <w:spacing w:val="-2"/>
                <w:szCs w:val="22"/>
                <w:lang w:val="en-GB"/>
              </w:rPr>
              <w:t> </w:t>
            </w:r>
            <w:r w:rsidRPr="00776837">
              <w:rPr>
                <w:szCs w:val="22"/>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33369315" w14:textId="1127430A"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7</w:t>
            </w:r>
            <w:r w:rsidR="009775EB"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4FB556BB" w14:textId="2BF9DFC8" w:rsidR="00642637" w:rsidRPr="00776837" w:rsidRDefault="00E81E13" w:rsidP="00642637">
            <w:pPr>
              <w:widowControl w:val="0"/>
              <w:autoSpaceDE w:val="0"/>
              <w:autoSpaceDN w:val="0"/>
              <w:spacing w:line="234" w:lineRule="exact"/>
              <w:ind w:left="110"/>
              <w:rPr>
                <w:szCs w:val="22"/>
                <w:lang w:val="en-GB"/>
              </w:rPr>
            </w:pPr>
            <w:r w:rsidRPr="00776837">
              <w:rPr>
                <w:szCs w:val="22"/>
                <w:lang w:val="en-GB"/>
              </w:rPr>
              <w:t>9</w:t>
            </w:r>
            <w:r w:rsidR="005C74DC">
              <w:rPr>
                <w:spacing w:val="-2"/>
                <w:szCs w:val="22"/>
                <w:lang w:val="en-GB"/>
              </w:rPr>
              <w:t> </w:t>
            </w:r>
            <w:r w:rsidRPr="00776837">
              <w:rPr>
                <w:szCs w:val="22"/>
                <w:lang w:val="en-GB"/>
              </w:rPr>
              <w:t>ml</w:t>
            </w:r>
          </w:p>
        </w:tc>
      </w:tr>
    </w:tbl>
    <w:p w14:paraId="2DADBC0E" w14:textId="77777777" w:rsidR="00642637" w:rsidRPr="00776837" w:rsidRDefault="00642637" w:rsidP="00642637">
      <w:pPr>
        <w:widowControl w:val="0"/>
        <w:autoSpaceDE w:val="0"/>
        <w:autoSpaceDN w:val="0"/>
        <w:spacing w:after="7"/>
        <w:ind w:left="318" w:right="5"/>
        <w:rPr>
          <w:bCs/>
          <w:szCs w:val="22"/>
          <w:lang w:val="en-GB"/>
        </w:rPr>
      </w:pPr>
    </w:p>
    <w:p w14:paraId="7D14316F" w14:textId="2E4F1B2B" w:rsidR="00642637" w:rsidRPr="00776837" w:rsidRDefault="00E81E13" w:rsidP="00642637">
      <w:pPr>
        <w:widowControl w:val="0"/>
        <w:autoSpaceDE w:val="0"/>
        <w:autoSpaceDN w:val="0"/>
        <w:spacing w:after="7"/>
        <w:ind w:left="318" w:right="5"/>
        <w:rPr>
          <w:szCs w:val="22"/>
          <w:lang w:val="en-GB"/>
        </w:rPr>
      </w:pPr>
      <w:r w:rsidRPr="00776837">
        <w:rPr>
          <w:bCs/>
          <w:szCs w:val="22"/>
          <w:lang w:val="en-GB"/>
        </w:rPr>
        <w:t>Za uporabo dvakrat na dan za otroke in mladostnike, ki tehtajo od 20 kg do manj kot 30 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276"/>
        <w:gridCol w:w="1481"/>
        <w:gridCol w:w="1688"/>
        <w:gridCol w:w="1683"/>
        <w:gridCol w:w="1243"/>
      </w:tblGrid>
      <w:tr w:rsidR="008114E7" w14:paraId="6493A431" w14:textId="77777777" w:rsidTr="009775EB">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0AB9730D" w14:textId="0978DAFE" w:rsidR="00642637" w:rsidRPr="00776837" w:rsidRDefault="00E81E13" w:rsidP="00642637">
            <w:pPr>
              <w:widowControl w:val="0"/>
              <w:autoSpaceDE w:val="0"/>
              <w:autoSpaceDN w:val="0"/>
              <w:spacing w:line="247" w:lineRule="exact"/>
              <w:ind w:left="107"/>
              <w:rPr>
                <w:b/>
                <w:bCs/>
                <w:szCs w:val="22"/>
                <w:lang w:val="en-GB"/>
              </w:rPr>
            </w:pPr>
            <w:r w:rsidRPr="00776837">
              <w:rPr>
                <w:b/>
                <w:bCs/>
                <w:szCs w:val="22"/>
                <w:lang w:val="en-GB"/>
              </w:rPr>
              <w:t>Telesna masa</w:t>
            </w:r>
          </w:p>
        </w:tc>
        <w:tc>
          <w:tcPr>
            <w:tcW w:w="1276" w:type="dxa"/>
            <w:tcBorders>
              <w:top w:val="single" w:sz="4" w:space="0" w:color="000000"/>
              <w:left w:val="single" w:sz="4" w:space="0" w:color="000000"/>
              <w:bottom w:val="single" w:sz="4" w:space="0" w:color="000000"/>
              <w:right w:val="single" w:sz="4" w:space="0" w:color="000000"/>
            </w:tcBorders>
            <w:hideMark/>
          </w:tcPr>
          <w:p w14:paraId="077F79CA" w14:textId="24C389C7" w:rsidR="00642637" w:rsidRPr="00D51DD4" w:rsidRDefault="00E81E13" w:rsidP="00642637">
            <w:pPr>
              <w:widowControl w:val="0"/>
              <w:autoSpaceDE w:val="0"/>
              <w:autoSpaceDN w:val="0"/>
              <w:spacing w:line="246" w:lineRule="exact"/>
              <w:ind w:left="107"/>
              <w:rPr>
                <w:b/>
                <w:bCs/>
                <w:szCs w:val="22"/>
                <w:lang w:val="pl-PL"/>
              </w:rPr>
            </w:pPr>
            <w:r w:rsidRPr="00D51DD4">
              <w:rPr>
                <w:b/>
                <w:bCs/>
                <w:szCs w:val="22"/>
                <w:lang w:val="pl-PL"/>
              </w:rPr>
              <w:t>Teden 1</w:t>
            </w:r>
          </w:p>
          <w:p w14:paraId="406FF979" w14:textId="1FB6FC69" w:rsidR="00642637" w:rsidRPr="00D51DD4" w:rsidRDefault="00E81E13" w:rsidP="00642637">
            <w:pPr>
              <w:widowControl w:val="0"/>
              <w:autoSpaceDE w:val="0"/>
              <w:autoSpaceDN w:val="0"/>
              <w:spacing w:line="246" w:lineRule="exact"/>
              <w:ind w:left="107"/>
              <w:rPr>
                <w:b/>
                <w:bCs/>
                <w:szCs w:val="22"/>
                <w:lang w:val="pl-PL"/>
              </w:rPr>
            </w:pPr>
            <w:r w:rsidRPr="00D51DD4">
              <w:rPr>
                <w:b/>
                <w:bCs/>
                <w:szCs w:val="22"/>
                <w:lang w:val="pl-PL"/>
              </w:rPr>
              <w:t>Začetni odmerek:</w:t>
            </w:r>
          </w:p>
          <w:p w14:paraId="22C26E8D" w14:textId="57698EA2" w:rsidR="00642637" w:rsidRPr="00D51DD4" w:rsidRDefault="00E81E13" w:rsidP="00642637">
            <w:pPr>
              <w:widowControl w:val="0"/>
              <w:autoSpaceDE w:val="0"/>
              <w:autoSpaceDN w:val="0"/>
              <w:spacing w:line="252" w:lineRule="exact"/>
              <w:ind w:left="107"/>
              <w:rPr>
                <w:b/>
                <w:bCs/>
                <w:szCs w:val="22"/>
                <w:lang w:val="pl-PL"/>
              </w:rPr>
            </w:pPr>
            <w:r w:rsidRPr="00D51DD4">
              <w:rPr>
                <w:b/>
                <w:bCs/>
                <w:szCs w:val="22"/>
                <w:lang w:val="pl-PL"/>
              </w:rPr>
              <w:t>0</w:t>
            </w:r>
            <w:r w:rsidR="009775EB" w:rsidRPr="00D51DD4">
              <w:rPr>
                <w:b/>
                <w:bCs/>
                <w:szCs w:val="22"/>
                <w:lang w:val="pl-PL"/>
              </w:rPr>
              <w:t>,</w:t>
            </w:r>
            <w:r w:rsidRPr="00D51DD4">
              <w:rPr>
                <w:b/>
                <w:bCs/>
                <w:szCs w:val="22"/>
                <w:lang w:val="pl-PL"/>
              </w:rPr>
              <w:t>1</w:t>
            </w:r>
            <w:r w:rsidR="009775EB" w:rsidRPr="00D51DD4">
              <w:rPr>
                <w:b/>
                <w:bCs/>
                <w:spacing w:val="-2"/>
                <w:szCs w:val="22"/>
                <w:lang w:val="pl-PL"/>
              </w:rPr>
              <w:t> </w:t>
            </w:r>
            <w:r w:rsidRPr="00D51DD4">
              <w:rPr>
                <w:b/>
                <w:bCs/>
                <w:szCs w:val="22"/>
                <w:lang w:val="pl-PL"/>
              </w:rPr>
              <w:t>ml/kg</w:t>
            </w:r>
          </w:p>
        </w:tc>
        <w:tc>
          <w:tcPr>
            <w:tcW w:w="1481" w:type="dxa"/>
            <w:tcBorders>
              <w:top w:val="single" w:sz="4" w:space="0" w:color="000000"/>
              <w:left w:val="single" w:sz="4" w:space="0" w:color="000000"/>
              <w:bottom w:val="single" w:sz="4" w:space="0" w:color="000000"/>
              <w:right w:val="single" w:sz="4" w:space="0" w:color="000000"/>
            </w:tcBorders>
            <w:hideMark/>
          </w:tcPr>
          <w:p w14:paraId="1817D7AA" w14:textId="45462BCA" w:rsidR="00642637" w:rsidRPr="00776837" w:rsidRDefault="00E81E13" w:rsidP="00642637">
            <w:pPr>
              <w:widowControl w:val="0"/>
              <w:autoSpaceDE w:val="0"/>
              <w:autoSpaceDN w:val="0"/>
              <w:spacing w:line="247" w:lineRule="exact"/>
              <w:ind w:left="107"/>
              <w:rPr>
                <w:b/>
                <w:bCs/>
                <w:szCs w:val="22"/>
                <w:lang w:val="en-GB"/>
              </w:rPr>
            </w:pPr>
            <w:r w:rsidRPr="00776837">
              <w:rPr>
                <w:b/>
                <w:bCs/>
                <w:szCs w:val="22"/>
                <w:lang w:val="en-GB"/>
              </w:rPr>
              <w:t>Teden 2</w:t>
            </w:r>
          </w:p>
          <w:p w14:paraId="65B95053" w14:textId="04D3E4D4" w:rsidR="00642637" w:rsidRPr="00776837" w:rsidRDefault="00E81E13" w:rsidP="00642637">
            <w:pPr>
              <w:widowControl w:val="0"/>
              <w:autoSpaceDE w:val="0"/>
              <w:autoSpaceDN w:val="0"/>
              <w:spacing w:line="247" w:lineRule="exact"/>
              <w:ind w:left="107"/>
              <w:rPr>
                <w:b/>
                <w:bCs/>
                <w:szCs w:val="22"/>
                <w:lang w:val="en-GB"/>
              </w:rPr>
            </w:pPr>
            <w:r w:rsidRPr="00776837">
              <w:rPr>
                <w:b/>
                <w:bCs/>
                <w:szCs w:val="22"/>
                <w:lang w:val="en-GB"/>
              </w:rPr>
              <w:t>0</w:t>
            </w:r>
            <w:r w:rsidR="009775EB" w:rsidRPr="00776837">
              <w:rPr>
                <w:b/>
                <w:bCs/>
                <w:szCs w:val="22"/>
                <w:lang w:val="en-GB"/>
              </w:rPr>
              <w:t>,</w:t>
            </w:r>
            <w:r w:rsidRPr="00776837">
              <w:rPr>
                <w:b/>
                <w:bCs/>
                <w:szCs w:val="22"/>
                <w:lang w:val="en-GB"/>
              </w:rPr>
              <w:t>2</w:t>
            </w:r>
            <w:r w:rsidR="009775EB" w:rsidRPr="00776837">
              <w:rPr>
                <w:b/>
                <w:bCs/>
                <w:spacing w:val="-2"/>
                <w:szCs w:val="22"/>
                <w:lang w:val="en-GB"/>
              </w:rPr>
              <w:t> </w:t>
            </w:r>
            <w:r w:rsidRPr="00776837">
              <w:rPr>
                <w:b/>
                <w:bCs/>
                <w:szCs w:val="22"/>
                <w:lang w:val="en-GB"/>
              </w:rPr>
              <w:t>ml/kg</w:t>
            </w:r>
          </w:p>
        </w:tc>
        <w:tc>
          <w:tcPr>
            <w:tcW w:w="1688" w:type="dxa"/>
            <w:tcBorders>
              <w:top w:val="single" w:sz="4" w:space="0" w:color="000000"/>
              <w:left w:val="single" w:sz="4" w:space="0" w:color="000000"/>
              <w:bottom w:val="single" w:sz="4" w:space="0" w:color="000000"/>
              <w:right w:val="single" w:sz="4" w:space="0" w:color="000000"/>
            </w:tcBorders>
            <w:hideMark/>
          </w:tcPr>
          <w:p w14:paraId="114B6981" w14:textId="253F1F6E" w:rsidR="00642637" w:rsidRPr="00776837" w:rsidRDefault="00E81E13" w:rsidP="00642637">
            <w:pPr>
              <w:widowControl w:val="0"/>
              <w:autoSpaceDE w:val="0"/>
              <w:autoSpaceDN w:val="0"/>
              <w:spacing w:line="247" w:lineRule="exact"/>
              <w:ind w:left="107"/>
              <w:rPr>
                <w:b/>
                <w:bCs/>
                <w:szCs w:val="22"/>
                <w:lang w:val="en-GB"/>
              </w:rPr>
            </w:pPr>
            <w:r w:rsidRPr="00776837">
              <w:rPr>
                <w:b/>
                <w:bCs/>
                <w:szCs w:val="22"/>
                <w:lang w:val="en-GB"/>
              </w:rPr>
              <w:t>Teden 3</w:t>
            </w:r>
          </w:p>
          <w:p w14:paraId="151B3C2E" w14:textId="692E5B44" w:rsidR="00642637" w:rsidRPr="00776837" w:rsidRDefault="00E81E13" w:rsidP="00642637">
            <w:pPr>
              <w:widowControl w:val="0"/>
              <w:autoSpaceDE w:val="0"/>
              <w:autoSpaceDN w:val="0"/>
              <w:spacing w:line="247" w:lineRule="exact"/>
              <w:ind w:left="107"/>
              <w:rPr>
                <w:b/>
                <w:bCs/>
                <w:szCs w:val="22"/>
                <w:lang w:val="en-GB"/>
              </w:rPr>
            </w:pPr>
            <w:r w:rsidRPr="00776837">
              <w:rPr>
                <w:b/>
                <w:bCs/>
                <w:szCs w:val="22"/>
                <w:lang w:val="en-GB"/>
              </w:rPr>
              <w:t>0</w:t>
            </w:r>
            <w:r w:rsidR="009775EB" w:rsidRPr="00776837">
              <w:rPr>
                <w:b/>
                <w:bCs/>
                <w:szCs w:val="22"/>
                <w:lang w:val="en-GB"/>
              </w:rPr>
              <w:t>,</w:t>
            </w:r>
            <w:r w:rsidRPr="00776837">
              <w:rPr>
                <w:b/>
                <w:bCs/>
                <w:szCs w:val="22"/>
                <w:lang w:val="en-GB"/>
              </w:rPr>
              <w:t>3</w:t>
            </w:r>
            <w:r w:rsidRPr="00776837">
              <w:rPr>
                <w:b/>
                <w:bCs/>
                <w:spacing w:val="-2"/>
                <w:szCs w:val="22"/>
                <w:lang w:val="en-GB"/>
              </w:rPr>
              <w:t> </w:t>
            </w:r>
            <w:r w:rsidRPr="00776837">
              <w:rPr>
                <w:b/>
                <w:bCs/>
                <w:szCs w:val="22"/>
                <w:lang w:val="en-GB"/>
              </w:rPr>
              <w:t>ml/kg</w:t>
            </w:r>
          </w:p>
        </w:tc>
        <w:tc>
          <w:tcPr>
            <w:tcW w:w="1683" w:type="dxa"/>
            <w:tcBorders>
              <w:top w:val="single" w:sz="4" w:space="0" w:color="000000"/>
              <w:left w:val="single" w:sz="4" w:space="0" w:color="000000"/>
              <w:bottom w:val="single" w:sz="4" w:space="0" w:color="000000"/>
              <w:right w:val="single" w:sz="4" w:space="0" w:color="000000"/>
            </w:tcBorders>
            <w:hideMark/>
          </w:tcPr>
          <w:p w14:paraId="50E05AAC" w14:textId="23F4E4FD" w:rsidR="00642637" w:rsidRPr="00776837" w:rsidRDefault="00E81E13" w:rsidP="00642637">
            <w:pPr>
              <w:widowControl w:val="0"/>
              <w:autoSpaceDE w:val="0"/>
              <w:autoSpaceDN w:val="0"/>
              <w:spacing w:line="247" w:lineRule="exact"/>
              <w:ind w:left="104"/>
              <w:rPr>
                <w:b/>
                <w:bCs/>
                <w:szCs w:val="22"/>
                <w:lang w:val="en-GB"/>
              </w:rPr>
            </w:pPr>
            <w:r w:rsidRPr="00776837">
              <w:rPr>
                <w:b/>
                <w:bCs/>
                <w:szCs w:val="22"/>
                <w:lang w:val="en-GB"/>
              </w:rPr>
              <w:t>Teden 4</w:t>
            </w:r>
          </w:p>
          <w:p w14:paraId="4A034789" w14:textId="57C3D5B0" w:rsidR="00642637" w:rsidRPr="00776837" w:rsidRDefault="00E81E13" w:rsidP="00642637">
            <w:pPr>
              <w:widowControl w:val="0"/>
              <w:autoSpaceDE w:val="0"/>
              <w:autoSpaceDN w:val="0"/>
              <w:spacing w:line="247" w:lineRule="exact"/>
              <w:ind w:left="104"/>
              <w:rPr>
                <w:b/>
                <w:bCs/>
                <w:szCs w:val="22"/>
                <w:lang w:val="en-GB"/>
              </w:rPr>
            </w:pPr>
            <w:r w:rsidRPr="00776837">
              <w:rPr>
                <w:b/>
                <w:bCs/>
                <w:szCs w:val="22"/>
                <w:lang w:val="en-GB"/>
              </w:rPr>
              <w:t>0,4</w:t>
            </w:r>
            <w:r w:rsidRPr="00776837">
              <w:rPr>
                <w:b/>
                <w:bCs/>
                <w:spacing w:val="-2"/>
                <w:szCs w:val="22"/>
                <w:lang w:val="en-GB"/>
              </w:rPr>
              <w:t> </w:t>
            </w:r>
            <w:r w:rsidRPr="00776837">
              <w:rPr>
                <w:b/>
                <w:bCs/>
                <w:szCs w:val="22"/>
                <w:lang w:val="en-GB"/>
              </w:rPr>
              <w:t>ml/kg</w:t>
            </w:r>
          </w:p>
        </w:tc>
        <w:tc>
          <w:tcPr>
            <w:tcW w:w="1243" w:type="dxa"/>
            <w:tcBorders>
              <w:top w:val="single" w:sz="4" w:space="0" w:color="000000"/>
              <w:left w:val="single" w:sz="4" w:space="0" w:color="000000"/>
              <w:bottom w:val="single" w:sz="4" w:space="0" w:color="000000"/>
              <w:right w:val="single" w:sz="4" w:space="0" w:color="000000"/>
            </w:tcBorders>
            <w:hideMark/>
          </w:tcPr>
          <w:p w14:paraId="7ADC1E72" w14:textId="7AB14C3C" w:rsidR="00642637" w:rsidRPr="00776837" w:rsidRDefault="00E81E13" w:rsidP="00642637">
            <w:pPr>
              <w:widowControl w:val="0"/>
              <w:autoSpaceDE w:val="0"/>
              <w:autoSpaceDN w:val="0"/>
              <w:ind w:left="106" w:right="199"/>
              <w:rPr>
                <w:b/>
                <w:bCs/>
                <w:szCs w:val="22"/>
                <w:lang w:val="en-GB"/>
              </w:rPr>
            </w:pPr>
            <w:r w:rsidRPr="00776837">
              <w:rPr>
                <w:b/>
                <w:bCs/>
                <w:szCs w:val="22"/>
                <w:lang w:val="en-GB"/>
              </w:rPr>
              <w:t>Teden 5</w:t>
            </w:r>
          </w:p>
          <w:p w14:paraId="6988E6C9" w14:textId="4FB87EDD" w:rsidR="00642637" w:rsidRPr="00776837" w:rsidRDefault="00E81E13" w:rsidP="00642637">
            <w:pPr>
              <w:widowControl w:val="0"/>
              <w:autoSpaceDE w:val="0"/>
              <w:autoSpaceDN w:val="0"/>
              <w:ind w:left="106"/>
              <w:rPr>
                <w:b/>
                <w:bCs/>
                <w:spacing w:val="-9"/>
                <w:szCs w:val="22"/>
                <w:lang w:val="en-GB"/>
              </w:rPr>
            </w:pPr>
            <w:r w:rsidRPr="00776837">
              <w:rPr>
                <w:b/>
                <w:bCs/>
                <w:szCs w:val="22"/>
                <w:lang w:val="en-GB"/>
              </w:rPr>
              <w:t>Največji priporočeni odmerek:</w:t>
            </w:r>
            <w:r w:rsidRPr="00776837">
              <w:rPr>
                <w:b/>
                <w:bCs/>
                <w:spacing w:val="-9"/>
                <w:szCs w:val="22"/>
                <w:lang w:val="en-GB"/>
              </w:rPr>
              <w:t xml:space="preserve"> </w:t>
            </w:r>
          </w:p>
          <w:p w14:paraId="440A9219" w14:textId="5FFAE28E" w:rsidR="00642637" w:rsidRPr="00776837" w:rsidRDefault="00E81E13" w:rsidP="00642637">
            <w:pPr>
              <w:widowControl w:val="0"/>
              <w:autoSpaceDE w:val="0"/>
              <w:autoSpaceDN w:val="0"/>
              <w:ind w:left="106"/>
              <w:rPr>
                <w:b/>
                <w:bCs/>
                <w:szCs w:val="22"/>
                <w:lang w:val="en-GB"/>
              </w:rPr>
            </w:pPr>
            <w:r w:rsidRPr="00776837">
              <w:rPr>
                <w:b/>
                <w:bCs/>
                <w:szCs w:val="22"/>
                <w:lang w:val="en-GB"/>
              </w:rPr>
              <w:t>0,5</w:t>
            </w:r>
            <w:r w:rsidRPr="00776837">
              <w:rPr>
                <w:b/>
                <w:bCs/>
                <w:spacing w:val="-6"/>
                <w:szCs w:val="22"/>
                <w:lang w:val="en-GB"/>
              </w:rPr>
              <w:t> </w:t>
            </w:r>
            <w:r w:rsidRPr="00776837">
              <w:rPr>
                <w:b/>
                <w:bCs/>
                <w:szCs w:val="22"/>
                <w:lang w:val="en-GB"/>
              </w:rPr>
              <w:t>ml/kg</w:t>
            </w:r>
          </w:p>
        </w:tc>
      </w:tr>
      <w:tr w:rsidR="008114E7" w14:paraId="675DDA75" w14:textId="77777777" w:rsidTr="009775EB">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0F0EE736" w14:textId="3465B510" w:rsidR="00642637" w:rsidRPr="00776837" w:rsidRDefault="00E81E13" w:rsidP="00642637">
            <w:pPr>
              <w:widowControl w:val="0"/>
              <w:autoSpaceDE w:val="0"/>
              <w:autoSpaceDN w:val="0"/>
              <w:spacing w:line="235" w:lineRule="exact"/>
              <w:ind w:left="107"/>
              <w:rPr>
                <w:szCs w:val="22"/>
                <w:lang w:val="en-GB"/>
              </w:rPr>
            </w:pPr>
            <w:r w:rsidRPr="00776837">
              <w:rPr>
                <w:szCs w:val="22"/>
                <w:lang w:val="en-GB"/>
              </w:rPr>
              <w:t>20</w:t>
            </w:r>
            <w:r w:rsidR="005C74DC">
              <w:rPr>
                <w:spacing w:val="-2"/>
                <w:szCs w:val="22"/>
                <w:lang w:val="en-GB"/>
              </w:rPr>
              <w:t> </w:t>
            </w:r>
            <w:r w:rsidRPr="00776837">
              <w:rPr>
                <w:szCs w:val="22"/>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49C8BC50" w14:textId="5FC7C26F" w:rsidR="00642637" w:rsidRPr="00776837" w:rsidRDefault="00E81E13" w:rsidP="00642637">
            <w:pPr>
              <w:widowControl w:val="0"/>
              <w:autoSpaceDE w:val="0"/>
              <w:autoSpaceDN w:val="0"/>
              <w:spacing w:line="235" w:lineRule="exact"/>
              <w:ind w:left="107"/>
              <w:rPr>
                <w:szCs w:val="22"/>
                <w:lang w:val="en-GB"/>
              </w:rPr>
            </w:pPr>
            <w:r w:rsidRPr="00776837">
              <w:rPr>
                <w:szCs w:val="22"/>
                <w:lang w:val="en-GB"/>
              </w:rPr>
              <w:t>2</w:t>
            </w:r>
            <w:r w:rsidR="005C74DC">
              <w:rPr>
                <w:spacing w:val="-2"/>
                <w:szCs w:val="22"/>
                <w:lang w:val="en-GB"/>
              </w:rPr>
              <w:t> </w:t>
            </w:r>
            <w:r w:rsidRPr="00776837">
              <w:rPr>
                <w:szCs w:val="22"/>
                <w:lang w:val="en-GB"/>
              </w:rPr>
              <w:t>ml</w:t>
            </w:r>
          </w:p>
        </w:tc>
        <w:tc>
          <w:tcPr>
            <w:tcW w:w="1481" w:type="dxa"/>
            <w:tcBorders>
              <w:top w:val="single" w:sz="4" w:space="0" w:color="000000"/>
              <w:left w:val="single" w:sz="4" w:space="0" w:color="000000"/>
              <w:bottom w:val="single" w:sz="4" w:space="0" w:color="000000"/>
              <w:right w:val="single" w:sz="4" w:space="0" w:color="000000"/>
            </w:tcBorders>
            <w:hideMark/>
          </w:tcPr>
          <w:p w14:paraId="34ED1DA8" w14:textId="4195D72E" w:rsidR="00642637" w:rsidRPr="00776837" w:rsidRDefault="00E81E13" w:rsidP="00642637">
            <w:pPr>
              <w:widowControl w:val="0"/>
              <w:autoSpaceDE w:val="0"/>
              <w:autoSpaceDN w:val="0"/>
              <w:spacing w:line="235" w:lineRule="exact"/>
              <w:ind w:left="107"/>
              <w:rPr>
                <w:szCs w:val="22"/>
                <w:lang w:val="en-GB"/>
              </w:rPr>
            </w:pPr>
            <w:r w:rsidRPr="00776837">
              <w:rPr>
                <w:szCs w:val="22"/>
                <w:lang w:val="en-GB"/>
              </w:rPr>
              <w:t>4</w:t>
            </w:r>
            <w:r w:rsidR="005C74DC">
              <w:rPr>
                <w:szCs w:val="22"/>
                <w:lang w:val="en-GB"/>
              </w:rPr>
              <w:t> </w:t>
            </w:r>
            <w:r w:rsidRPr="00776837">
              <w:rPr>
                <w:szCs w:val="22"/>
                <w:lang w:val="en-GB"/>
              </w:rPr>
              <w:t>ml</w:t>
            </w:r>
          </w:p>
        </w:tc>
        <w:tc>
          <w:tcPr>
            <w:tcW w:w="1688" w:type="dxa"/>
            <w:tcBorders>
              <w:top w:val="single" w:sz="4" w:space="0" w:color="000000"/>
              <w:left w:val="single" w:sz="4" w:space="0" w:color="000000"/>
              <w:bottom w:val="single" w:sz="4" w:space="0" w:color="000000"/>
              <w:right w:val="single" w:sz="4" w:space="0" w:color="000000"/>
            </w:tcBorders>
            <w:hideMark/>
          </w:tcPr>
          <w:p w14:paraId="079792A5" w14:textId="36C3EB9F" w:rsidR="00642637" w:rsidRPr="00776837" w:rsidRDefault="00E81E13" w:rsidP="00642637">
            <w:pPr>
              <w:widowControl w:val="0"/>
              <w:autoSpaceDE w:val="0"/>
              <w:autoSpaceDN w:val="0"/>
              <w:spacing w:line="235" w:lineRule="exact"/>
              <w:ind w:left="107"/>
              <w:rPr>
                <w:szCs w:val="22"/>
                <w:lang w:val="en-GB"/>
              </w:rPr>
            </w:pPr>
            <w:r w:rsidRPr="00776837">
              <w:rPr>
                <w:szCs w:val="22"/>
                <w:lang w:val="en-GB"/>
              </w:rPr>
              <w:t>6</w:t>
            </w:r>
            <w:r w:rsidR="005C74DC">
              <w:rPr>
                <w:spacing w:val="-2"/>
                <w:szCs w:val="22"/>
                <w:lang w:val="en-GB"/>
              </w:rPr>
              <w:t> </w:t>
            </w:r>
            <w:r w:rsidRPr="00776837">
              <w:rPr>
                <w:szCs w:val="22"/>
                <w:lang w:val="en-GB"/>
              </w:rPr>
              <w:t>ml</w:t>
            </w:r>
          </w:p>
        </w:tc>
        <w:tc>
          <w:tcPr>
            <w:tcW w:w="1683" w:type="dxa"/>
            <w:tcBorders>
              <w:top w:val="single" w:sz="4" w:space="0" w:color="000000"/>
              <w:left w:val="single" w:sz="4" w:space="0" w:color="000000"/>
              <w:bottom w:val="single" w:sz="4" w:space="0" w:color="000000"/>
              <w:right w:val="single" w:sz="4" w:space="0" w:color="000000"/>
            </w:tcBorders>
            <w:hideMark/>
          </w:tcPr>
          <w:p w14:paraId="5CE18AE6" w14:textId="6285A0F8" w:rsidR="00642637" w:rsidRPr="00776837" w:rsidRDefault="00E81E13" w:rsidP="00642637">
            <w:pPr>
              <w:widowControl w:val="0"/>
              <w:autoSpaceDE w:val="0"/>
              <w:autoSpaceDN w:val="0"/>
              <w:spacing w:line="235" w:lineRule="exact"/>
              <w:ind w:left="104"/>
              <w:rPr>
                <w:szCs w:val="22"/>
                <w:lang w:val="en-GB"/>
              </w:rPr>
            </w:pPr>
            <w:r w:rsidRPr="00776837">
              <w:rPr>
                <w:szCs w:val="22"/>
                <w:lang w:val="en-GB"/>
              </w:rPr>
              <w:t>8</w:t>
            </w:r>
            <w:r w:rsidR="005C74DC">
              <w:rPr>
                <w:spacing w:val="-2"/>
                <w:szCs w:val="22"/>
                <w:lang w:val="en-GB"/>
              </w:rPr>
              <w:t> </w:t>
            </w:r>
            <w:r w:rsidRPr="00776837">
              <w:rPr>
                <w:szCs w:val="22"/>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539A73EB" w14:textId="46521CA7" w:rsidR="00642637" w:rsidRPr="00776837" w:rsidRDefault="00E81E13" w:rsidP="00642637">
            <w:pPr>
              <w:widowControl w:val="0"/>
              <w:autoSpaceDE w:val="0"/>
              <w:autoSpaceDN w:val="0"/>
              <w:spacing w:line="235" w:lineRule="exact"/>
              <w:ind w:left="106"/>
              <w:rPr>
                <w:szCs w:val="22"/>
                <w:lang w:val="en-GB"/>
              </w:rPr>
            </w:pPr>
            <w:r w:rsidRPr="00776837">
              <w:rPr>
                <w:szCs w:val="22"/>
                <w:lang w:val="en-GB"/>
              </w:rPr>
              <w:t>10</w:t>
            </w:r>
            <w:r w:rsidR="005C74DC">
              <w:rPr>
                <w:spacing w:val="-3"/>
                <w:szCs w:val="22"/>
                <w:lang w:val="en-GB"/>
              </w:rPr>
              <w:t> </w:t>
            </w:r>
            <w:r w:rsidRPr="00776837">
              <w:rPr>
                <w:szCs w:val="22"/>
                <w:lang w:val="en-GB"/>
              </w:rPr>
              <w:t>ml</w:t>
            </w:r>
          </w:p>
        </w:tc>
      </w:tr>
      <w:tr w:rsidR="008114E7" w14:paraId="5731D787" w14:textId="77777777" w:rsidTr="009775EB">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16929D69" w14:textId="775805EA"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25</w:t>
            </w:r>
            <w:r w:rsidR="005C74DC">
              <w:rPr>
                <w:spacing w:val="-2"/>
                <w:szCs w:val="22"/>
                <w:lang w:val="en-GB"/>
              </w:rPr>
              <w:t> </w:t>
            </w:r>
            <w:r w:rsidRPr="00776837">
              <w:rPr>
                <w:szCs w:val="22"/>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11AD95FF" w14:textId="0A67D193"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2</w:t>
            </w:r>
            <w:r w:rsidR="009775EB"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481" w:type="dxa"/>
            <w:tcBorders>
              <w:top w:val="single" w:sz="4" w:space="0" w:color="000000"/>
              <w:left w:val="single" w:sz="4" w:space="0" w:color="000000"/>
              <w:bottom w:val="single" w:sz="4" w:space="0" w:color="000000"/>
              <w:right w:val="single" w:sz="4" w:space="0" w:color="000000"/>
            </w:tcBorders>
            <w:hideMark/>
          </w:tcPr>
          <w:p w14:paraId="4B600ABD" w14:textId="6627F04C"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5</w:t>
            </w:r>
            <w:r w:rsidR="005C74DC">
              <w:rPr>
                <w:spacing w:val="-2"/>
                <w:szCs w:val="22"/>
                <w:lang w:val="en-GB"/>
              </w:rPr>
              <w:t> </w:t>
            </w:r>
            <w:r w:rsidRPr="00776837">
              <w:rPr>
                <w:szCs w:val="22"/>
                <w:lang w:val="en-GB"/>
              </w:rPr>
              <w:t>ml</w:t>
            </w:r>
          </w:p>
        </w:tc>
        <w:tc>
          <w:tcPr>
            <w:tcW w:w="1688" w:type="dxa"/>
            <w:tcBorders>
              <w:top w:val="single" w:sz="4" w:space="0" w:color="000000"/>
              <w:left w:val="single" w:sz="4" w:space="0" w:color="000000"/>
              <w:bottom w:val="single" w:sz="4" w:space="0" w:color="000000"/>
              <w:right w:val="single" w:sz="4" w:space="0" w:color="000000"/>
            </w:tcBorders>
            <w:hideMark/>
          </w:tcPr>
          <w:p w14:paraId="3E88C9DB" w14:textId="531A462C"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7</w:t>
            </w:r>
            <w:r w:rsidR="009775EB"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683" w:type="dxa"/>
            <w:tcBorders>
              <w:top w:val="single" w:sz="4" w:space="0" w:color="000000"/>
              <w:left w:val="single" w:sz="4" w:space="0" w:color="000000"/>
              <w:bottom w:val="single" w:sz="4" w:space="0" w:color="000000"/>
              <w:right w:val="single" w:sz="4" w:space="0" w:color="000000"/>
            </w:tcBorders>
            <w:hideMark/>
          </w:tcPr>
          <w:p w14:paraId="20B49E31" w14:textId="4D705B9F" w:rsidR="00642637" w:rsidRPr="00776837" w:rsidRDefault="00E81E13" w:rsidP="00642637">
            <w:pPr>
              <w:widowControl w:val="0"/>
              <w:autoSpaceDE w:val="0"/>
              <w:autoSpaceDN w:val="0"/>
              <w:spacing w:line="234" w:lineRule="exact"/>
              <w:ind w:left="104"/>
              <w:rPr>
                <w:szCs w:val="22"/>
                <w:lang w:val="en-GB"/>
              </w:rPr>
            </w:pPr>
            <w:r w:rsidRPr="00776837">
              <w:rPr>
                <w:szCs w:val="22"/>
                <w:lang w:val="en-GB"/>
              </w:rPr>
              <w:t>10</w:t>
            </w:r>
            <w:r w:rsidR="005C74DC">
              <w:rPr>
                <w:szCs w:val="22"/>
                <w:lang w:val="en-GB"/>
              </w:rPr>
              <w:t> </w:t>
            </w:r>
            <w:r w:rsidRPr="00776837">
              <w:rPr>
                <w:szCs w:val="22"/>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4C258A27" w14:textId="0F8B061C" w:rsidR="00642637" w:rsidRPr="00776837" w:rsidRDefault="00E81E13" w:rsidP="00642637">
            <w:pPr>
              <w:widowControl w:val="0"/>
              <w:autoSpaceDE w:val="0"/>
              <w:autoSpaceDN w:val="0"/>
              <w:spacing w:line="234" w:lineRule="exact"/>
              <w:ind w:left="106"/>
              <w:rPr>
                <w:szCs w:val="22"/>
                <w:lang w:val="en-GB"/>
              </w:rPr>
            </w:pPr>
            <w:r w:rsidRPr="00776837">
              <w:rPr>
                <w:szCs w:val="22"/>
                <w:lang w:val="en-GB"/>
              </w:rPr>
              <w:t>12</w:t>
            </w:r>
            <w:r w:rsidR="009775EB" w:rsidRPr="00776837">
              <w:rPr>
                <w:szCs w:val="22"/>
                <w:lang w:val="en-GB"/>
              </w:rPr>
              <w:t>,</w:t>
            </w:r>
            <w:r w:rsidRPr="00776837">
              <w:rPr>
                <w:szCs w:val="22"/>
                <w:lang w:val="en-GB"/>
              </w:rPr>
              <w:t>5</w:t>
            </w:r>
            <w:r w:rsidR="005C74DC">
              <w:rPr>
                <w:szCs w:val="22"/>
                <w:lang w:val="en-GB"/>
              </w:rPr>
              <w:t> </w:t>
            </w:r>
            <w:r w:rsidRPr="00776837">
              <w:rPr>
                <w:szCs w:val="22"/>
                <w:lang w:val="en-GB"/>
              </w:rPr>
              <w:t>ml</w:t>
            </w:r>
          </w:p>
        </w:tc>
      </w:tr>
    </w:tbl>
    <w:p w14:paraId="2E263C52" w14:textId="77777777" w:rsidR="00642637" w:rsidRPr="00776837" w:rsidRDefault="00642637" w:rsidP="00642637">
      <w:pPr>
        <w:widowControl w:val="0"/>
        <w:autoSpaceDE w:val="0"/>
        <w:autoSpaceDN w:val="0"/>
        <w:spacing w:before="11"/>
        <w:rPr>
          <w:sz w:val="21"/>
          <w:szCs w:val="22"/>
          <w:lang w:val="en-GB"/>
        </w:rPr>
      </w:pPr>
    </w:p>
    <w:p w14:paraId="0BE4ED4F" w14:textId="31362A9B" w:rsidR="00642637" w:rsidRPr="00776837" w:rsidRDefault="00E81E13" w:rsidP="00642637">
      <w:pPr>
        <w:widowControl w:val="0"/>
        <w:autoSpaceDE w:val="0"/>
        <w:autoSpaceDN w:val="0"/>
        <w:spacing w:line="252" w:lineRule="exact"/>
        <w:ind w:left="318"/>
        <w:rPr>
          <w:szCs w:val="22"/>
          <w:lang w:val="en-GB"/>
        </w:rPr>
      </w:pPr>
      <w:r w:rsidRPr="00776837">
        <w:rPr>
          <w:szCs w:val="22"/>
          <w:lang w:val="en-GB"/>
        </w:rPr>
        <w:t>Za uporabo dvakrat na dan za otroke in mladostnike, ki tehtajo od 30 kg do manj kot 50 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985"/>
        <w:gridCol w:w="1701"/>
        <w:gridCol w:w="1701"/>
        <w:gridCol w:w="1984"/>
      </w:tblGrid>
      <w:tr w:rsidR="008114E7" w14:paraId="6503BD4E" w14:textId="77777777" w:rsidTr="009775EB">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6870A92B" w14:textId="68BCA9D9" w:rsidR="00642637" w:rsidRPr="00776837" w:rsidRDefault="00E81E13" w:rsidP="00642637">
            <w:pPr>
              <w:widowControl w:val="0"/>
              <w:autoSpaceDE w:val="0"/>
              <w:autoSpaceDN w:val="0"/>
              <w:spacing w:line="247" w:lineRule="exact"/>
              <w:ind w:left="107"/>
              <w:rPr>
                <w:b/>
                <w:bCs/>
                <w:szCs w:val="22"/>
                <w:lang w:val="en-GB"/>
              </w:rPr>
            </w:pPr>
            <w:r w:rsidRPr="00776837">
              <w:rPr>
                <w:b/>
                <w:bCs/>
                <w:szCs w:val="22"/>
                <w:lang w:val="en-GB"/>
              </w:rPr>
              <w:t>Telesna masa</w:t>
            </w:r>
          </w:p>
        </w:tc>
        <w:tc>
          <w:tcPr>
            <w:tcW w:w="1985" w:type="dxa"/>
            <w:tcBorders>
              <w:top w:val="single" w:sz="4" w:space="0" w:color="000000"/>
              <w:left w:val="single" w:sz="4" w:space="0" w:color="000000"/>
              <w:bottom w:val="single" w:sz="4" w:space="0" w:color="000000"/>
              <w:right w:val="single" w:sz="4" w:space="0" w:color="000000"/>
            </w:tcBorders>
            <w:hideMark/>
          </w:tcPr>
          <w:p w14:paraId="4516BCAC" w14:textId="3FAC1830" w:rsidR="00642637" w:rsidRPr="00D51DD4" w:rsidRDefault="00E81E13" w:rsidP="00642637">
            <w:pPr>
              <w:widowControl w:val="0"/>
              <w:autoSpaceDE w:val="0"/>
              <w:autoSpaceDN w:val="0"/>
              <w:spacing w:line="246" w:lineRule="exact"/>
              <w:ind w:left="107"/>
              <w:rPr>
                <w:b/>
                <w:bCs/>
                <w:szCs w:val="22"/>
                <w:lang w:val="pl-PL"/>
              </w:rPr>
            </w:pPr>
            <w:r w:rsidRPr="00D51DD4">
              <w:rPr>
                <w:b/>
                <w:bCs/>
                <w:szCs w:val="22"/>
                <w:lang w:val="pl-PL"/>
              </w:rPr>
              <w:t>Teden 1</w:t>
            </w:r>
          </w:p>
          <w:p w14:paraId="1450FB76" w14:textId="4C7FDEC4" w:rsidR="00642637" w:rsidRPr="00D51DD4" w:rsidRDefault="00E81E13" w:rsidP="00642637">
            <w:pPr>
              <w:widowControl w:val="0"/>
              <w:autoSpaceDE w:val="0"/>
              <w:autoSpaceDN w:val="0"/>
              <w:spacing w:line="246" w:lineRule="exact"/>
              <w:ind w:left="107"/>
              <w:rPr>
                <w:b/>
                <w:bCs/>
                <w:szCs w:val="22"/>
                <w:lang w:val="pl-PL"/>
              </w:rPr>
            </w:pPr>
            <w:r w:rsidRPr="00D51DD4">
              <w:rPr>
                <w:b/>
                <w:bCs/>
                <w:szCs w:val="22"/>
                <w:lang w:val="pl-PL"/>
              </w:rPr>
              <w:t>Začetni odmerek:</w:t>
            </w:r>
          </w:p>
          <w:p w14:paraId="01CBA3B4" w14:textId="77777777" w:rsidR="00642637" w:rsidRPr="00D51DD4" w:rsidRDefault="00E81E13" w:rsidP="00642637">
            <w:pPr>
              <w:widowControl w:val="0"/>
              <w:autoSpaceDE w:val="0"/>
              <w:autoSpaceDN w:val="0"/>
              <w:spacing w:line="252" w:lineRule="exact"/>
              <w:ind w:left="107"/>
              <w:rPr>
                <w:b/>
                <w:bCs/>
                <w:szCs w:val="22"/>
                <w:lang w:val="pl-PL"/>
              </w:rPr>
            </w:pPr>
            <w:r w:rsidRPr="00D51DD4">
              <w:rPr>
                <w:b/>
                <w:bCs/>
                <w:szCs w:val="22"/>
                <w:lang w:val="pl-PL"/>
              </w:rPr>
              <w:t>0.1</w:t>
            </w:r>
            <w:r w:rsidRPr="00D51DD4">
              <w:rPr>
                <w:b/>
                <w:bCs/>
                <w:spacing w:val="-2"/>
                <w:szCs w:val="22"/>
                <w:lang w:val="pl-PL"/>
              </w:rPr>
              <w:t xml:space="preserve"> </w:t>
            </w:r>
            <w:r w:rsidRPr="00D51DD4">
              <w:rPr>
                <w:b/>
                <w:bCs/>
                <w:szCs w:val="22"/>
                <w:lang w:val="pl-PL"/>
              </w:rPr>
              <w:t>ml/kg</w:t>
            </w:r>
          </w:p>
        </w:tc>
        <w:tc>
          <w:tcPr>
            <w:tcW w:w="1701" w:type="dxa"/>
            <w:tcBorders>
              <w:top w:val="single" w:sz="4" w:space="0" w:color="000000"/>
              <w:left w:val="single" w:sz="4" w:space="0" w:color="000000"/>
              <w:bottom w:val="single" w:sz="4" w:space="0" w:color="000000"/>
              <w:right w:val="single" w:sz="4" w:space="0" w:color="000000"/>
            </w:tcBorders>
            <w:hideMark/>
          </w:tcPr>
          <w:p w14:paraId="7C53EEF4" w14:textId="5E990F4F" w:rsidR="00642637" w:rsidRPr="00776837" w:rsidRDefault="00E81E13" w:rsidP="00642637">
            <w:pPr>
              <w:widowControl w:val="0"/>
              <w:autoSpaceDE w:val="0"/>
              <w:autoSpaceDN w:val="0"/>
              <w:spacing w:line="247" w:lineRule="exact"/>
              <w:ind w:left="104"/>
              <w:rPr>
                <w:b/>
                <w:bCs/>
                <w:szCs w:val="22"/>
                <w:lang w:val="en-GB"/>
              </w:rPr>
            </w:pPr>
            <w:r w:rsidRPr="00776837">
              <w:rPr>
                <w:b/>
                <w:bCs/>
                <w:szCs w:val="22"/>
                <w:lang w:val="en-GB"/>
              </w:rPr>
              <w:t>Teden 2</w:t>
            </w:r>
          </w:p>
          <w:p w14:paraId="3B02FA2F" w14:textId="2031E64E" w:rsidR="00642637" w:rsidRPr="00776837" w:rsidRDefault="00E81E13" w:rsidP="00642637">
            <w:pPr>
              <w:widowControl w:val="0"/>
              <w:autoSpaceDE w:val="0"/>
              <w:autoSpaceDN w:val="0"/>
              <w:spacing w:line="247" w:lineRule="exact"/>
              <w:ind w:left="104"/>
              <w:rPr>
                <w:b/>
                <w:bCs/>
                <w:szCs w:val="22"/>
                <w:lang w:val="en-GB"/>
              </w:rPr>
            </w:pPr>
            <w:r w:rsidRPr="00776837">
              <w:rPr>
                <w:b/>
                <w:bCs/>
                <w:szCs w:val="22"/>
                <w:lang w:val="en-GB"/>
              </w:rPr>
              <w:t>0,2 ml/kg</w:t>
            </w:r>
          </w:p>
        </w:tc>
        <w:tc>
          <w:tcPr>
            <w:tcW w:w="1701" w:type="dxa"/>
            <w:tcBorders>
              <w:top w:val="single" w:sz="4" w:space="0" w:color="000000"/>
              <w:left w:val="single" w:sz="4" w:space="0" w:color="000000"/>
              <w:bottom w:val="single" w:sz="4" w:space="0" w:color="000000"/>
              <w:right w:val="single" w:sz="4" w:space="0" w:color="000000"/>
            </w:tcBorders>
            <w:hideMark/>
          </w:tcPr>
          <w:p w14:paraId="7C44AB12" w14:textId="167E9F87" w:rsidR="00642637" w:rsidRPr="00776837" w:rsidRDefault="00E81E13" w:rsidP="00642637">
            <w:pPr>
              <w:widowControl w:val="0"/>
              <w:autoSpaceDE w:val="0"/>
              <w:autoSpaceDN w:val="0"/>
              <w:spacing w:line="247" w:lineRule="exact"/>
              <w:ind w:left="105"/>
              <w:rPr>
                <w:b/>
                <w:bCs/>
                <w:szCs w:val="22"/>
                <w:lang w:val="en-GB"/>
              </w:rPr>
            </w:pPr>
            <w:r w:rsidRPr="00776837">
              <w:rPr>
                <w:b/>
                <w:bCs/>
                <w:szCs w:val="22"/>
                <w:lang w:val="en-GB"/>
              </w:rPr>
              <w:t>Teden 3</w:t>
            </w:r>
          </w:p>
          <w:p w14:paraId="7163D51C" w14:textId="74A7E049" w:rsidR="00642637" w:rsidRPr="00776837" w:rsidRDefault="00E81E13" w:rsidP="00642637">
            <w:pPr>
              <w:widowControl w:val="0"/>
              <w:autoSpaceDE w:val="0"/>
              <w:autoSpaceDN w:val="0"/>
              <w:spacing w:line="247" w:lineRule="exact"/>
              <w:ind w:left="105"/>
              <w:rPr>
                <w:b/>
                <w:bCs/>
                <w:szCs w:val="22"/>
                <w:lang w:val="en-GB"/>
              </w:rPr>
            </w:pPr>
            <w:r w:rsidRPr="00776837">
              <w:rPr>
                <w:b/>
                <w:bCs/>
                <w:szCs w:val="22"/>
                <w:lang w:val="en-GB"/>
              </w:rPr>
              <w:t>0,3 ml/kg</w:t>
            </w:r>
          </w:p>
        </w:tc>
        <w:tc>
          <w:tcPr>
            <w:tcW w:w="1984" w:type="dxa"/>
            <w:tcBorders>
              <w:top w:val="single" w:sz="4" w:space="0" w:color="000000"/>
              <w:left w:val="single" w:sz="4" w:space="0" w:color="000000"/>
              <w:bottom w:val="single" w:sz="4" w:space="0" w:color="000000"/>
              <w:right w:val="single" w:sz="4" w:space="0" w:color="000000"/>
            </w:tcBorders>
            <w:hideMark/>
          </w:tcPr>
          <w:p w14:paraId="1DF391E1" w14:textId="22F921CC" w:rsidR="00642637" w:rsidRPr="00776837" w:rsidRDefault="00E81E13" w:rsidP="00642637">
            <w:pPr>
              <w:widowControl w:val="0"/>
              <w:autoSpaceDE w:val="0"/>
              <w:autoSpaceDN w:val="0"/>
              <w:ind w:left="107" w:right="187"/>
              <w:rPr>
                <w:b/>
                <w:bCs/>
                <w:szCs w:val="22"/>
                <w:lang w:val="en-GB"/>
              </w:rPr>
            </w:pPr>
            <w:r w:rsidRPr="00776837">
              <w:rPr>
                <w:b/>
                <w:bCs/>
                <w:szCs w:val="22"/>
                <w:lang w:val="en-GB"/>
              </w:rPr>
              <w:t>Teden 4</w:t>
            </w:r>
          </w:p>
          <w:p w14:paraId="24301E36" w14:textId="601F76C0" w:rsidR="00642637" w:rsidRPr="00776837" w:rsidRDefault="00E81E13" w:rsidP="00642637">
            <w:pPr>
              <w:widowControl w:val="0"/>
              <w:autoSpaceDE w:val="0"/>
              <w:autoSpaceDN w:val="0"/>
              <w:ind w:left="107" w:right="187"/>
              <w:rPr>
                <w:b/>
                <w:bCs/>
                <w:szCs w:val="22"/>
                <w:lang w:val="en-GB"/>
              </w:rPr>
            </w:pPr>
            <w:r w:rsidRPr="00776837">
              <w:rPr>
                <w:b/>
                <w:bCs/>
                <w:szCs w:val="22"/>
                <w:lang w:val="en-GB"/>
              </w:rPr>
              <w:t>Največji priporočeni odmerek: 0,4 ml/kg</w:t>
            </w:r>
          </w:p>
        </w:tc>
      </w:tr>
      <w:tr w:rsidR="008114E7" w14:paraId="08C12CC5" w14:textId="77777777" w:rsidTr="009775EB">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5B82424F" w14:textId="52EFEA3F"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30</w:t>
            </w:r>
            <w:r w:rsidR="005C74DC">
              <w:rPr>
                <w:szCs w:val="22"/>
                <w:lang w:val="en-GB"/>
              </w:rPr>
              <w:t> </w:t>
            </w:r>
            <w:r w:rsidRPr="00776837">
              <w:rPr>
                <w:szCs w:val="22"/>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2F36BCE6" w14:textId="0F54A174"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3</w:t>
            </w:r>
            <w:r w:rsidR="005C74DC">
              <w:rPr>
                <w:spacing w:val="-2"/>
                <w:szCs w:val="22"/>
                <w:lang w:val="en-GB"/>
              </w:rPr>
              <w:t> </w:t>
            </w:r>
            <w:r w:rsidRPr="00776837">
              <w:rPr>
                <w:szCs w:val="22"/>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61F9821E" w14:textId="0DA81E48" w:rsidR="00642637" w:rsidRPr="00776837" w:rsidRDefault="00E81E13" w:rsidP="00642637">
            <w:pPr>
              <w:widowControl w:val="0"/>
              <w:autoSpaceDE w:val="0"/>
              <w:autoSpaceDN w:val="0"/>
              <w:spacing w:line="234" w:lineRule="exact"/>
              <w:ind w:left="104"/>
              <w:rPr>
                <w:szCs w:val="22"/>
                <w:lang w:val="en-GB"/>
              </w:rPr>
            </w:pPr>
            <w:r w:rsidRPr="00776837">
              <w:rPr>
                <w:szCs w:val="22"/>
                <w:lang w:val="en-GB"/>
              </w:rPr>
              <w:t>6</w:t>
            </w:r>
            <w:r w:rsidR="005C74DC">
              <w:rPr>
                <w:szCs w:val="22"/>
                <w:lang w:val="en-GB"/>
              </w:rPr>
              <w:t> </w:t>
            </w:r>
            <w:r w:rsidRPr="00776837">
              <w:rPr>
                <w:szCs w:val="22"/>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3C01AC70" w14:textId="130FF17F" w:rsidR="00642637" w:rsidRPr="00776837" w:rsidRDefault="00E81E13" w:rsidP="00642637">
            <w:pPr>
              <w:widowControl w:val="0"/>
              <w:autoSpaceDE w:val="0"/>
              <w:autoSpaceDN w:val="0"/>
              <w:spacing w:line="234" w:lineRule="exact"/>
              <w:ind w:left="105"/>
              <w:rPr>
                <w:szCs w:val="22"/>
                <w:lang w:val="en-GB"/>
              </w:rPr>
            </w:pPr>
            <w:r w:rsidRPr="00776837">
              <w:rPr>
                <w:szCs w:val="22"/>
                <w:lang w:val="en-GB"/>
              </w:rPr>
              <w:t>9</w:t>
            </w:r>
            <w:r w:rsidR="005C74DC">
              <w:rPr>
                <w:spacing w:val="-2"/>
                <w:szCs w:val="22"/>
                <w:lang w:val="en-GB"/>
              </w:rPr>
              <w:t> </w:t>
            </w:r>
            <w:r w:rsidRPr="00776837">
              <w:rPr>
                <w:szCs w:val="22"/>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274121FA" w14:textId="3A007CA0"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12</w:t>
            </w:r>
            <w:r w:rsidR="005C74DC">
              <w:rPr>
                <w:szCs w:val="22"/>
                <w:lang w:val="en-GB"/>
              </w:rPr>
              <w:t> </w:t>
            </w:r>
            <w:r w:rsidRPr="00776837">
              <w:rPr>
                <w:szCs w:val="22"/>
                <w:lang w:val="en-GB"/>
              </w:rPr>
              <w:t>ml</w:t>
            </w:r>
          </w:p>
        </w:tc>
      </w:tr>
      <w:tr w:rsidR="008114E7" w14:paraId="109D0A5A" w14:textId="77777777" w:rsidTr="009775EB">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75DF36D6" w14:textId="18694A33"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35</w:t>
            </w:r>
            <w:r w:rsidR="005C74DC">
              <w:rPr>
                <w:spacing w:val="-2"/>
                <w:szCs w:val="22"/>
                <w:lang w:val="en-GB"/>
              </w:rPr>
              <w:t> </w:t>
            </w:r>
            <w:r w:rsidRPr="00776837">
              <w:rPr>
                <w:szCs w:val="22"/>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0F47B591" w14:textId="10282967"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3</w:t>
            </w:r>
            <w:r w:rsidR="009775EB"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4D0D3F09" w14:textId="2BDC276F" w:rsidR="00642637" w:rsidRPr="00776837" w:rsidRDefault="00E81E13" w:rsidP="00642637">
            <w:pPr>
              <w:widowControl w:val="0"/>
              <w:autoSpaceDE w:val="0"/>
              <w:autoSpaceDN w:val="0"/>
              <w:spacing w:line="234" w:lineRule="exact"/>
              <w:ind w:left="104"/>
              <w:rPr>
                <w:szCs w:val="22"/>
                <w:lang w:val="en-GB"/>
              </w:rPr>
            </w:pPr>
            <w:r w:rsidRPr="00776837">
              <w:rPr>
                <w:szCs w:val="22"/>
                <w:lang w:val="en-GB"/>
              </w:rPr>
              <w:t>7</w:t>
            </w:r>
            <w:r w:rsidR="005C74DC">
              <w:rPr>
                <w:spacing w:val="-2"/>
                <w:szCs w:val="22"/>
                <w:lang w:val="en-GB"/>
              </w:rPr>
              <w:t> </w:t>
            </w:r>
            <w:r w:rsidRPr="00776837">
              <w:rPr>
                <w:szCs w:val="22"/>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1038216D" w14:textId="717C1831" w:rsidR="00642637" w:rsidRPr="00776837" w:rsidRDefault="00E81E13" w:rsidP="00642637">
            <w:pPr>
              <w:widowControl w:val="0"/>
              <w:autoSpaceDE w:val="0"/>
              <w:autoSpaceDN w:val="0"/>
              <w:spacing w:line="234" w:lineRule="exact"/>
              <w:ind w:left="105"/>
              <w:rPr>
                <w:szCs w:val="22"/>
                <w:lang w:val="en-GB"/>
              </w:rPr>
            </w:pPr>
            <w:r w:rsidRPr="00776837">
              <w:rPr>
                <w:szCs w:val="22"/>
                <w:lang w:val="en-GB"/>
              </w:rPr>
              <w:t>10</w:t>
            </w:r>
            <w:r w:rsidR="009775EB"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54670E51" w14:textId="58EBB73D"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14</w:t>
            </w:r>
            <w:r w:rsidR="005C74DC">
              <w:rPr>
                <w:spacing w:val="-1"/>
                <w:szCs w:val="22"/>
                <w:lang w:val="en-GB"/>
              </w:rPr>
              <w:t> </w:t>
            </w:r>
            <w:r w:rsidRPr="00776837">
              <w:rPr>
                <w:szCs w:val="22"/>
                <w:lang w:val="en-GB"/>
              </w:rPr>
              <w:t>ml</w:t>
            </w:r>
          </w:p>
        </w:tc>
      </w:tr>
      <w:tr w:rsidR="008114E7" w14:paraId="6D1877E9" w14:textId="77777777" w:rsidTr="009775EB">
        <w:trPr>
          <w:trHeight w:val="251"/>
        </w:trPr>
        <w:tc>
          <w:tcPr>
            <w:tcW w:w="1417" w:type="dxa"/>
            <w:tcBorders>
              <w:top w:val="single" w:sz="4" w:space="0" w:color="000000"/>
              <w:left w:val="single" w:sz="4" w:space="0" w:color="000000"/>
              <w:bottom w:val="single" w:sz="4" w:space="0" w:color="000000"/>
              <w:right w:val="single" w:sz="4" w:space="0" w:color="000000"/>
            </w:tcBorders>
            <w:hideMark/>
          </w:tcPr>
          <w:p w14:paraId="73A2D8C3" w14:textId="1218F230" w:rsidR="00642637" w:rsidRPr="00776837" w:rsidRDefault="00E81E13" w:rsidP="00642637">
            <w:pPr>
              <w:widowControl w:val="0"/>
              <w:autoSpaceDE w:val="0"/>
              <w:autoSpaceDN w:val="0"/>
              <w:spacing w:line="232" w:lineRule="exact"/>
              <w:ind w:left="107"/>
              <w:rPr>
                <w:szCs w:val="22"/>
                <w:lang w:val="en-GB"/>
              </w:rPr>
            </w:pPr>
            <w:r w:rsidRPr="00776837">
              <w:rPr>
                <w:szCs w:val="22"/>
                <w:lang w:val="en-GB"/>
              </w:rPr>
              <w:t>40</w:t>
            </w:r>
            <w:r w:rsidR="005C74DC">
              <w:rPr>
                <w:spacing w:val="-2"/>
                <w:szCs w:val="22"/>
                <w:lang w:val="en-GB"/>
              </w:rPr>
              <w:t> </w:t>
            </w:r>
            <w:r w:rsidRPr="00776837">
              <w:rPr>
                <w:szCs w:val="22"/>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4962A846" w14:textId="750FB055" w:rsidR="00642637" w:rsidRPr="00776837" w:rsidRDefault="00E81E13" w:rsidP="00642637">
            <w:pPr>
              <w:widowControl w:val="0"/>
              <w:autoSpaceDE w:val="0"/>
              <w:autoSpaceDN w:val="0"/>
              <w:spacing w:line="232" w:lineRule="exact"/>
              <w:ind w:left="107"/>
              <w:rPr>
                <w:szCs w:val="22"/>
                <w:lang w:val="en-GB"/>
              </w:rPr>
            </w:pPr>
            <w:r w:rsidRPr="00776837">
              <w:rPr>
                <w:szCs w:val="22"/>
                <w:lang w:val="en-GB"/>
              </w:rPr>
              <w:t>4</w:t>
            </w:r>
            <w:r w:rsidR="005C74DC">
              <w:rPr>
                <w:spacing w:val="-2"/>
                <w:szCs w:val="22"/>
                <w:lang w:val="en-GB"/>
              </w:rPr>
              <w:t> </w:t>
            </w:r>
            <w:r w:rsidRPr="00776837">
              <w:rPr>
                <w:szCs w:val="22"/>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68DE73F2" w14:textId="650ADC9F" w:rsidR="00642637" w:rsidRPr="00776837" w:rsidRDefault="00E81E13" w:rsidP="00642637">
            <w:pPr>
              <w:widowControl w:val="0"/>
              <w:autoSpaceDE w:val="0"/>
              <w:autoSpaceDN w:val="0"/>
              <w:spacing w:line="232" w:lineRule="exact"/>
              <w:ind w:left="104"/>
              <w:rPr>
                <w:szCs w:val="22"/>
                <w:lang w:val="en-GB"/>
              </w:rPr>
            </w:pPr>
            <w:r w:rsidRPr="00776837">
              <w:rPr>
                <w:szCs w:val="22"/>
                <w:lang w:val="en-GB"/>
              </w:rPr>
              <w:t>8</w:t>
            </w:r>
            <w:r w:rsidR="005C74DC">
              <w:rPr>
                <w:spacing w:val="-2"/>
                <w:szCs w:val="22"/>
                <w:lang w:val="en-GB"/>
              </w:rPr>
              <w:t> </w:t>
            </w:r>
            <w:r w:rsidRPr="00776837">
              <w:rPr>
                <w:szCs w:val="22"/>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3913080C" w14:textId="773CC627" w:rsidR="00642637" w:rsidRPr="00776837" w:rsidRDefault="00E81E13" w:rsidP="00642637">
            <w:pPr>
              <w:widowControl w:val="0"/>
              <w:autoSpaceDE w:val="0"/>
              <w:autoSpaceDN w:val="0"/>
              <w:spacing w:line="232" w:lineRule="exact"/>
              <w:ind w:left="105"/>
              <w:rPr>
                <w:szCs w:val="22"/>
                <w:lang w:val="en-GB"/>
              </w:rPr>
            </w:pPr>
            <w:r w:rsidRPr="00776837">
              <w:rPr>
                <w:szCs w:val="22"/>
                <w:lang w:val="en-GB"/>
              </w:rPr>
              <w:t>12</w:t>
            </w:r>
            <w:r w:rsidR="005C74DC">
              <w:rPr>
                <w:spacing w:val="-1"/>
                <w:szCs w:val="22"/>
                <w:lang w:val="en-GB"/>
              </w:rPr>
              <w:t> </w:t>
            </w:r>
            <w:r w:rsidRPr="00776837">
              <w:rPr>
                <w:szCs w:val="22"/>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2A2874E0" w14:textId="160B6541" w:rsidR="00642637" w:rsidRPr="00776837" w:rsidRDefault="00E81E13" w:rsidP="00642637">
            <w:pPr>
              <w:widowControl w:val="0"/>
              <w:autoSpaceDE w:val="0"/>
              <w:autoSpaceDN w:val="0"/>
              <w:spacing w:line="232" w:lineRule="exact"/>
              <w:ind w:left="107"/>
              <w:rPr>
                <w:szCs w:val="22"/>
                <w:lang w:val="en-GB"/>
              </w:rPr>
            </w:pPr>
            <w:r w:rsidRPr="00776837">
              <w:rPr>
                <w:szCs w:val="22"/>
                <w:lang w:val="en-GB"/>
              </w:rPr>
              <w:t>16</w:t>
            </w:r>
            <w:r w:rsidR="005C74DC">
              <w:rPr>
                <w:spacing w:val="-1"/>
                <w:szCs w:val="22"/>
                <w:lang w:val="en-GB"/>
              </w:rPr>
              <w:t> </w:t>
            </w:r>
            <w:r w:rsidRPr="00776837">
              <w:rPr>
                <w:szCs w:val="22"/>
                <w:lang w:val="en-GB"/>
              </w:rPr>
              <w:t>ml</w:t>
            </w:r>
          </w:p>
        </w:tc>
      </w:tr>
      <w:tr w:rsidR="008114E7" w14:paraId="03941BF4" w14:textId="77777777" w:rsidTr="009775EB">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5EBD0ADF" w14:textId="121A68D9"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45</w:t>
            </w:r>
            <w:r w:rsidR="005C74DC">
              <w:rPr>
                <w:spacing w:val="-2"/>
                <w:szCs w:val="22"/>
                <w:lang w:val="en-GB"/>
              </w:rPr>
              <w:t> </w:t>
            </w:r>
            <w:r w:rsidRPr="00776837">
              <w:rPr>
                <w:szCs w:val="22"/>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1556F624" w14:textId="00BDECD4"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4</w:t>
            </w:r>
            <w:r w:rsidR="009775EB"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442D707C" w14:textId="681A2EFA" w:rsidR="00642637" w:rsidRPr="00776837" w:rsidRDefault="00E81E13" w:rsidP="00642637">
            <w:pPr>
              <w:widowControl w:val="0"/>
              <w:autoSpaceDE w:val="0"/>
              <w:autoSpaceDN w:val="0"/>
              <w:spacing w:line="234" w:lineRule="exact"/>
              <w:ind w:left="104"/>
              <w:rPr>
                <w:szCs w:val="22"/>
                <w:lang w:val="en-GB"/>
              </w:rPr>
            </w:pPr>
            <w:r w:rsidRPr="00776837">
              <w:rPr>
                <w:szCs w:val="22"/>
                <w:lang w:val="en-GB"/>
              </w:rPr>
              <w:t>9</w:t>
            </w:r>
            <w:r w:rsidR="005C74DC">
              <w:rPr>
                <w:spacing w:val="-2"/>
                <w:szCs w:val="22"/>
                <w:lang w:val="en-GB"/>
              </w:rPr>
              <w:t> </w:t>
            </w:r>
            <w:r w:rsidRPr="00776837">
              <w:rPr>
                <w:szCs w:val="22"/>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1E4121BC" w14:textId="58A8BDDB" w:rsidR="00642637" w:rsidRPr="00776837" w:rsidRDefault="00E81E13" w:rsidP="00642637">
            <w:pPr>
              <w:widowControl w:val="0"/>
              <w:autoSpaceDE w:val="0"/>
              <w:autoSpaceDN w:val="0"/>
              <w:spacing w:line="234" w:lineRule="exact"/>
              <w:ind w:left="105"/>
              <w:rPr>
                <w:szCs w:val="22"/>
                <w:lang w:val="en-GB"/>
              </w:rPr>
            </w:pPr>
            <w:r w:rsidRPr="00776837">
              <w:rPr>
                <w:szCs w:val="22"/>
                <w:lang w:val="en-GB"/>
              </w:rPr>
              <w:t>13</w:t>
            </w:r>
            <w:r w:rsidR="009775EB" w:rsidRPr="00776837">
              <w:rPr>
                <w:szCs w:val="22"/>
                <w:lang w:val="en-GB"/>
              </w:rPr>
              <w:t>,</w:t>
            </w:r>
            <w:r w:rsidRPr="00776837">
              <w:rPr>
                <w:szCs w:val="22"/>
                <w:lang w:val="en-GB"/>
              </w:rPr>
              <w:t>5</w:t>
            </w:r>
            <w:r w:rsidR="005C74DC">
              <w:rPr>
                <w:szCs w:val="22"/>
                <w:lang w:val="en-GB"/>
              </w:rPr>
              <w:t> </w:t>
            </w:r>
            <w:r w:rsidRPr="00776837">
              <w:rPr>
                <w:szCs w:val="22"/>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43B7F739" w14:textId="59640AD4" w:rsidR="00642637" w:rsidRPr="00776837" w:rsidRDefault="00E81E13" w:rsidP="00642637">
            <w:pPr>
              <w:widowControl w:val="0"/>
              <w:autoSpaceDE w:val="0"/>
              <w:autoSpaceDN w:val="0"/>
              <w:spacing w:line="234" w:lineRule="exact"/>
              <w:ind w:left="107"/>
              <w:rPr>
                <w:szCs w:val="22"/>
                <w:lang w:val="en-GB"/>
              </w:rPr>
            </w:pPr>
            <w:r w:rsidRPr="00776837">
              <w:rPr>
                <w:szCs w:val="22"/>
                <w:lang w:val="en-GB"/>
              </w:rPr>
              <w:t>18</w:t>
            </w:r>
            <w:r w:rsidR="005C74DC">
              <w:rPr>
                <w:spacing w:val="-1"/>
                <w:szCs w:val="22"/>
                <w:lang w:val="en-GB"/>
              </w:rPr>
              <w:t> </w:t>
            </w:r>
            <w:r w:rsidRPr="00776837">
              <w:rPr>
                <w:szCs w:val="22"/>
                <w:lang w:val="en-GB"/>
              </w:rPr>
              <w:t>ml</w:t>
            </w:r>
          </w:p>
        </w:tc>
      </w:tr>
    </w:tbl>
    <w:p w14:paraId="1661653C" w14:textId="77777777" w:rsidR="00116B38" w:rsidRPr="00671149" w:rsidRDefault="00116B38">
      <w:pPr>
        <w:pStyle w:val="gmail-m-7011713541844399776msodate"/>
        <w:spacing w:before="0" w:beforeAutospacing="0" w:after="0" w:afterAutospacing="0"/>
        <w:rPr>
          <w:sz w:val="22"/>
          <w:szCs w:val="22"/>
          <w:lang w:val="en-GB"/>
        </w:rPr>
      </w:pPr>
    </w:p>
    <w:p w14:paraId="1661654A" w14:textId="77777777" w:rsidR="00116B38" w:rsidRPr="00776837" w:rsidRDefault="00116B38">
      <w:pPr>
        <w:widowControl w:val="0"/>
        <w:numPr>
          <w:ilvl w:val="12"/>
          <w:numId w:val="0"/>
        </w:numPr>
        <w:tabs>
          <w:tab w:val="left" w:pos="567"/>
        </w:tabs>
        <w:ind w:right="-2"/>
        <w:rPr>
          <w:szCs w:val="22"/>
        </w:rPr>
      </w:pPr>
    </w:p>
    <w:p w14:paraId="1661654B" w14:textId="4FC84CE3" w:rsidR="00116B38" w:rsidRPr="00776837" w:rsidRDefault="00E81E13">
      <w:pPr>
        <w:widowControl w:val="0"/>
        <w:numPr>
          <w:ilvl w:val="12"/>
          <w:numId w:val="0"/>
        </w:numPr>
        <w:tabs>
          <w:tab w:val="left" w:pos="567"/>
        </w:tabs>
        <w:ind w:right="-2"/>
        <w:outlineLvl w:val="0"/>
        <w:rPr>
          <w:b/>
        </w:rPr>
      </w:pPr>
      <w:r w:rsidRPr="00776837">
        <w:rPr>
          <w:b/>
        </w:rPr>
        <w:t xml:space="preserve">Če ste prenehali </w:t>
      </w:r>
      <w:r w:rsidR="00425260" w:rsidRPr="00776837">
        <w:rPr>
          <w:b/>
        </w:rPr>
        <w:t xml:space="preserve">uporabljati </w:t>
      </w:r>
      <w:r w:rsidRPr="00776837">
        <w:rPr>
          <w:b/>
        </w:rPr>
        <w:t xml:space="preserve">zdravilo </w:t>
      </w:r>
      <w:r w:rsidR="00D764DB" w:rsidRPr="00D51DD4">
        <w:rPr>
          <w:b/>
        </w:rPr>
        <w:t>Lakozamid </w:t>
      </w:r>
      <w:r w:rsidR="00425260" w:rsidRPr="00D51DD4">
        <w:rPr>
          <w:b/>
        </w:rPr>
        <w:t>Adroiq</w:t>
      </w:r>
    </w:p>
    <w:p w14:paraId="1661654D" w14:textId="217A5C59" w:rsidR="00116B38" w:rsidRPr="00776837" w:rsidRDefault="00E81E13" w:rsidP="00671149">
      <w:pPr>
        <w:widowControl w:val="0"/>
        <w:tabs>
          <w:tab w:val="left" w:pos="567"/>
        </w:tabs>
        <w:ind w:right="-2"/>
      </w:pPr>
      <w:r w:rsidRPr="00776837">
        <w:t xml:space="preserve">Če se bo zdravnik odločil za prekinitev zdravljenja z zdravilom </w:t>
      </w:r>
      <w:r w:rsidR="00D764DB">
        <w:t>Lakozamid </w:t>
      </w:r>
      <w:r w:rsidR="00425260" w:rsidRPr="00671149">
        <w:t>Adroiq</w:t>
      </w:r>
      <w:r w:rsidRPr="00776837">
        <w:t>, vam bodo po korakih zmanjševa</w:t>
      </w:r>
      <w:r w:rsidR="00425260" w:rsidRPr="00776837">
        <w:t>li</w:t>
      </w:r>
      <w:r w:rsidRPr="00776837">
        <w:t xml:space="preserve"> odmerek. </w:t>
      </w:r>
      <w:r w:rsidR="00425260" w:rsidRPr="00776837">
        <w:t>S tem se prepreči, da se epilepsija vrne ali poslabša.</w:t>
      </w:r>
    </w:p>
    <w:p w14:paraId="3D8FCFA8" w14:textId="77777777" w:rsidR="003254F5" w:rsidRDefault="003254F5">
      <w:pPr>
        <w:widowControl w:val="0"/>
        <w:numPr>
          <w:ilvl w:val="12"/>
          <w:numId w:val="0"/>
        </w:numPr>
        <w:tabs>
          <w:tab w:val="left" w:pos="567"/>
        </w:tabs>
        <w:ind w:right="-2"/>
      </w:pPr>
    </w:p>
    <w:p w14:paraId="1661654E" w14:textId="10B652B6" w:rsidR="00116B38" w:rsidRPr="00776837" w:rsidRDefault="00E81E13">
      <w:pPr>
        <w:widowControl w:val="0"/>
        <w:numPr>
          <w:ilvl w:val="12"/>
          <w:numId w:val="0"/>
        </w:numPr>
        <w:tabs>
          <w:tab w:val="left" w:pos="567"/>
        </w:tabs>
        <w:ind w:right="-2"/>
      </w:pPr>
      <w:r w:rsidRPr="00776837">
        <w:t>Če imate dodatna vprašanja o uporabi zdravila, se posvetujte z zdravnikom ali farmacevtom.</w:t>
      </w:r>
    </w:p>
    <w:p w14:paraId="1661654F" w14:textId="77777777" w:rsidR="00116B38" w:rsidRPr="00776837" w:rsidRDefault="00116B38">
      <w:pPr>
        <w:widowControl w:val="0"/>
        <w:numPr>
          <w:ilvl w:val="12"/>
          <w:numId w:val="0"/>
        </w:numPr>
        <w:tabs>
          <w:tab w:val="left" w:pos="567"/>
        </w:tabs>
        <w:ind w:right="-2"/>
        <w:rPr>
          <w:szCs w:val="22"/>
        </w:rPr>
      </w:pPr>
    </w:p>
    <w:p w14:paraId="16616550" w14:textId="77777777" w:rsidR="00116B38" w:rsidRPr="00776837" w:rsidRDefault="00116B38">
      <w:pPr>
        <w:widowControl w:val="0"/>
        <w:numPr>
          <w:ilvl w:val="12"/>
          <w:numId w:val="0"/>
        </w:numPr>
        <w:tabs>
          <w:tab w:val="left" w:pos="567"/>
        </w:tabs>
        <w:ind w:right="-2"/>
        <w:rPr>
          <w:szCs w:val="22"/>
        </w:rPr>
      </w:pPr>
    </w:p>
    <w:p w14:paraId="16616551" w14:textId="77777777" w:rsidR="00116B38" w:rsidRPr="00776837" w:rsidRDefault="00E81E13">
      <w:pPr>
        <w:widowControl w:val="0"/>
        <w:numPr>
          <w:ilvl w:val="12"/>
          <w:numId w:val="0"/>
        </w:numPr>
        <w:tabs>
          <w:tab w:val="left" w:pos="567"/>
        </w:tabs>
        <w:ind w:left="567" w:right="-2" w:hanging="567"/>
        <w:rPr>
          <w:szCs w:val="22"/>
        </w:rPr>
      </w:pPr>
      <w:r w:rsidRPr="00776837">
        <w:rPr>
          <w:b/>
          <w:szCs w:val="22"/>
        </w:rPr>
        <w:t>4.</w:t>
      </w:r>
      <w:r w:rsidRPr="00776837">
        <w:rPr>
          <w:b/>
          <w:szCs w:val="22"/>
        </w:rPr>
        <w:tab/>
        <w:t>Možni neželeni učinki</w:t>
      </w:r>
    </w:p>
    <w:p w14:paraId="16616552" w14:textId="77777777" w:rsidR="00116B38" w:rsidRPr="00776837" w:rsidRDefault="00116B38">
      <w:pPr>
        <w:widowControl w:val="0"/>
        <w:numPr>
          <w:ilvl w:val="12"/>
          <w:numId w:val="0"/>
        </w:numPr>
        <w:tabs>
          <w:tab w:val="left" w:pos="567"/>
        </w:tabs>
        <w:ind w:right="-2"/>
        <w:rPr>
          <w:szCs w:val="22"/>
        </w:rPr>
      </w:pPr>
    </w:p>
    <w:p w14:paraId="16616553" w14:textId="77777777" w:rsidR="00116B38" w:rsidRPr="00776837" w:rsidRDefault="00E81E13">
      <w:pPr>
        <w:widowControl w:val="0"/>
        <w:numPr>
          <w:ilvl w:val="12"/>
          <w:numId w:val="0"/>
        </w:numPr>
        <w:tabs>
          <w:tab w:val="left" w:pos="567"/>
        </w:tabs>
        <w:ind w:right="-29"/>
      </w:pPr>
      <w:r w:rsidRPr="00776837">
        <w:t>Kot vsa zdravila ima lahko tudi to zdravilo neželene učinke, ki pa se ne pojavijo pri vseh bolnikih.</w:t>
      </w:r>
    </w:p>
    <w:p w14:paraId="16616554" w14:textId="77777777" w:rsidR="00116B38" w:rsidRPr="00776837" w:rsidRDefault="00116B38">
      <w:pPr>
        <w:widowControl w:val="0"/>
        <w:tabs>
          <w:tab w:val="left" w:pos="567"/>
        </w:tabs>
        <w:autoSpaceDE w:val="0"/>
        <w:autoSpaceDN w:val="0"/>
        <w:adjustRightInd w:val="0"/>
        <w:rPr>
          <w:szCs w:val="22"/>
          <w:lang w:eastAsia="de-DE"/>
        </w:rPr>
      </w:pPr>
    </w:p>
    <w:p w14:paraId="16616555" w14:textId="12C4D7BF" w:rsidR="00116B38" w:rsidRPr="00776837" w:rsidRDefault="00E81E13">
      <w:pPr>
        <w:widowControl w:val="0"/>
        <w:tabs>
          <w:tab w:val="left" w:pos="567"/>
        </w:tabs>
        <w:autoSpaceDE w:val="0"/>
        <w:autoSpaceDN w:val="0"/>
        <w:adjustRightInd w:val="0"/>
        <w:rPr>
          <w:szCs w:val="22"/>
          <w:lang w:eastAsia="de-DE"/>
        </w:rPr>
      </w:pPr>
      <w:r w:rsidRPr="00776837">
        <w:rPr>
          <w:szCs w:val="22"/>
          <w:lang w:eastAsia="de-DE"/>
        </w:rPr>
        <w:t xml:space="preserve">Neželenih učinkov na centralni živčni sistem, kot je omotica, je lahko po enkratnem </w:t>
      </w:r>
      <w:r w:rsidR="005C2F17">
        <w:rPr>
          <w:szCs w:val="22"/>
          <w:lang w:eastAsia="de-DE"/>
        </w:rPr>
        <w:t>„</w:t>
      </w:r>
      <w:r w:rsidRPr="00776837">
        <w:rPr>
          <w:szCs w:val="22"/>
          <w:lang w:eastAsia="de-DE"/>
        </w:rPr>
        <w:t>začetnem</w:t>
      </w:r>
      <w:r w:rsidR="005C2F17">
        <w:rPr>
          <w:szCs w:val="22"/>
          <w:lang w:eastAsia="de-DE"/>
        </w:rPr>
        <w:t>“</w:t>
      </w:r>
      <w:r w:rsidRPr="00776837">
        <w:rPr>
          <w:szCs w:val="22"/>
          <w:lang w:eastAsia="de-DE"/>
        </w:rPr>
        <w:t xml:space="preserve"> (polnilnem) odmerku več.</w:t>
      </w:r>
    </w:p>
    <w:p w14:paraId="16616556" w14:textId="77777777" w:rsidR="00116B38" w:rsidRPr="00776837" w:rsidRDefault="00116B38">
      <w:pPr>
        <w:widowControl w:val="0"/>
        <w:numPr>
          <w:ilvl w:val="12"/>
          <w:numId w:val="0"/>
        </w:numPr>
        <w:tabs>
          <w:tab w:val="left" w:pos="567"/>
        </w:tabs>
        <w:ind w:right="-2"/>
        <w:rPr>
          <w:szCs w:val="22"/>
        </w:rPr>
      </w:pPr>
    </w:p>
    <w:p w14:paraId="16616557" w14:textId="77777777" w:rsidR="00116B38" w:rsidRPr="00776837" w:rsidRDefault="00E81E13">
      <w:pPr>
        <w:widowControl w:val="0"/>
        <w:numPr>
          <w:ilvl w:val="12"/>
          <w:numId w:val="0"/>
        </w:numPr>
        <w:tabs>
          <w:tab w:val="left" w:pos="567"/>
        </w:tabs>
        <w:ind w:right="-2"/>
        <w:rPr>
          <w:b/>
          <w:szCs w:val="22"/>
        </w:rPr>
      </w:pPr>
      <w:r w:rsidRPr="00776837">
        <w:rPr>
          <w:b/>
          <w:szCs w:val="22"/>
        </w:rPr>
        <w:t>Posvetujte se z zdravnikom ali farmacevtom, če se pojavi kar koli od naslednjega:</w:t>
      </w:r>
    </w:p>
    <w:p w14:paraId="16616558" w14:textId="77777777" w:rsidR="00116B38" w:rsidRPr="00776837" w:rsidRDefault="00116B38">
      <w:pPr>
        <w:widowControl w:val="0"/>
        <w:numPr>
          <w:ilvl w:val="12"/>
          <w:numId w:val="0"/>
        </w:numPr>
        <w:tabs>
          <w:tab w:val="left" w:pos="567"/>
        </w:tabs>
        <w:ind w:right="-2"/>
        <w:rPr>
          <w:b/>
          <w:szCs w:val="22"/>
          <w:u w:val="single"/>
        </w:rPr>
      </w:pPr>
    </w:p>
    <w:p w14:paraId="16616559" w14:textId="77777777" w:rsidR="00116B38" w:rsidRPr="00776837" w:rsidRDefault="00E81E13">
      <w:pPr>
        <w:keepNext/>
        <w:keepLines/>
        <w:widowControl w:val="0"/>
        <w:numPr>
          <w:ilvl w:val="12"/>
          <w:numId w:val="0"/>
        </w:numPr>
        <w:tabs>
          <w:tab w:val="left" w:pos="567"/>
        </w:tabs>
        <w:rPr>
          <w:szCs w:val="22"/>
        </w:rPr>
      </w:pPr>
      <w:r w:rsidRPr="00776837">
        <w:rPr>
          <w:b/>
          <w:szCs w:val="22"/>
        </w:rPr>
        <w:t>Zelo pogosti</w:t>
      </w:r>
      <w:r w:rsidRPr="00776837">
        <w:rPr>
          <w:szCs w:val="22"/>
        </w:rPr>
        <w:t>: pojavijo se lahko pri več kot 1 od 10 bolnikov</w:t>
      </w:r>
    </w:p>
    <w:p w14:paraId="1661655A" w14:textId="77777777" w:rsidR="00116B38" w:rsidRPr="00776837" w:rsidRDefault="00E81E13">
      <w:pPr>
        <w:widowControl w:val="0"/>
        <w:numPr>
          <w:ilvl w:val="0"/>
          <w:numId w:val="8"/>
        </w:numPr>
        <w:tabs>
          <w:tab w:val="clear" w:pos="720"/>
        </w:tabs>
        <w:ind w:left="567" w:hanging="567"/>
        <w:rPr>
          <w:szCs w:val="22"/>
        </w:rPr>
      </w:pPr>
      <w:r w:rsidRPr="00776837">
        <w:rPr>
          <w:szCs w:val="22"/>
        </w:rPr>
        <w:t>glavobol;</w:t>
      </w:r>
    </w:p>
    <w:p w14:paraId="1661655B" w14:textId="77777777" w:rsidR="00116B38" w:rsidRPr="00776837" w:rsidRDefault="00E81E13">
      <w:pPr>
        <w:widowControl w:val="0"/>
        <w:numPr>
          <w:ilvl w:val="0"/>
          <w:numId w:val="8"/>
        </w:numPr>
        <w:tabs>
          <w:tab w:val="clear" w:pos="720"/>
        </w:tabs>
        <w:ind w:left="567" w:hanging="567"/>
        <w:rPr>
          <w:szCs w:val="22"/>
        </w:rPr>
      </w:pPr>
      <w:r w:rsidRPr="00776837">
        <w:rPr>
          <w:szCs w:val="22"/>
        </w:rPr>
        <w:t>omotica ali siljenje na bruhanje (navzea);</w:t>
      </w:r>
    </w:p>
    <w:p w14:paraId="1661655C" w14:textId="77777777" w:rsidR="00116B38" w:rsidRPr="00776837" w:rsidRDefault="00E81E13">
      <w:pPr>
        <w:widowControl w:val="0"/>
        <w:numPr>
          <w:ilvl w:val="0"/>
          <w:numId w:val="8"/>
        </w:numPr>
        <w:tabs>
          <w:tab w:val="clear" w:pos="720"/>
        </w:tabs>
        <w:ind w:left="567" w:hanging="567"/>
        <w:rPr>
          <w:szCs w:val="22"/>
        </w:rPr>
      </w:pPr>
      <w:r w:rsidRPr="00776837">
        <w:rPr>
          <w:szCs w:val="22"/>
        </w:rPr>
        <w:t>dvojni vid (diplopija).</w:t>
      </w:r>
    </w:p>
    <w:p w14:paraId="1661655D" w14:textId="77777777" w:rsidR="00116B38" w:rsidRPr="00776837" w:rsidRDefault="00116B38">
      <w:pPr>
        <w:widowControl w:val="0"/>
        <w:numPr>
          <w:ilvl w:val="12"/>
          <w:numId w:val="0"/>
        </w:numPr>
        <w:tabs>
          <w:tab w:val="left" w:pos="567"/>
        </w:tabs>
        <w:ind w:right="-2"/>
        <w:rPr>
          <w:szCs w:val="22"/>
        </w:rPr>
      </w:pPr>
    </w:p>
    <w:p w14:paraId="1661655E" w14:textId="77777777" w:rsidR="00116B38" w:rsidRPr="00776837" w:rsidRDefault="00E81E13">
      <w:pPr>
        <w:widowControl w:val="0"/>
        <w:numPr>
          <w:ilvl w:val="12"/>
          <w:numId w:val="0"/>
        </w:numPr>
        <w:tabs>
          <w:tab w:val="left" w:pos="567"/>
        </w:tabs>
        <w:rPr>
          <w:szCs w:val="22"/>
        </w:rPr>
      </w:pPr>
      <w:r w:rsidRPr="00776837">
        <w:rPr>
          <w:b/>
          <w:szCs w:val="22"/>
        </w:rPr>
        <w:t>Pogosti</w:t>
      </w:r>
      <w:r w:rsidRPr="00776837">
        <w:rPr>
          <w:szCs w:val="22"/>
        </w:rPr>
        <w:t>: pojavijo se lahko pri največ 1 od 10 bolnikov</w:t>
      </w:r>
    </w:p>
    <w:p w14:paraId="1661655F" w14:textId="77777777" w:rsidR="00116B38" w:rsidRPr="00776837" w:rsidRDefault="00E81E13" w:rsidP="00671149">
      <w:pPr>
        <w:widowControl w:val="0"/>
        <w:numPr>
          <w:ilvl w:val="0"/>
          <w:numId w:val="54"/>
        </w:numPr>
        <w:ind w:left="567" w:hanging="426"/>
        <w:rPr>
          <w:rStyle w:val="tm-p-"/>
          <w:szCs w:val="22"/>
        </w:rPr>
      </w:pPr>
      <w:r w:rsidRPr="00776837">
        <w:rPr>
          <w:rStyle w:val="tm-p-em"/>
        </w:rPr>
        <w:t>kratki</w:t>
      </w:r>
      <w:r w:rsidRPr="00776837">
        <w:rPr>
          <w:rStyle w:val="tm-p-"/>
        </w:rPr>
        <w:t xml:space="preserve">, krču podobni sunkoviti </w:t>
      </w:r>
      <w:r w:rsidRPr="00776837">
        <w:rPr>
          <w:rStyle w:val="tm-p-em"/>
        </w:rPr>
        <w:t>gibi mišice ali skupine</w:t>
      </w:r>
      <w:r w:rsidRPr="00776837">
        <w:rPr>
          <w:rStyle w:val="tm-p-"/>
        </w:rPr>
        <w:t xml:space="preserve"> mišic (mioklonični napadi);</w:t>
      </w:r>
    </w:p>
    <w:p w14:paraId="16616560" w14:textId="77777777" w:rsidR="00116B38" w:rsidRPr="00776837" w:rsidRDefault="00E81E13" w:rsidP="00671149">
      <w:pPr>
        <w:widowControl w:val="0"/>
        <w:numPr>
          <w:ilvl w:val="0"/>
          <w:numId w:val="54"/>
        </w:numPr>
        <w:ind w:left="567" w:hanging="567"/>
        <w:rPr>
          <w:szCs w:val="22"/>
        </w:rPr>
      </w:pPr>
      <w:r w:rsidRPr="00776837">
        <w:rPr>
          <w:rStyle w:val="tm-p-em"/>
        </w:rPr>
        <w:t>težave pri koordinaciji gibov ali hoje;</w:t>
      </w:r>
    </w:p>
    <w:p w14:paraId="16616561" w14:textId="77777777" w:rsidR="00116B38" w:rsidRPr="00776837" w:rsidRDefault="00E81E13">
      <w:pPr>
        <w:widowControl w:val="0"/>
        <w:numPr>
          <w:ilvl w:val="0"/>
          <w:numId w:val="8"/>
        </w:numPr>
        <w:tabs>
          <w:tab w:val="clear" w:pos="720"/>
          <w:tab w:val="num" w:pos="567"/>
        </w:tabs>
        <w:ind w:left="567" w:hanging="567"/>
        <w:rPr>
          <w:szCs w:val="22"/>
        </w:rPr>
      </w:pPr>
      <w:r w:rsidRPr="00776837">
        <w:rPr>
          <w:szCs w:val="22"/>
        </w:rPr>
        <w:t>težave z ravnotežjem, tresenje (tremor), mravljinčenje (parestezija) ali mišični krči, pogosto padanje in modrice;</w:t>
      </w:r>
    </w:p>
    <w:p w14:paraId="16616562" w14:textId="77777777" w:rsidR="00116B38" w:rsidRPr="00776837" w:rsidRDefault="00E81E13">
      <w:pPr>
        <w:widowControl w:val="0"/>
        <w:numPr>
          <w:ilvl w:val="0"/>
          <w:numId w:val="8"/>
        </w:numPr>
        <w:tabs>
          <w:tab w:val="clear" w:pos="720"/>
          <w:tab w:val="num" w:pos="567"/>
        </w:tabs>
        <w:ind w:left="567" w:hanging="567"/>
        <w:rPr>
          <w:szCs w:val="22"/>
        </w:rPr>
      </w:pPr>
      <w:r w:rsidRPr="00776837">
        <w:rPr>
          <w:szCs w:val="22"/>
        </w:rPr>
        <w:t>težave s spominom, razmišljanjem ali iskanjem besed, zmedenost;</w:t>
      </w:r>
    </w:p>
    <w:p w14:paraId="16616563" w14:textId="77777777" w:rsidR="00116B38" w:rsidRPr="00776837" w:rsidRDefault="00E81E13">
      <w:pPr>
        <w:widowControl w:val="0"/>
        <w:numPr>
          <w:ilvl w:val="0"/>
          <w:numId w:val="8"/>
        </w:numPr>
        <w:tabs>
          <w:tab w:val="clear" w:pos="720"/>
          <w:tab w:val="num" w:pos="567"/>
        </w:tabs>
        <w:ind w:left="567" w:hanging="567"/>
        <w:rPr>
          <w:szCs w:val="22"/>
        </w:rPr>
      </w:pPr>
      <w:r w:rsidRPr="00776837">
        <w:rPr>
          <w:szCs w:val="22"/>
        </w:rPr>
        <w:lastRenderedPageBreak/>
        <w:t xml:space="preserve">hitri in nenadzorovani gibi oči (nistagmus), zamegljen vid; </w:t>
      </w:r>
    </w:p>
    <w:p w14:paraId="16616564" w14:textId="77777777" w:rsidR="00116B38" w:rsidRPr="00776837" w:rsidRDefault="00E81E13">
      <w:pPr>
        <w:widowControl w:val="0"/>
        <w:numPr>
          <w:ilvl w:val="0"/>
          <w:numId w:val="8"/>
        </w:numPr>
        <w:tabs>
          <w:tab w:val="clear" w:pos="720"/>
          <w:tab w:val="num" w:pos="567"/>
        </w:tabs>
        <w:ind w:left="567" w:hanging="567"/>
        <w:rPr>
          <w:szCs w:val="22"/>
        </w:rPr>
      </w:pPr>
      <w:r w:rsidRPr="00776837">
        <w:rPr>
          <w:szCs w:val="22"/>
        </w:rPr>
        <w:t>občutek vrtenja (vrtoglavica), občutek pijanosti;</w:t>
      </w:r>
    </w:p>
    <w:p w14:paraId="16616565" w14:textId="77777777" w:rsidR="00116B38" w:rsidRPr="00776837" w:rsidRDefault="00E81E13">
      <w:pPr>
        <w:widowControl w:val="0"/>
        <w:numPr>
          <w:ilvl w:val="0"/>
          <w:numId w:val="8"/>
        </w:numPr>
        <w:tabs>
          <w:tab w:val="clear" w:pos="720"/>
          <w:tab w:val="num" w:pos="567"/>
        </w:tabs>
        <w:ind w:left="567" w:hanging="567"/>
        <w:rPr>
          <w:szCs w:val="22"/>
        </w:rPr>
      </w:pPr>
      <w:r w:rsidRPr="00776837">
        <w:rPr>
          <w:szCs w:val="22"/>
        </w:rPr>
        <w:t>bruhanje, suha usta, zaprtost, prebavne motnje, vetrovi v želodcu ali črevesju, driska;</w:t>
      </w:r>
    </w:p>
    <w:p w14:paraId="16616566" w14:textId="77777777" w:rsidR="00116B38" w:rsidRPr="00776837" w:rsidRDefault="00E81E13">
      <w:pPr>
        <w:widowControl w:val="0"/>
        <w:numPr>
          <w:ilvl w:val="0"/>
          <w:numId w:val="8"/>
        </w:numPr>
        <w:tabs>
          <w:tab w:val="clear" w:pos="720"/>
          <w:tab w:val="num" w:pos="567"/>
        </w:tabs>
        <w:ind w:left="567" w:hanging="567"/>
        <w:rPr>
          <w:rStyle w:val="longtext"/>
          <w:szCs w:val="22"/>
        </w:rPr>
      </w:pPr>
      <w:r w:rsidRPr="00776837">
        <w:rPr>
          <w:szCs w:val="22"/>
        </w:rPr>
        <w:t xml:space="preserve">zmanjšani občutki ali občutljivost, </w:t>
      </w:r>
      <w:r w:rsidRPr="00776837">
        <w:rPr>
          <w:rStyle w:val="longtext"/>
        </w:rPr>
        <w:t>težave pri izražanju besed, motnje v pozornosti;</w:t>
      </w:r>
    </w:p>
    <w:p w14:paraId="16616567" w14:textId="77777777" w:rsidR="00116B38" w:rsidRPr="00776837" w:rsidRDefault="00E81E13">
      <w:pPr>
        <w:widowControl w:val="0"/>
        <w:numPr>
          <w:ilvl w:val="0"/>
          <w:numId w:val="8"/>
        </w:numPr>
        <w:tabs>
          <w:tab w:val="clear" w:pos="720"/>
          <w:tab w:val="num" w:pos="567"/>
        </w:tabs>
        <w:ind w:left="567" w:hanging="567"/>
        <w:rPr>
          <w:rStyle w:val="longtext"/>
          <w:szCs w:val="22"/>
        </w:rPr>
      </w:pPr>
      <w:r w:rsidRPr="00776837">
        <w:rPr>
          <w:rStyle w:val="longtext"/>
        </w:rPr>
        <w:t>hrup v ušesu, kot je brenčanje, zvonjenje ali žvižganje;</w:t>
      </w:r>
    </w:p>
    <w:p w14:paraId="16616568" w14:textId="77777777" w:rsidR="00116B38" w:rsidRPr="00776837" w:rsidRDefault="00E81E13">
      <w:pPr>
        <w:widowControl w:val="0"/>
        <w:numPr>
          <w:ilvl w:val="0"/>
          <w:numId w:val="8"/>
        </w:numPr>
        <w:tabs>
          <w:tab w:val="clear" w:pos="720"/>
          <w:tab w:val="num" w:pos="567"/>
        </w:tabs>
        <w:ind w:left="567" w:hanging="567"/>
        <w:rPr>
          <w:rStyle w:val="longtext"/>
          <w:szCs w:val="22"/>
        </w:rPr>
      </w:pPr>
      <w:r w:rsidRPr="00776837">
        <w:rPr>
          <w:rStyle w:val="longtext"/>
        </w:rPr>
        <w:t>razdražljivost, težave s spanjem, depresija;</w:t>
      </w:r>
    </w:p>
    <w:p w14:paraId="16616569" w14:textId="77777777" w:rsidR="00116B38" w:rsidRPr="00776837" w:rsidRDefault="00E81E13">
      <w:pPr>
        <w:widowControl w:val="0"/>
        <w:numPr>
          <w:ilvl w:val="0"/>
          <w:numId w:val="8"/>
        </w:numPr>
        <w:tabs>
          <w:tab w:val="clear" w:pos="720"/>
          <w:tab w:val="num" w:pos="567"/>
        </w:tabs>
        <w:ind w:left="567" w:hanging="567"/>
        <w:rPr>
          <w:rStyle w:val="longtext"/>
          <w:szCs w:val="22"/>
        </w:rPr>
      </w:pPr>
      <w:r w:rsidRPr="00776837">
        <w:rPr>
          <w:rStyle w:val="longtext"/>
        </w:rPr>
        <w:t>zaspanost, utrujenost ali slabo počutje (astenija);</w:t>
      </w:r>
    </w:p>
    <w:p w14:paraId="1661656A" w14:textId="77777777" w:rsidR="00116B38" w:rsidRPr="00776837" w:rsidRDefault="00E81E13">
      <w:pPr>
        <w:widowControl w:val="0"/>
        <w:numPr>
          <w:ilvl w:val="0"/>
          <w:numId w:val="8"/>
        </w:numPr>
        <w:tabs>
          <w:tab w:val="clear" w:pos="720"/>
          <w:tab w:val="num" w:pos="567"/>
        </w:tabs>
        <w:ind w:left="567" w:hanging="567"/>
        <w:rPr>
          <w:szCs w:val="22"/>
        </w:rPr>
      </w:pPr>
      <w:r w:rsidRPr="00776837">
        <w:rPr>
          <w:rStyle w:val="longtext"/>
        </w:rPr>
        <w:t xml:space="preserve">srbenje, </w:t>
      </w:r>
      <w:r w:rsidRPr="00776837">
        <w:t>izpuščaj.</w:t>
      </w:r>
    </w:p>
    <w:p w14:paraId="1661656B" w14:textId="77777777" w:rsidR="00116B38" w:rsidRPr="00776837" w:rsidRDefault="00116B38">
      <w:pPr>
        <w:pStyle w:val="Title"/>
        <w:widowControl w:val="0"/>
        <w:tabs>
          <w:tab w:val="left" w:pos="567"/>
        </w:tabs>
        <w:ind w:right="-29"/>
        <w:jc w:val="left"/>
        <w:rPr>
          <w:b w:val="0"/>
          <w:szCs w:val="22"/>
        </w:rPr>
      </w:pPr>
    </w:p>
    <w:p w14:paraId="1661656C" w14:textId="77777777" w:rsidR="00116B38" w:rsidRPr="00776837" w:rsidRDefault="00E81E13">
      <w:pPr>
        <w:keepNext/>
        <w:numPr>
          <w:ilvl w:val="12"/>
          <w:numId w:val="0"/>
        </w:numPr>
        <w:tabs>
          <w:tab w:val="left" w:pos="567"/>
        </w:tabs>
        <w:rPr>
          <w:szCs w:val="22"/>
        </w:rPr>
      </w:pPr>
      <w:r w:rsidRPr="00776837">
        <w:rPr>
          <w:b/>
          <w:szCs w:val="22"/>
        </w:rPr>
        <w:t>Občasni</w:t>
      </w:r>
      <w:r w:rsidRPr="00776837">
        <w:rPr>
          <w:szCs w:val="22"/>
        </w:rPr>
        <w:t>: pojavijo se lahko pri največ 1 od 100 bolnikov</w:t>
      </w:r>
    </w:p>
    <w:p w14:paraId="1661656D" w14:textId="77777777" w:rsidR="00116B38" w:rsidRPr="00776837" w:rsidRDefault="00E81E13">
      <w:pPr>
        <w:widowControl w:val="0"/>
        <w:numPr>
          <w:ilvl w:val="0"/>
          <w:numId w:val="8"/>
        </w:numPr>
        <w:tabs>
          <w:tab w:val="clear" w:pos="720"/>
        </w:tabs>
        <w:ind w:left="567" w:hanging="567"/>
        <w:rPr>
          <w:szCs w:val="22"/>
        </w:rPr>
      </w:pPr>
      <w:r w:rsidRPr="00776837">
        <w:rPr>
          <w:szCs w:val="22"/>
        </w:rPr>
        <w:t>počasen utrip srca, palpitacije, nepravilen srčni utrip ali druge spremembe v električni aktivnosti srca (motnja prevodnosti);</w:t>
      </w:r>
    </w:p>
    <w:p w14:paraId="1661656E" w14:textId="77777777" w:rsidR="00116B38" w:rsidRPr="00776837" w:rsidRDefault="00E81E13">
      <w:pPr>
        <w:widowControl w:val="0"/>
        <w:numPr>
          <w:ilvl w:val="0"/>
          <w:numId w:val="8"/>
        </w:numPr>
        <w:tabs>
          <w:tab w:val="clear" w:pos="720"/>
        </w:tabs>
        <w:ind w:left="567" w:hanging="567"/>
        <w:rPr>
          <w:szCs w:val="22"/>
        </w:rPr>
      </w:pPr>
      <w:r w:rsidRPr="00776837">
        <w:rPr>
          <w:szCs w:val="22"/>
        </w:rPr>
        <w:t>pretirano dobro počutje, videnje in/ali slišanje stvari, ki niso resnične;</w:t>
      </w:r>
    </w:p>
    <w:p w14:paraId="1661656F" w14:textId="77777777" w:rsidR="00116B38" w:rsidRPr="00776837" w:rsidRDefault="00E81E13">
      <w:pPr>
        <w:widowControl w:val="0"/>
        <w:numPr>
          <w:ilvl w:val="0"/>
          <w:numId w:val="8"/>
        </w:numPr>
        <w:tabs>
          <w:tab w:val="clear" w:pos="720"/>
        </w:tabs>
        <w:ind w:left="567" w:hanging="567"/>
        <w:rPr>
          <w:szCs w:val="22"/>
        </w:rPr>
      </w:pPr>
      <w:r w:rsidRPr="00776837">
        <w:rPr>
          <w:szCs w:val="22"/>
        </w:rPr>
        <w:t>alergijska reakcija na zdravilo, koprivnica;</w:t>
      </w:r>
    </w:p>
    <w:p w14:paraId="16616570" w14:textId="77777777" w:rsidR="00116B38" w:rsidRPr="00776837" w:rsidRDefault="00E81E13">
      <w:pPr>
        <w:widowControl w:val="0"/>
        <w:numPr>
          <w:ilvl w:val="0"/>
          <w:numId w:val="8"/>
        </w:numPr>
        <w:tabs>
          <w:tab w:val="clear" w:pos="720"/>
        </w:tabs>
        <w:ind w:left="567" w:hanging="567"/>
        <w:rPr>
          <w:szCs w:val="22"/>
        </w:rPr>
      </w:pPr>
      <w:r w:rsidRPr="00776837">
        <w:rPr>
          <w:szCs w:val="22"/>
        </w:rPr>
        <w:t>krvne preiskave lahko pokažejo nenormalne vrednosti jetrne funkcije, poškodba jeter;</w:t>
      </w:r>
    </w:p>
    <w:p w14:paraId="16616571" w14:textId="77777777" w:rsidR="00116B38" w:rsidRPr="00776837" w:rsidRDefault="00E81E13">
      <w:pPr>
        <w:widowControl w:val="0"/>
        <w:numPr>
          <w:ilvl w:val="0"/>
          <w:numId w:val="8"/>
        </w:numPr>
        <w:tabs>
          <w:tab w:val="clear" w:pos="720"/>
        </w:tabs>
        <w:ind w:left="567" w:hanging="567"/>
        <w:rPr>
          <w:szCs w:val="22"/>
        </w:rPr>
      </w:pPr>
      <w:r w:rsidRPr="00776837">
        <w:rPr>
          <w:szCs w:val="22"/>
        </w:rPr>
        <w:t xml:space="preserve">razmišljanje o samomoru ali samopoškodovanju, poskus samomora: takoj povejte svojemu zdravniku; </w:t>
      </w:r>
    </w:p>
    <w:p w14:paraId="16616572" w14:textId="77777777" w:rsidR="00116B38" w:rsidRPr="00776837" w:rsidRDefault="00E81E13">
      <w:pPr>
        <w:widowControl w:val="0"/>
        <w:numPr>
          <w:ilvl w:val="0"/>
          <w:numId w:val="8"/>
        </w:numPr>
        <w:tabs>
          <w:tab w:val="clear" w:pos="720"/>
        </w:tabs>
        <w:ind w:left="567" w:hanging="567"/>
        <w:rPr>
          <w:szCs w:val="22"/>
        </w:rPr>
      </w:pPr>
      <w:r w:rsidRPr="00776837">
        <w:rPr>
          <w:szCs w:val="22"/>
        </w:rPr>
        <w:t>občutek jeze ali agitiranosti (motorični nemir);</w:t>
      </w:r>
    </w:p>
    <w:p w14:paraId="16616573" w14:textId="77777777" w:rsidR="00116B38" w:rsidRPr="00776837" w:rsidRDefault="00E81E13">
      <w:pPr>
        <w:widowControl w:val="0"/>
        <w:numPr>
          <w:ilvl w:val="0"/>
          <w:numId w:val="8"/>
        </w:numPr>
        <w:tabs>
          <w:tab w:val="clear" w:pos="720"/>
        </w:tabs>
        <w:ind w:left="567" w:hanging="567"/>
        <w:rPr>
          <w:szCs w:val="22"/>
        </w:rPr>
      </w:pPr>
      <w:r w:rsidRPr="00776837">
        <w:rPr>
          <w:szCs w:val="22"/>
        </w:rPr>
        <w:t>nenormalno razmišljanje ali izgubljanje stika z realnostjo;</w:t>
      </w:r>
    </w:p>
    <w:p w14:paraId="16616574" w14:textId="77777777" w:rsidR="00116B38" w:rsidRPr="00776837" w:rsidRDefault="00E81E13">
      <w:pPr>
        <w:widowControl w:val="0"/>
        <w:numPr>
          <w:ilvl w:val="0"/>
          <w:numId w:val="8"/>
        </w:numPr>
        <w:tabs>
          <w:tab w:val="clear" w:pos="720"/>
        </w:tabs>
        <w:ind w:left="567" w:hanging="567"/>
        <w:rPr>
          <w:szCs w:val="22"/>
        </w:rPr>
      </w:pPr>
      <w:r w:rsidRPr="00776837">
        <w:rPr>
          <w:szCs w:val="22"/>
        </w:rPr>
        <w:t>resne alergijske reakcije, ki povzročajo otekanje obraza, žrela, rok, stopal, gležnjev ali spodnjega dela nog;</w:t>
      </w:r>
    </w:p>
    <w:p w14:paraId="16616575" w14:textId="77777777" w:rsidR="00116B38" w:rsidRPr="00776837" w:rsidRDefault="00E81E13">
      <w:pPr>
        <w:widowControl w:val="0"/>
        <w:numPr>
          <w:ilvl w:val="0"/>
          <w:numId w:val="8"/>
        </w:numPr>
        <w:tabs>
          <w:tab w:val="clear" w:pos="720"/>
        </w:tabs>
        <w:ind w:left="567" w:hanging="567"/>
        <w:rPr>
          <w:szCs w:val="22"/>
        </w:rPr>
      </w:pPr>
      <w:r w:rsidRPr="00776837">
        <w:rPr>
          <w:szCs w:val="22"/>
        </w:rPr>
        <w:t>omedlevica;</w:t>
      </w:r>
    </w:p>
    <w:p w14:paraId="16616576" w14:textId="77777777" w:rsidR="00116B38" w:rsidRPr="00776837" w:rsidRDefault="00E81E13">
      <w:pPr>
        <w:widowControl w:val="0"/>
        <w:numPr>
          <w:ilvl w:val="0"/>
          <w:numId w:val="8"/>
        </w:numPr>
        <w:tabs>
          <w:tab w:val="clear" w:pos="720"/>
        </w:tabs>
        <w:ind w:left="567" w:hanging="567"/>
        <w:rPr>
          <w:szCs w:val="22"/>
        </w:rPr>
      </w:pPr>
      <w:r w:rsidRPr="00776837">
        <w:rPr>
          <w:szCs w:val="22"/>
        </w:rPr>
        <w:t>nenormalni nehoteni gibi (diskinezija).</w:t>
      </w:r>
    </w:p>
    <w:p w14:paraId="16616577" w14:textId="77777777" w:rsidR="00116B38" w:rsidRPr="00776837" w:rsidRDefault="00116B38">
      <w:pPr>
        <w:pStyle w:val="Title"/>
        <w:widowControl w:val="0"/>
        <w:tabs>
          <w:tab w:val="left" w:pos="567"/>
        </w:tabs>
        <w:ind w:right="-29"/>
        <w:jc w:val="left"/>
        <w:rPr>
          <w:b w:val="0"/>
          <w:szCs w:val="22"/>
        </w:rPr>
      </w:pPr>
    </w:p>
    <w:p w14:paraId="16616578" w14:textId="77777777" w:rsidR="00116B38" w:rsidRPr="00776837" w:rsidRDefault="00E81E13">
      <w:pPr>
        <w:pStyle w:val="Title"/>
        <w:widowControl w:val="0"/>
        <w:tabs>
          <w:tab w:val="left" w:pos="567"/>
        </w:tabs>
        <w:ind w:right="-29"/>
        <w:jc w:val="left"/>
        <w:rPr>
          <w:b w:val="0"/>
          <w:szCs w:val="22"/>
        </w:rPr>
      </w:pPr>
      <w:r w:rsidRPr="00776837">
        <w:rPr>
          <w:szCs w:val="22"/>
        </w:rPr>
        <w:t>Neznana</w:t>
      </w:r>
      <w:r w:rsidRPr="00776837">
        <w:rPr>
          <w:b w:val="0"/>
          <w:szCs w:val="22"/>
        </w:rPr>
        <w:t>: pogostnosti iz razpoložljivih podatkov ni mogoče oceniti</w:t>
      </w:r>
    </w:p>
    <w:p w14:paraId="16616579" w14:textId="77777777" w:rsidR="00116B38" w:rsidRPr="00776837" w:rsidRDefault="00E81E13">
      <w:pPr>
        <w:pStyle w:val="Title"/>
        <w:widowControl w:val="0"/>
        <w:numPr>
          <w:ilvl w:val="0"/>
          <w:numId w:val="24"/>
        </w:numPr>
        <w:ind w:left="567" w:right="-29" w:hanging="567"/>
        <w:jc w:val="left"/>
        <w:rPr>
          <w:b w:val="0"/>
          <w:szCs w:val="22"/>
        </w:rPr>
      </w:pPr>
      <w:r w:rsidRPr="00776837">
        <w:rPr>
          <w:b w:val="0"/>
        </w:rPr>
        <w:t>nenormalen srčni utrip (ventrikularna tahiaritmija);</w:t>
      </w:r>
    </w:p>
    <w:p w14:paraId="1661657A" w14:textId="77777777" w:rsidR="00116B38" w:rsidRPr="00776837" w:rsidRDefault="00E81E13">
      <w:pPr>
        <w:pStyle w:val="Title"/>
        <w:widowControl w:val="0"/>
        <w:numPr>
          <w:ilvl w:val="0"/>
          <w:numId w:val="24"/>
        </w:numPr>
        <w:ind w:left="567" w:right="-29" w:hanging="567"/>
        <w:jc w:val="left"/>
        <w:rPr>
          <w:b w:val="0"/>
          <w:szCs w:val="22"/>
        </w:rPr>
      </w:pPr>
      <w:r w:rsidRPr="00776837">
        <w:rPr>
          <w:b w:val="0"/>
          <w:szCs w:val="22"/>
        </w:rPr>
        <w:t>vnetje grla, visoka temperatura in več okužb kot običajno. Krvni testi lahko kažejo hudo zmanjšanje v specifični skupini belih krvnih celic (agranulocitoza);</w:t>
      </w:r>
    </w:p>
    <w:p w14:paraId="1661657B" w14:textId="77777777" w:rsidR="00116B38" w:rsidRPr="00776837" w:rsidRDefault="00E81E13">
      <w:pPr>
        <w:pStyle w:val="Title"/>
        <w:widowControl w:val="0"/>
        <w:numPr>
          <w:ilvl w:val="0"/>
          <w:numId w:val="24"/>
        </w:numPr>
        <w:ind w:left="567" w:right="-29" w:hanging="567"/>
        <w:jc w:val="left"/>
        <w:rPr>
          <w:b w:val="0"/>
          <w:szCs w:val="22"/>
        </w:rPr>
      </w:pPr>
      <w:r w:rsidRPr="00776837">
        <w:rPr>
          <w:b w:val="0"/>
          <w:szCs w:val="22"/>
        </w:rPr>
        <w:t>resna kožna reakcija, ki lahko vključuje visoko temperaturo in druge simptome, podobne gripi, izpuščaj na obrazu, razširjen izpuščaj, otekle žleze (povečane bezgavke). Krvne preiskave lahko pokažejo povišane vrednosti jetrnih encimov in števila belih krvnih celic (eozinofilija);</w:t>
      </w:r>
    </w:p>
    <w:p w14:paraId="1661657C" w14:textId="77777777" w:rsidR="00116B38" w:rsidRPr="00776837" w:rsidRDefault="00E81E13">
      <w:pPr>
        <w:pStyle w:val="Title"/>
        <w:widowControl w:val="0"/>
        <w:numPr>
          <w:ilvl w:val="0"/>
          <w:numId w:val="24"/>
        </w:numPr>
        <w:ind w:left="567" w:right="-29" w:hanging="567"/>
        <w:jc w:val="left"/>
        <w:rPr>
          <w:b w:val="0"/>
          <w:szCs w:val="22"/>
        </w:rPr>
      </w:pPr>
      <w:r w:rsidRPr="00776837">
        <w:rPr>
          <w:b w:val="0"/>
          <w:szCs w:val="22"/>
        </w:rPr>
        <w:t xml:space="preserve">široko razširjen izpuščaj z mehurčki in luščenjem kože </w:t>
      </w:r>
      <w:r w:rsidRPr="00776837">
        <w:rPr>
          <w:b w:val="0"/>
        </w:rPr>
        <w:t>še posebej okoli ust, nosu, oči in v predelu</w:t>
      </w:r>
      <w:r w:rsidRPr="00776837">
        <w:rPr>
          <w:b w:val="0"/>
          <w:szCs w:val="22"/>
        </w:rPr>
        <w:t xml:space="preserve"> </w:t>
      </w:r>
      <w:r w:rsidRPr="00776837">
        <w:rPr>
          <w:b w:val="0"/>
        </w:rPr>
        <w:t>spolovil (Stevens–Johnsonov sindrom)</w:t>
      </w:r>
      <w:r w:rsidRPr="00776837">
        <w:rPr>
          <w:b w:val="0"/>
          <w:i/>
        </w:rPr>
        <w:t xml:space="preserve"> </w:t>
      </w:r>
      <w:r w:rsidRPr="00776837">
        <w:rPr>
          <w:b w:val="0"/>
        </w:rPr>
        <w:t>in bolj huda oblika,</w:t>
      </w:r>
      <w:r w:rsidRPr="00776837">
        <w:rPr>
          <w:b w:val="0"/>
          <w:szCs w:val="22"/>
        </w:rPr>
        <w:t xml:space="preserve"> </w:t>
      </w:r>
      <w:r w:rsidRPr="00776837">
        <w:rPr>
          <w:b w:val="0"/>
        </w:rPr>
        <w:t>ki povzroči luščenje kože na več kot 30 % telesne površine (toksična epidermalna nekroliza);</w:t>
      </w:r>
    </w:p>
    <w:p w14:paraId="1661657D" w14:textId="77777777" w:rsidR="00116B38" w:rsidRPr="00776837" w:rsidRDefault="00E81E13">
      <w:pPr>
        <w:pStyle w:val="Title"/>
        <w:widowControl w:val="0"/>
        <w:numPr>
          <w:ilvl w:val="0"/>
          <w:numId w:val="24"/>
        </w:numPr>
        <w:ind w:left="567" w:right="-29" w:hanging="567"/>
        <w:jc w:val="left"/>
        <w:rPr>
          <w:b w:val="0"/>
          <w:szCs w:val="22"/>
        </w:rPr>
      </w:pPr>
      <w:r w:rsidRPr="00776837">
        <w:rPr>
          <w:b w:val="0"/>
        </w:rPr>
        <w:t>konvulzije.</w:t>
      </w:r>
    </w:p>
    <w:p w14:paraId="1661657E" w14:textId="72178468" w:rsidR="00116B38" w:rsidRPr="00776837" w:rsidRDefault="00116B38">
      <w:pPr>
        <w:widowControl w:val="0"/>
        <w:numPr>
          <w:ilvl w:val="12"/>
          <w:numId w:val="0"/>
        </w:numPr>
        <w:tabs>
          <w:tab w:val="left" w:pos="567"/>
        </w:tabs>
        <w:ind w:right="-2"/>
      </w:pPr>
    </w:p>
    <w:p w14:paraId="446D5B8B" w14:textId="7BB53F3A" w:rsidR="00425260" w:rsidRPr="00D51DD4" w:rsidRDefault="00E81E13" w:rsidP="00671149">
      <w:pPr>
        <w:widowControl w:val="0"/>
        <w:autoSpaceDE w:val="0"/>
        <w:autoSpaceDN w:val="0"/>
        <w:spacing w:line="250" w:lineRule="exact"/>
        <w:outlineLvl w:val="1"/>
        <w:rPr>
          <w:b/>
          <w:bCs/>
          <w:szCs w:val="22"/>
        </w:rPr>
      </w:pPr>
      <w:r w:rsidRPr="00D51DD4">
        <w:rPr>
          <w:b/>
          <w:bCs/>
          <w:szCs w:val="22"/>
        </w:rPr>
        <w:t>Dodatni neželeni učinki kot posledica intravenske uporabe</w:t>
      </w:r>
    </w:p>
    <w:p w14:paraId="325DBEE9" w14:textId="77777777" w:rsidR="00425260" w:rsidRPr="00D51DD4" w:rsidRDefault="00425260" w:rsidP="00671149">
      <w:pPr>
        <w:widowControl w:val="0"/>
        <w:autoSpaceDE w:val="0"/>
        <w:autoSpaceDN w:val="0"/>
        <w:spacing w:line="250" w:lineRule="exact"/>
        <w:ind w:left="318"/>
        <w:outlineLvl w:val="1"/>
        <w:rPr>
          <w:b/>
          <w:bCs/>
          <w:szCs w:val="22"/>
        </w:rPr>
      </w:pPr>
    </w:p>
    <w:p w14:paraId="5171BB33" w14:textId="3D95EA70" w:rsidR="00425260" w:rsidRPr="00D51DD4" w:rsidRDefault="00E81E13" w:rsidP="00425260">
      <w:pPr>
        <w:widowControl w:val="0"/>
        <w:autoSpaceDE w:val="0"/>
        <w:autoSpaceDN w:val="0"/>
        <w:spacing w:line="250" w:lineRule="exact"/>
        <w:ind w:left="318"/>
        <w:rPr>
          <w:szCs w:val="22"/>
        </w:rPr>
      </w:pPr>
      <w:r w:rsidRPr="00D51DD4">
        <w:rPr>
          <w:szCs w:val="22"/>
        </w:rPr>
        <w:t>Lahko pride do lokalnih neželenih učinkov.</w:t>
      </w:r>
    </w:p>
    <w:p w14:paraId="1327631B" w14:textId="77777777" w:rsidR="00425260" w:rsidRPr="00D51DD4" w:rsidRDefault="00425260" w:rsidP="00425260">
      <w:pPr>
        <w:widowControl w:val="0"/>
        <w:autoSpaceDE w:val="0"/>
        <w:autoSpaceDN w:val="0"/>
        <w:rPr>
          <w:szCs w:val="22"/>
        </w:rPr>
      </w:pPr>
    </w:p>
    <w:p w14:paraId="6911B289" w14:textId="2469F3FE" w:rsidR="00425260" w:rsidRPr="00D51DD4" w:rsidRDefault="00E81E13" w:rsidP="00425260">
      <w:pPr>
        <w:widowControl w:val="0"/>
        <w:autoSpaceDE w:val="0"/>
        <w:autoSpaceDN w:val="0"/>
        <w:spacing w:before="1" w:line="252" w:lineRule="exact"/>
        <w:ind w:left="318"/>
        <w:rPr>
          <w:szCs w:val="22"/>
        </w:rPr>
      </w:pPr>
      <w:r w:rsidRPr="00D51DD4">
        <w:rPr>
          <w:b/>
          <w:szCs w:val="22"/>
        </w:rPr>
        <w:t>Pogosti</w:t>
      </w:r>
      <w:r w:rsidRPr="00D51DD4">
        <w:rPr>
          <w:szCs w:val="22"/>
        </w:rPr>
        <w:t>:</w:t>
      </w:r>
      <w:r w:rsidRPr="00D51DD4">
        <w:rPr>
          <w:spacing w:val="1"/>
          <w:szCs w:val="22"/>
        </w:rPr>
        <w:t xml:space="preserve"> pojavijo se lahko pri največ 1 od 10 bolnikov</w:t>
      </w:r>
    </w:p>
    <w:p w14:paraId="66FB26A8" w14:textId="015030E7" w:rsidR="00425260" w:rsidRPr="00671149" w:rsidRDefault="00E81E13" w:rsidP="00425260">
      <w:pPr>
        <w:widowControl w:val="0"/>
        <w:numPr>
          <w:ilvl w:val="0"/>
          <w:numId w:val="77"/>
        </w:numPr>
        <w:tabs>
          <w:tab w:val="left" w:pos="1039"/>
        </w:tabs>
        <w:autoSpaceDE w:val="0"/>
        <w:autoSpaceDN w:val="0"/>
        <w:ind w:left="567" w:firstLine="0"/>
        <w:rPr>
          <w:szCs w:val="22"/>
          <w:lang w:val="pt-PT"/>
        </w:rPr>
      </w:pPr>
      <w:r w:rsidRPr="00671149">
        <w:rPr>
          <w:szCs w:val="22"/>
          <w:lang w:val="pt-PT"/>
        </w:rPr>
        <w:t>bolečina ali nelagodje ali draženje na mestu injiciranja.</w:t>
      </w:r>
    </w:p>
    <w:p w14:paraId="4C06E2A8" w14:textId="77777777" w:rsidR="00425260" w:rsidRPr="00671149" w:rsidRDefault="00425260" w:rsidP="00425260">
      <w:pPr>
        <w:widowControl w:val="0"/>
        <w:autoSpaceDE w:val="0"/>
        <w:autoSpaceDN w:val="0"/>
        <w:rPr>
          <w:szCs w:val="22"/>
          <w:lang w:val="pt-PT"/>
        </w:rPr>
      </w:pPr>
    </w:p>
    <w:p w14:paraId="3F3228E3" w14:textId="24958864" w:rsidR="00425260" w:rsidRPr="00671149" w:rsidRDefault="00E81E13" w:rsidP="00425260">
      <w:pPr>
        <w:widowControl w:val="0"/>
        <w:autoSpaceDE w:val="0"/>
        <w:autoSpaceDN w:val="0"/>
        <w:spacing w:line="252" w:lineRule="exact"/>
        <w:ind w:left="318"/>
        <w:rPr>
          <w:szCs w:val="22"/>
          <w:lang w:val="pt-PT"/>
        </w:rPr>
      </w:pPr>
      <w:r w:rsidRPr="00671149">
        <w:rPr>
          <w:b/>
          <w:szCs w:val="22"/>
          <w:lang w:val="pt-PT"/>
        </w:rPr>
        <w:t>Občasni</w:t>
      </w:r>
      <w:r w:rsidRPr="00671149">
        <w:rPr>
          <w:szCs w:val="22"/>
          <w:lang w:val="pt-PT"/>
        </w:rPr>
        <w:t>: pojavij</w:t>
      </w:r>
      <w:r w:rsidR="005C2F17">
        <w:rPr>
          <w:szCs w:val="22"/>
          <w:lang w:val="pt-PT"/>
        </w:rPr>
        <w:t>o</w:t>
      </w:r>
      <w:r w:rsidRPr="00671149">
        <w:rPr>
          <w:szCs w:val="22"/>
          <w:lang w:val="pt-PT"/>
        </w:rPr>
        <w:t xml:space="preserve"> se lahko pri največ 1</w:t>
      </w:r>
      <w:r w:rsidRPr="00671149">
        <w:rPr>
          <w:spacing w:val="-4"/>
          <w:szCs w:val="22"/>
          <w:lang w:val="pt-PT"/>
        </w:rPr>
        <w:t xml:space="preserve"> od</w:t>
      </w:r>
      <w:r w:rsidRPr="00671149">
        <w:rPr>
          <w:szCs w:val="22"/>
          <w:lang w:val="pt-PT"/>
        </w:rPr>
        <w:t xml:space="preserve"> 100 bolnikov</w:t>
      </w:r>
    </w:p>
    <w:p w14:paraId="02576EDA" w14:textId="3D5014C8" w:rsidR="00425260" w:rsidRPr="00776837" w:rsidRDefault="00E81E13" w:rsidP="00425260">
      <w:pPr>
        <w:widowControl w:val="0"/>
        <w:numPr>
          <w:ilvl w:val="0"/>
          <w:numId w:val="77"/>
        </w:numPr>
        <w:tabs>
          <w:tab w:val="left" w:pos="1039"/>
        </w:tabs>
        <w:autoSpaceDE w:val="0"/>
        <w:autoSpaceDN w:val="0"/>
        <w:ind w:left="567" w:firstLine="0"/>
        <w:rPr>
          <w:szCs w:val="22"/>
          <w:lang w:val="en-GB"/>
        </w:rPr>
      </w:pPr>
      <w:r w:rsidRPr="00776837">
        <w:rPr>
          <w:szCs w:val="22"/>
          <w:lang w:val="en-GB"/>
        </w:rPr>
        <w:t>rdečica na mestu injiciranja.</w:t>
      </w:r>
    </w:p>
    <w:p w14:paraId="6F444143" w14:textId="77777777" w:rsidR="00425260" w:rsidRPr="00776837" w:rsidRDefault="00425260" w:rsidP="00425260">
      <w:pPr>
        <w:widowControl w:val="0"/>
        <w:tabs>
          <w:tab w:val="left" w:pos="284"/>
          <w:tab w:val="left" w:pos="1039"/>
        </w:tabs>
        <w:autoSpaceDE w:val="0"/>
        <w:autoSpaceDN w:val="0"/>
        <w:rPr>
          <w:b/>
          <w:szCs w:val="22"/>
          <w:lang w:val="en-US"/>
        </w:rPr>
      </w:pPr>
    </w:p>
    <w:p w14:paraId="0B3F9168" w14:textId="77777777" w:rsidR="00425260" w:rsidRPr="00776837" w:rsidRDefault="00425260">
      <w:pPr>
        <w:widowControl w:val="0"/>
        <w:numPr>
          <w:ilvl w:val="12"/>
          <w:numId w:val="0"/>
        </w:numPr>
        <w:tabs>
          <w:tab w:val="left" w:pos="567"/>
        </w:tabs>
        <w:ind w:right="-2"/>
      </w:pPr>
    </w:p>
    <w:p w14:paraId="1661657F" w14:textId="77777777" w:rsidR="00116B38" w:rsidRPr="00776837" w:rsidRDefault="00E81E13">
      <w:pPr>
        <w:widowControl w:val="0"/>
        <w:numPr>
          <w:ilvl w:val="12"/>
          <w:numId w:val="0"/>
        </w:numPr>
        <w:tabs>
          <w:tab w:val="left" w:pos="567"/>
        </w:tabs>
        <w:ind w:right="-2"/>
        <w:rPr>
          <w:b/>
        </w:rPr>
      </w:pPr>
      <w:r w:rsidRPr="00776837">
        <w:rPr>
          <w:b/>
        </w:rPr>
        <w:t>Dodatni neželeni učinki pri otrocih</w:t>
      </w:r>
    </w:p>
    <w:p w14:paraId="16616580" w14:textId="77777777" w:rsidR="00116B38" w:rsidRPr="00776837" w:rsidRDefault="00116B38">
      <w:pPr>
        <w:widowControl w:val="0"/>
        <w:numPr>
          <w:ilvl w:val="12"/>
          <w:numId w:val="0"/>
        </w:numPr>
        <w:tabs>
          <w:tab w:val="left" w:pos="567"/>
        </w:tabs>
        <w:ind w:right="-2"/>
        <w:rPr>
          <w:b/>
        </w:rPr>
      </w:pPr>
    </w:p>
    <w:p w14:paraId="16616581" w14:textId="77777777" w:rsidR="00116B38" w:rsidRPr="00776837" w:rsidRDefault="00E81E13">
      <w:pPr>
        <w:widowControl w:val="0"/>
        <w:tabs>
          <w:tab w:val="left" w:pos="567"/>
        </w:tabs>
        <w:ind w:right="-2"/>
      </w:pPr>
      <w:r w:rsidRPr="00776837">
        <w:t>Dodatni neželeni učinki, ki so jih opazili pri otrocih, so bili zvišana telesna temperatura (pireksija), izcedek iz nosu (nazofaringitis), vnetje žrela (faringitis), uživanje manjše količine hrane kot običajno (zmanjšan apetit), spremembe v vedenju, neznačilno vedenje (nenormalno vedenje) in pomanjkanje energije (letargija). Občutek zaspanosti (somnolenca) je zelo pogost neželeni učinek pri otrocih in lahko prizadene več kot 1 od 10 otrok.</w:t>
      </w:r>
    </w:p>
    <w:p w14:paraId="16616582" w14:textId="77777777" w:rsidR="00116B38" w:rsidRPr="00776837" w:rsidRDefault="00116B38">
      <w:pPr>
        <w:widowControl w:val="0"/>
        <w:numPr>
          <w:ilvl w:val="12"/>
          <w:numId w:val="0"/>
        </w:numPr>
        <w:tabs>
          <w:tab w:val="left" w:pos="567"/>
        </w:tabs>
        <w:ind w:right="-2"/>
      </w:pPr>
    </w:p>
    <w:p w14:paraId="16616583" w14:textId="77777777" w:rsidR="00116B38" w:rsidRPr="00776837" w:rsidRDefault="00116B38">
      <w:pPr>
        <w:widowControl w:val="0"/>
        <w:numPr>
          <w:ilvl w:val="12"/>
          <w:numId w:val="0"/>
        </w:numPr>
        <w:tabs>
          <w:tab w:val="left" w:pos="567"/>
        </w:tabs>
        <w:ind w:right="-2"/>
        <w:rPr>
          <w:u w:val="single"/>
        </w:rPr>
      </w:pPr>
    </w:p>
    <w:p w14:paraId="16616584" w14:textId="77777777" w:rsidR="00116B38" w:rsidRPr="00776837" w:rsidRDefault="00E81E13">
      <w:pPr>
        <w:widowControl w:val="0"/>
        <w:numPr>
          <w:ilvl w:val="12"/>
          <w:numId w:val="0"/>
        </w:numPr>
        <w:tabs>
          <w:tab w:val="left" w:pos="567"/>
        </w:tabs>
        <w:ind w:right="-2"/>
        <w:rPr>
          <w:b/>
        </w:rPr>
      </w:pPr>
      <w:r w:rsidRPr="00776837">
        <w:rPr>
          <w:b/>
        </w:rPr>
        <w:lastRenderedPageBreak/>
        <w:t>Poročanje o neželenih učinkih</w:t>
      </w:r>
    </w:p>
    <w:p w14:paraId="16616585" w14:textId="77777777" w:rsidR="00116B38" w:rsidRPr="00776837" w:rsidRDefault="00E81E13">
      <w:pPr>
        <w:widowControl w:val="0"/>
        <w:numPr>
          <w:ilvl w:val="12"/>
          <w:numId w:val="0"/>
        </w:numPr>
        <w:tabs>
          <w:tab w:val="left" w:pos="567"/>
        </w:tabs>
        <w:ind w:right="-2"/>
      </w:pPr>
      <w:r w:rsidRPr="00776837">
        <w:rPr>
          <w:szCs w:val="22"/>
        </w:rPr>
        <w:t>Če opazite katerega koli izmed neželenih učinkov, se posvetujte</w:t>
      </w:r>
      <w:r w:rsidRPr="00776837">
        <w:t xml:space="preserve"> z zdravnikom ali farmacevtom. Posvetujte se tudi, če opazite neželene učinke, ki niso navedeni v tem navodilu. O neželenih učinkih lahko poročate tudi neposredno na </w:t>
      </w:r>
      <w:r w:rsidRPr="00776837">
        <w:rPr>
          <w:highlight w:val="lightGray"/>
        </w:rPr>
        <w:t xml:space="preserve">nacionalni center za poročanje, ki je naveden v </w:t>
      </w:r>
      <w:hyperlink r:id="rId14" w:history="1">
        <w:r w:rsidRPr="00776837">
          <w:rPr>
            <w:rStyle w:val="Hyperlink"/>
            <w:highlight w:val="lightGray"/>
          </w:rPr>
          <w:t>Prilogi V</w:t>
        </w:r>
      </w:hyperlink>
      <w:r w:rsidRPr="00776837">
        <w:t>. S tem ko poročate o neželenih učinkih, lahko prispevate k zagotovitvi več informacij o varnosti tega zdravila.</w:t>
      </w:r>
    </w:p>
    <w:p w14:paraId="16616586" w14:textId="77777777" w:rsidR="00116B38" w:rsidRPr="00776837" w:rsidRDefault="00116B38">
      <w:pPr>
        <w:widowControl w:val="0"/>
        <w:numPr>
          <w:ilvl w:val="12"/>
          <w:numId w:val="0"/>
        </w:numPr>
        <w:tabs>
          <w:tab w:val="left" w:pos="567"/>
        </w:tabs>
        <w:ind w:right="-2"/>
        <w:rPr>
          <w:szCs w:val="22"/>
        </w:rPr>
      </w:pPr>
    </w:p>
    <w:p w14:paraId="16616587" w14:textId="77777777" w:rsidR="00116B38" w:rsidRPr="00776837" w:rsidRDefault="00116B38">
      <w:pPr>
        <w:widowControl w:val="0"/>
        <w:numPr>
          <w:ilvl w:val="12"/>
          <w:numId w:val="0"/>
        </w:numPr>
        <w:tabs>
          <w:tab w:val="left" w:pos="567"/>
        </w:tabs>
        <w:ind w:right="-2"/>
        <w:rPr>
          <w:szCs w:val="22"/>
        </w:rPr>
      </w:pPr>
    </w:p>
    <w:p w14:paraId="16616588" w14:textId="55EC747D" w:rsidR="00116B38" w:rsidRPr="00776837" w:rsidRDefault="00E81E13">
      <w:pPr>
        <w:keepNext/>
        <w:keepLines/>
        <w:widowControl w:val="0"/>
        <w:numPr>
          <w:ilvl w:val="12"/>
          <w:numId w:val="0"/>
        </w:numPr>
        <w:tabs>
          <w:tab w:val="left" w:pos="567"/>
        </w:tabs>
        <w:ind w:left="567" w:hanging="567"/>
        <w:rPr>
          <w:szCs w:val="22"/>
        </w:rPr>
      </w:pPr>
      <w:r w:rsidRPr="00776837">
        <w:rPr>
          <w:b/>
          <w:szCs w:val="22"/>
        </w:rPr>
        <w:t>5.</w:t>
      </w:r>
      <w:r w:rsidRPr="00776837">
        <w:rPr>
          <w:b/>
          <w:szCs w:val="22"/>
        </w:rPr>
        <w:tab/>
        <w:t xml:space="preserve">Shranjevanje zdravila </w:t>
      </w:r>
      <w:r w:rsidR="00D764DB">
        <w:rPr>
          <w:b/>
          <w:bCs/>
          <w:szCs w:val="22"/>
        </w:rPr>
        <w:t>Lakozamid </w:t>
      </w:r>
      <w:r w:rsidR="00425260" w:rsidRPr="00776837">
        <w:rPr>
          <w:b/>
          <w:bCs/>
          <w:szCs w:val="22"/>
        </w:rPr>
        <w:t xml:space="preserve">Adroiq </w:t>
      </w:r>
    </w:p>
    <w:p w14:paraId="16616589" w14:textId="77777777" w:rsidR="00116B38" w:rsidRPr="00776837" w:rsidRDefault="00116B38">
      <w:pPr>
        <w:keepNext/>
        <w:keepLines/>
        <w:widowControl w:val="0"/>
        <w:numPr>
          <w:ilvl w:val="12"/>
          <w:numId w:val="0"/>
        </w:numPr>
        <w:tabs>
          <w:tab w:val="left" w:pos="567"/>
        </w:tabs>
        <w:rPr>
          <w:szCs w:val="22"/>
        </w:rPr>
      </w:pPr>
    </w:p>
    <w:p w14:paraId="1661658A" w14:textId="77777777" w:rsidR="00116B38" w:rsidRPr="00776837" w:rsidRDefault="00E81E13">
      <w:pPr>
        <w:widowControl w:val="0"/>
        <w:numPr>
          <w:ilvl w:val="12"/>
          <w:numId w:val="0"/>
        </w:numPr>
        <w:tabs>
          <w:tab w:val="left" w:pos="567"/>
        </w:tabs>
        <w:ind w:right="-2"/>
      </w:pPr>
      <w:r w:rsidRPr="00776837">
        <w:t>Zdravilo shranjujte nedosegljivo otrokom!</w:t>
      </w:r>
    </w:p>
    <w:p w14:paraId="1661658B" w14:textId="77777777" w:rsidR="00116B38" w:rsidRPr="00776837" w:rsidRDefault="00116B38">
      <w:pPr>
        <w:widowControl w:val="0"/>
        <w:numPr>
          <w:ilvl w:val="12"/>
          <w:numId w:val="0"/>
        </w:numPr>
        <w:tabs>
          <w:tab w:val="left" w:pos="567"/>
        </w:tabs>
        <w:ind w:right="-2"/>
      </w:pPr>
    </w:p>
    <w:p w14:paraId="1661658C" w14:textId="6B3DC60F" w:rsidR="00116B38" w:rsidRPr="00776837" w:rsidRDefault="00E81E13">
      <w:pPr>
        <w:keepNext/>
        <w:keepLines/>
        <w:widowControl w:val="0"/>
        <w:numPr>
          <w:ilvl w:val="12"/>
          <w:numId w:val="0"/>
        </w:numPr>
        <w:tabs>
          <w:tab w:val="left" w:pos="567"/>
        </w:tabs>
      </w:pPr>
      <w:r w:rsidRPr="00776837">
        <w:t xml:space="preserve">Tega zdravila ne smete uporabljati po datumu izteka roka uporabnosti, ki je naveden na škatli in </w:t>
      </w:r>
      <w:r w:rsidR="0001196E">
        <w:t>viali</w:t>
      </w:r>
      <w:r w:rsidRPr="00776837">
        <w:t xml:space="preserve"> poleg oznake EXP. Rok uporabnosti zdravila se izteče na zadnji dan navedenega meseca.</w:t>
      </w:r>
    </w:p>
    <w:p w14:paraId="1661658D" w14:textId="77777777" w:rsidR="00116B38" w:rsidRPr="00776837" w:rsidRDefault="00116B38">
      <w:pPr>
        <w:widowControl w:val="0"/>
        <w:numPr>
          <w:ilvl w:val="12"/>
          <w:numId w:val="0"/>
        </w:numPr>
        <w:tabs>
          <w:tab w:val="left" w:pos="567"/>
        </w:tabs>
        <w:ind w:right="-2"/>
      </w:pPr>
    </w:p>
    <w:p w14:paraId="1661658E" w14:textId="46C2ADC1" w:rsidR="00116B38" w:rsidRPr="00776837" w:rsidRDefault="00E81E13">
      <w:pPr>
        <w:keepNext/>
        <w:numPr>
          <w:ilvl w:val="12"/>
          <w:numId w:val="0"/>
        </w:numPr>
        <w:tabs>
          <w:tab w:val="left" w:pos="567"/>
        </w:tabs>
      </w:pPr>
      <w:r w:rsidRPr="00776837">
        <w:t>Za shranjevanje zdravila niso potrebna posebna navodila.</w:t>
      </w:r>
    </w:p>
    <w:p w14:paraId="3590AEFD" w14:textId="77777777" w:rsidR="00425260" w:rsidRPr="00776837" w:rsidRDefault="00425260">
      <w:pPr>
        <w:keepNext/>
        <w:numPr>
          <w:ilvl w:val="12"/>
          <w:numId w:val="0"/>
        </w:numPr>
        <w:tabs>
          <w:tab w:val="left" w:pos="567"/>
        </w:tabs>
      </w:pPr>
    </w:p>
    <w:p w14:paraId="52E8E8C0" w14:textId="3BE427CF" w:rsidR="00425260" w:rsidRPr="00776837" w:rsidRDefault="00E81E13" w:rsidP="00425260">
      <w:pPr>
        <w:widowControl w:val="0"/>
        <w:numPr>
          <w:ilvl w:val="12"/>
          <w:numId w:val="0"/>
        </w:numPr>
        <w:tabs>
          <w:tab w:val="left" w:pos="567"/>
        </w:tabs>
        <w:ind w:right="-2"/>
      </w:pPr>
      <w:r w:rsidRPr="00776837">
        <w:t xml:space="preserve">Vsako vialo z raztopino zdravila </w:t>
      </w:r>
      <w:r w:rsidR="00D764DB">
        <w:t>Lakozamid </w:t>
      </w:r>
      <w:r w:rsidRPr="00776837">
        <w:t xml:space="preserve">Adroiq za infundiranje je treba uporabiti samo enkrat (za enkratno uporabo). Neuporabljeno raztopino je treba zavreči. </w:t>
      </w:r>
    </w:p>
    <w:p w14:paraId="4C35DDC6" w14:textId="77777777" w:rsidR="00425260" w:rsidRPr="00776837" w:rsidRDefault="00E81E13" w:rsidP="00425260">
      <w:pPr>
        <w:widowControl w:val="0"/>
        <w:numPr>
          <w:ilvl w:val="12"/>
          <w:numId w:val="0"/>
        </w:numPr>
        <w:tabs>
          <w:tab w:val="left" w:pos="567"/>
        </w:tabs>
        <w:ind w:right="-2"/>
      </w:pPr>
      <w:r w:rsidRPr="00776837">
        <w:t xml:space="preserve"> </w:t>
      </w:r>
    </w:p>
    <w:p w14:paraId="1661658F" w14:textId="0A95ECA4" w:rsidR="00116B38" w:rsidRPr="00776837" w:rsidRDefault="00E81E13" w:rsidP="00425260">
      <w:pPr>
        <w:widowControl w:val="0"/>
        <w:numPr>
          <w:ilvl w:val="12"/>
          <w:numId w:val="0"/>
        </w:numPr>
        <w:tabs>
          <w:tab w:val="left" w:pos="567"/>
        </w:tabs>
        <w:ind w:right="-2"/>
      </w:pPr>
      <w:r w:rsidRPr="00776837">
        <w:t>Uporabiti je treba samo bistro raztopino brez delcev in razbarvanja.</w:t>
      </w:r>
    </w:p>
    <w:p w14:paraId="34A4030E" w14:textId="77777777" w:rsidR="00425260" w:rsidRPr="00776837" w:rsidRDefault="00425260" w:rsidP="00425260">
      <w:pPr>
        <w:widowControl w:val="0"/>
        <w:numPr>
          <w:ilvl w:val="12"/>
          <w:numId w:val="0"/>
        </w:numPr>
        <w:tabs>
          <w:tab w:val="left" w:pos="567"/>
        </w:tabs>
        <w:ind w:right="-2"/>
      </w:pPr>
    </w:p>
    <w:p w14:paraId="16616590" w14:textId="77777777" w:rsidR="00116B38" w:rsidRPr="00776837" w:rsidRDefault="00E81E13">
      <w:pPr>
        <w:widowControl w:val="0"/>
        <w:numPr>
          <w:ilvl w:val="12"/>
          <w:numId w:val="0"/>
        </w:numPr>
        <w:tabs>
          <w:tab w:val="left" w:pos="567"/>
        </w:tabs>
        <w:ind w:right="-2"/>
      </w:pPr>
      <w:r w:rsidRPr="00776837">
        <w:t>Zdravila ne smete odvreči v odpadne vode ali med gospodinjske odpadke. O načinu odstranjevanja zdravila, ki ga ne uporabljate več, se posvetujte s farmacevtom. Taki ukrepi pomagajo varovati okolje.</w:t>
      </w:r>
    </w:p>
    <w:p w14:paraId="16616591" w14:textId="77777777" w:rsidR="00116B38" w:rsidRPr="00776837" w:rsidRDefault="00116B38">
      <w:pPr>
        <w:widowControl w:val="0"/>
        <w:numPr>
          <w:ilvl w:val="12"/>
          <w:numId w:val="0"/>
        </w:numPr>
        <w:tabs>
          <w:tab w:val="left" w:pos="567"/>
        </w:tabs>
        <w:ind w:right="-2"/>
        <w:rPr>
          <w:szCs w:val="22"/>
        </w:rPr>
      </w:pPr>
    </w:p>
    <w:p w14:paraId="16616592" w14:textId="77777777" w:rsidR="00116B38" w:rsidRPr="00776837" w:rsidRDefault="00116B38">
      <w:pPr>
        <w:widowControl w:val="0"/>
        <w:numPr>
          <w:ilvl w:val="12"/>
          <w:numId w:val="0"/>
        </w:numPr>
        <w:tabs>
          <w:tab w:val="left" w:pos="567"/>
        </w:tabs>
        <w:ind w:right="-2"/>
        <w:rPr>
          <w:szCs w:val="22"/>
        </w:rPr>
      </w:pPr>
    </w:p>
    <w:p w14:paraId="16616593" w14:textId="77777777" w:rsidR="00116B38" w:rsidRPr="00776837" w:rsidRDefault="00E81E13">
      <w:pPr>
        <w:keepNext/>
        <w:keepLines/>
        <w:widowControl w:val="0"/>
        <w:numPr>
          <w:ilvl w:val="12"/>
          <w:numId w:val="0"/>
        </w:numPr>
        <w:tabs>
          <w:tab w:val="left" w:pos="567"/>
        </w:tabs>
        <w:rPr>
          <w:b/>
          <w:szCs w:val="22"/>
        </w:rPr>
      </w:pPr>
      <w:r w:rsidRPr="00776837">
        <w:rPr>
          <w:b/>
          <w:szCs w:val="22"/>
        </w:rPr>
        <w:t>6.</w:t>
      </w:r>
      <w:r w:rsidRPr="00776837">
        <w:rPr>
          <w:b/>
          <w:szCs w:val="22"/>
        </w:rPr>
        <w:tab/>
        <w:t>Vsebina pakiranja in dodatne informacije</w:t>
      </w:r>
    </w:p>
    <w:p w14:paraId="16616594" w14:textId="77777777" w:rsidR="00116B38" w:rsidRPr="00776837" w:rsidRDefault="00116B38">
      <w:pPr>
        <w:keepNext/>
        <w:keepLines/>
        <w:widowControl w:val="0"/>
        <w:numPr>
          <w:ilvl w:val="12"/>
          <w:numId w:val="0"/>
        </w:numPr>
        <w:tabs>
          <w:tab w:val="left" w:pos="567"/>
        </w:tabs>
        <w:rPr>
          <w:szCs w:val="22"/>
        </w:rPr>
      </w:pPr>
    </w:p>
    <w:p w14:paraId="16616595" w14:textId="0AD84C66" w:rsidR="00116B38" w:rsidRPr="00776837" w:rsidRDefault="00E81E13">
      <w:pPr>
        <w:keepNext/>
        <w:keepLines/>
        <w:widowControl w:val="0"/>
        <w:numPr>
          <w:ilvl w:val="12"/>
          <w:numId w:val="0"/>
        </w:numPr>
        <w:tabs>
          <w:tab w:val="left" w:pos="567"/>
        </w:tabs>
        <w:rPr>
          <w:b/>
          <w:bCs/>
          <w:szCs w:val="22"/>
        </w:rPr>
      </w:pPr>
      <w:r w:rsidRPr="00776837">
        <w:rPr>
          <w:b/>
          <w:bCs/>
          <w:szCs w:val="22"/>
        </w:rPr>
        <w:t xml:space="preserve">Kaj vsebuje zdravilo </w:t>
      </w:r>
      <w:r w:rsidR="00D764DB">
        <w:rPr>
          <w:b/>
          <w:bCs/>
        </w:rPr>
        <w:t>Lakozamid </w:t>
      </w:r>
      <w:r w:rsidR="001D57E2" w:rsidRPr="00671149">
        <w:rPr>
          <w:b/>
          <w:bCs/>
        </w:rPr>
        <w:t>Adroiq</w:t>
      </w:r>
    </w:p>
    <w:p w14:paraId="16616596" w14:textId="77777777" w:rsidR="00116B38" w:rsidRPr="00776837" w:rsidRDefault="00E81E13">
      <w:pPr>
        <w:widowControl w:val="0"/>
        <w:numPr>
          <w:ilvl w:val="0"/>
          <w:numId w:val="35"/>
        </w:numPr>
        <w:tabs>
          <w:tab w:val="left" w:pos="567"/>
        </w:tabs>
        <w:ind w:left="567" w:right="-2" w:hanging="567"/>
        <w:rPr>
          <w:i/>
          <w:iCs/>
          <w:szCs w:val="22"/>
        </w:rPr>
      </w:pPr>
      <w:r w:rsidRPr="00776837">
        <w:rPr>
          <w:szCs w:val="22"/>
        </w:rPr>
        <w:t>Učinkovina je lakozamid.</w:t>
      </w:r>
    </w:p>
    <w:p w14:paraId="1F5B4CB4" w14:textId="19538398" w:rsidR="0001196E" w:rsidRPr="00776837" w:rsidRDefault="00E81E13">
      <w:pPr>
        <w:widowControl w:val="0"/>
        <w:tabs>
          <w:tab w:val="left" w:pos="567"/>
        </w:tabs>
        <w:ind w:left="567" w:right="-2"/>
        <w:rPr>
          <w:szCs w:val="22"/>
        </w:rPr>
      </w:pPr>
      <w:r w:rsidRPr="00776837">
        <w:rPr>
          <w:szCs w:val="22"/>
        </w:rPr>
        <w:t>En</w:t>
      </w:r>
      <w:r w:rsidR="001D57E2" w:rsidRPr="00776837">
        <w:rPr>
          <w:szCs w:val="22"/>
        </w:rPr>
        <w:t xml:space="preserve"> ml</w:t>
      </w:r>
      <w:r w:rsidR="001D57E2" w:rsidRPr="00776837">
        <w:t xml:space="preserve"> raztopine za infundiranje</w:t>
      </w:r>
      <w:r w:rsidR="00D764DB">
        <w:t xml:space="preserve"> Lakozamid </w:t>
      </w:r>
      <w:r w:rsidR="001D57E2" w:rsidRPr="00776837">
        <w:t xml:space="preserve">Adroiq </w:t>
      </w:r>
      <w:r w:rsidRPr="00776837">
        <w:rPr>
          <w:szCs w:val="22"/>
        </w:rPr>
        <w:t xml:space="preserve"> vsebuje </w:t>
      </w:r>
      <w:r w:rsidR="001D57E2" w:rsidRPr="00776837">
        <w:rPr>
          <w:szCs w:val="22"/>
        </w:rPr>
        <w:t>10</w:t>
      </w:r>
      <w:r w:rsidRPr="00776837">
        <w:rPr>
          <w:szCs w:val="22"/>
        </w:rPr>
        <w:t> mg lakozamida.</w:t>
      </w:r>
    </w:p>
    <w:p w14:paraId="644C27C9" w14:textId="71485A6E" w:rsidR="0001196E" w:rsidRPr="00776837" w:rsidRDefault="00E81E13">
      <w:pPr>
        <w:widowControl w:val="0"/>
        <w:tabs>
          <w:tab w:val="left" w:pos="567"/>
        </w:tabs>
        <w:ind w:left="567" w:right="-2"/>
      </w:pPr>
      <w:r>
        <w:rPr>
          <w:szCs w:val="22"/>
        </w:rPr>
        <w:t>Ena</w:t>
      </w:r>
      <w:r w:rsidR="001D57E2" w:rsidRPr="00776837">
        <w:rPr>
          <w:szCs w:val="22"/>
        </w:rPr>
        <w:t xml:space="preserve"> viala vsebuje 20 ml raztopine za infundiranje </w:t>
      </w:r>
      <w:r w:rsidR="00D764DB">
        <w:t>Lakozamid </w:t>
      </w:r>
      <w:r w:rsidR="001D57E2" w:rsidRPr="00776837">
        <w:t>Adroiq, kar ustreza 200 mg lakozamida</w:t>
      </w:r>
      <w:r>
        <w:t>.</w:t>
      </w:r>
    </w:p>
    <w:p w14:paraId="0907C73A" w14:textId="7FC23042" w:rsidR="0001196E" w:rsidRPr="0001196E" w:rsidRDefault="00E81E13" w:rsidP="00671149">
      <w:pPr>
        <w:pStyle w:val="ListParagraph"/>
        <w:widowControl w:val="0"/>
        <w:numPr>
          <w:ilvl w:val="0"/>
          <w:numId w:val="80"/>
        </w:numPr>
        <w:tabs>
          <w:tab w:val="left" w:pos="567"/>
        </w:tabs>
        <w:ind w:left="567" w:right="-2" w:hanging="567"/>
        <w:rPr>
          <w:szCs w:val="22"/>
        </w:rPr>
      </w:pPr>
      <w:r w:rsidRPr="0001196E">
        <w:rPr>
          <w:szCs w:val="22"/>
        </w:rPr>
        <w:t>Zdravilo vsebuje tudi: natrijev klorid, klorovodikovo kislino, vodo za injiciranje.</w:t>
      </w:r>
    </w:p>
    <w:p w14:paraId="4AE6D977" w14:textId="12D3BB6A" w:rsidR="001D57E2" w:rsidRPr="00776837" w:rsidRDefault="00E81E13" w:rsidP="00671149">
      <w:pPr>
        <w:pStyle w:val="ListParagraph"/>
        <w:widowControl w:val="0"/>
        <w:numPr>
          <w:ilvl w:val="0"/>
          <w:numId w:val="80"/>
        </w:numPr>
        <w:tabs>
          <w:tab w:val="left" w:pos="567"/>
        </w:tabs>
        <w:ind w:left="567" w:right="-2" w:hanging="567"/>
      </w:pPr>
      <w:r w:rsidRPr="00776837">
        <w:t>Glejte poglavje 2 „Vsaka viala tega zdravila vsebuje 59,8 mg natrija (glavna sestavina kuhinjske soli).</w:t>
      </w:r>
    </w:p>
    <w:p w14:paraId="166165A4" w14:textId="77777777" w:rsidR="00116B38" w:rsidRPr="00776837" w:rsidRDefault="00116B38">
      <w:pPr>
        <w:widowControl w:val="0"/>
        <w:tabs>
          <w:tab w:val="left" w:pos="567"/>
        </w:tabs>
        <w:ind w:right="-2"/>
        <w:rPr>
          <w:szCs w:val="22"/>
        </w:rPr>
      </w:pPr>
    </w:p>
    <w:p w14:paraId="166165A5" w14:textId="3C4FEC6F" w:rsidR="00116B38" w:rsidRPr="00776837" w:rsidRDefault="00E81E13">
      <w:pPr>
        <w:keepNext/>
        <w:keepLines/>
        <w:widowControl w:val="0"/>
        <w:numPr>
          <w:ilvl w:val="12"/>
          <w:numId w:val="0"/>
        </w:numPr>
        <w:tabs>
          <w:tab w:val="left" w:pos="567"/>
        </w:tabs>
        <w:rPr>
          <w:b/>
          <w:bCs/>
          <w:szCs w:val="22"/>
        </w:rPr>
      </w:pPr>
      <w:r w:rsidRPr="00776837">
        <w:rPr>
          <w:b/>
          <w:bCs/>
          <w:szCs w:val="22"/>
        </w:rPr>
        <w:t xml:space="preserve">Izgled zdravila </w:t>
      </w:r>
      <w:r w:rsidR="00D764DB">
        <w:rPr>
          <w:b/>
          <w:bCs/>
        </w:rPr>
        <w:t>Lakozamid </w:t>
      </w:r>
      <w:r w:rsidR="001D57E2" w:rsidRPr="00671149">
        <w:rPr>
          <w:b/>
          <w:bCs/>
        </w:rPr>
        <w:t>Adroiq</w:t>
      </w:r>
      <w:r w:rsidR="001D57E2" w:rsidRPr="00776837">
        <w:t xml:space="preserve"> </w:t>
      </w:r>
      <w:r w:rsidRPr="00776837">
        <w:rPr>
          <w:b/>
          <w:bCs/>
          <w:szCs w:val="22"/>
        </w:rPr>
        <w:t>in vsebina pakiranja</w:t>
      </w:r>
    </w:p>
    <w:p w14:paraId="29FE2CAE" w14:textId="612E2714" w:rsidR="0001196E" w:rsidRDefault="00E81E13" w:rsidP="0001196E">
      <w:pPr>
        <w:widowControl w:val="0"/>
        <w:tabs>
          <w:tab w:val="left" w:pos="567"/>
        </w:tabs>
        <w:ind w:right="-2"/>
        <w:rPr>
          <w:szCs w:val="22"/>
        </w:rPr>
      </w:pPr>
      <w:r w:rsidRPr="00776837">
        <w:rPr>
          <w:szCs w:val="22"/>
        </w:rPr>
        <w:t xml:space="preserve">Zdravilo </w:t>
      </w:r>
      <w:r w:rsidR="00D764DB">
        <w:rPr>
          <w:szCs w:val="22"/>
        </w:rPr>
        <w:t>Lakozamid </w:t>
      </w:r>
      <w:r w:rsidR="001D57E2" w:rsidRPr="00776837">
        <w:rPr>
          <w:szCs w:val="22"/>
        </w:rPr>
        <w:t xml:space="preserve">Adroiq raztopina za infundiranje je bistra, brezbarvana raztopina. </w:t>
      </w:r>
    </w:p>
    <w:p w14:paraId="11022D90" w14:textId="5A6975DC" w:rsidR="001D57E2" w:rsidRPr="00776837" w:rsidRDefault="00E81E13" w:rsidP="00671149">
      <w:pPr>
        <w:widowControl w:val="0"/>
        <w:tabs>
          <w:tab w:val="left" w:pos="567"/>
        </w:tabs>
        <w:ind w:right="-2"/>
        <w:rPr>
          <w:szCs w:val="22"/>
        </w:rPr>
      </w:pPr>
      <w:r w:rsidRPr="00776837">
        <w:rPr>
          <w:szCs w:val="22"/>
        </w:rPr>
        <w:t xml:space="preserve">Zdravilo </w:t>
      </w:r>
      <w:r w:rsidR="00D764DB">
        <w:rPr>
          <w:szCs w:val="22"/>
        </w:rPr>
        <w:t>Lakozamid </w:t>
      </w:r>
      <w:r w:rsidRPr="00776837">
        <w:rPr>
          <w:szCs w:val="22"/>
        </w:rPr>
        <w:t xml:space="preserve">Adroiq raztopina za infundiranje je na voljo v pakiranjih po </w:t>
      </w:r>
      <w:r>
        <w:rPr>
          <w:szCs w:val="22"/>
        </w:rPr>
        <w:t xml:space="preserve">1 </w:t>
      </w:r>
      <w:r w:rsidR="007C5173">
        <w:rPr>
          <w:szCs w:val="22"/>
        </w:rPr>
        <w:t>ali</w:t>
      </w:r>
      <w:r>
        <w:rPr>
          <w:szCs w:val="22"/>
        </w:rPr>
        <w:t xml:space="preserve"> </w:t>
      </w:r>
      <w:r w:rsidRPr="00776837">
        <w:rPr>
          <w:szCs w:val="22"/>
        </w:rPr>
        <w:t>5 vial.</w:t>
      </w:r>
    </w:p>
    <w:p w14:paraId="166165AB" w14:textId="10C2175F" w:rsidR="00116B38" w:rsidRDefault="00E81E13">
      <w:pPr>
        <w:rPr>
          <w:szCs w:val="22"/>
        </w:rPr>
      </w:pPr>
      <w:r w:rsidRPr="00776837">
        <w:rPr>
          <w:szCs w:val="22"/>
        </w:rPr>
        <w:t>Vsaka viala vsebuje 20 ml.</w:t>
      </w:r>
    </w:p>
    <w:p w14:paraId="5B756841" w14:textId="431A57BE" w:rsidR="007C5173" w:rsidRPr="00776837" w:rsidRDefault="007C5173">
      <w:pPr>
        <w:rPr>
          <w:szCs w:val="22"/>
        </w:rPr>
      </w:pPr>
      <w:r>
        <w:rPr>
          <w:szCs w:val="22"/>
        </w:rPr>
        <w:t>Na trgu morda ni vseh navedenih pakiranj.</w:t>
      </w:r>
    </w:p>
    <w:p w14:paraId="166165AC" w14:textId="77777777" w:rsidR="00116B38" w:rsidRPr="00776837" w:rsidRDefault="00116B38">
      <w:pPr>
        <w:widowControl w:val="0"/>
        <w:numPr>
          <w:ilvl w:val="12"/>
          <w:numId w:val="0"/>
        </w:numPr>
        <w:tabs>
          <w:tab w:val="left" w:pos="567"/>
        </w:tabs>
        <w:ind w:right="-2"/>
        <w:rPr>
          <w:szCs w:val="22"/>
        </w:rPr>
      </w:pPr>
    </w:p>
    <w:p w14:paraId="166165AD" w14:textId="77777777" w:rsidR="00116B38" w:rsidRPr="00776837" w:rsidRDefault="00E81E13">
      <w:pPr>
        <w:keepNext/>
        <w:keepLines/>
        <w:widowControl w:val="0"/>
        <w:numPr>
          <w:ilvl w:val="12"/>
          <w:numId w:val="0"/>
        </w:numPr>
        <w:tabs>
          <w:tab w:val="left" w:pos="567"/>
        </w:tabs>
        <w:rPr>
          <w:b/>
          <w:bCs/>
          <w:szCs w:val="22"/>
        </w:rPr>
      </w:pPr>
      <w:r w:rsidRPr="00776837">
        <w:rPr>
          <w:b/>
          <w:bCs/>
          <w:szCs w:val="22"/>
        </w:rPr>
        <w:t xml:space="preserve">Imetnik dovoljenja za promet z zdravilom </w:t>
      </w:r>
    </w:p>
    <w:p w14:paraId="57C83EF1" w14:textId="77777777" w:rsidR="007E46C2" w:rsidRPr="007E46C2" w:rsidRDefault="007E46C2" w:rsidP="007E46C2">
      <w:pPr>
        <w:widowControl w:val="0"/>
        <w:autoSpaceDE w:val="0"/>
        <w:autoSpaceDN w:val="0"/>
        <w:spacing w:line="250" w:lineRule="exact"/>
        <w:ind w:left="318"/>
        <w:rPr>
          <w:ins w:id="58" w:author="Ashok Ganji" w:date="2025-09-10T17:29:00Z"/>
          <w:szCs w:val="22"/>
          <w:lang w:val="pt-PT"/>
        </w:rPr>
      </w:pPr>
      <w:ins w:id="59" w:author="Ashok Ganji" w:date="2025-09-10T17:29:00Z">
        <w:r w:rsidRPr="007E46C2">
          <w:rPr>
            <w:szCs w:val="22"/>
            <w:lang w:val="pt-PT"/>
          </w:rPr>
          <w:t>Extrovis EU Kft.</w:t>
        </w:r>
      </w:ins>
    </w:p>
    <w:p w14:paraId="38237898" w14:textId="77777777" w:rsidR="007E46C2" w:rsidRPr="007E46C2" w:rsidRDefault="007E46C2" w:rsidP="007E46C2">
      <w:pPr>
        <w:widowControl w:val="0"/>
        <w:autoSpaceDE w:val="0"/>
        <w:autoSpaceDN w:val="0"/>
        <w:spacing w:line="250" w:lineRule="exact"/>
        <w:ind w:left="318"/>
        <w:rPr>
          <w:ins w:id="60" w:author="Ashok Ganji" w:date="2025-09-10T17:29:00Z"/>
          <w:szCs w:val="22"/>
          <w:lang w:val="pt-PT"/>
        </w:rPr>
      </w:pPr>
      <w:ins w:id="61" w:author="Ashok Ganji" w:date="2025-09-10T17:29:00Z">
        <w:r w:rsidRPr="007E46C2">
          <w:rPr>
            <w:szCs w:val="22"/>
            <w:lang w:val="pt-PT"/>
          </w:rPr>
          <w:t>Raktarvarosi Ut 9,</w:t>
        </w:r>
      </w:ins>
    </w:p>
    <w:p w14:paraId="5F2CC193" w14:textId="77777777" w:rsidR="007E46C2" w:rsidRDefault="007E46C2" w:rsidP="007E46C2">
      <w:pPr>
        <w:widowControl w:val="0"/>
        <w:autoSpaceDE w:val="0"/>
        <w:autoSpaceDN w:val="0"/>
        <w:spacing w:line="250" w:lineRule="exact"/>
        <w:ind w:left="318"/>
        <w:rPr>
          <w:ins w:id="62" w:author="Ashok Ganji" w:date="2025-09-10T17:29:00Z"/>
          <w:szCs w:val="22"/>
          <w:lang w:val="pt-PT"/>
        </w:rPr>
      </w:pPr>
      <w:ins w:id="63" w:author="Ashok Ganji" w:date="2025-09-10T17:29:00Z">
        <w:r w:rsidRPr="007E46C2">
          <w:rPr>
            <w:szCs w:val="22"/>
            <w:lang w:val="pt-PT"/>
          </w:rPr>
          <w:t>Torokbalint, 2045</w:t>
        </w:r>
      </w:ins>
    </w:p>
    <w:p w14:paraId="31A50FAA" w14:textId="0D465B64" w:rsidR="001D57E2" w:rsidRPr="00D51DD4" w:rsidDel="007E46C2" w:rsidRDefault="00E81E13" w:rsidP="007E46C2">
      <w:pPr>
        <w:widowControl w:val="0"/>
        <w:autoSpaceDE w:val="0"/>
        <w:autoSpaceDN w:val="0"/>
        <w:spacing w:line="250" w:lineRule="exact"/>
        <w:ind w:left="318"/>
        <w:rPr>
          <w:del w:id="64" w:author="Ashok Ganji" w:date="2025-09-10T17:29:00Z"/>
          <w:szCs w:val="22"/>
          <w:lang w:val="pt-PT"/>
        </w:rPr>
      </w:pPr>
      <w:del w:id="65" w:author="Ashok Ganji" w:date="2025-09-10T17:29:00Z">
        <w:r w:rsidRPr="00D51DD4" w:rsidDel="007E46C2">
          <w:rPr>
            <w:szCs w:val="22"/>
            <w:lang w:val="pt-PT"/>
          </w:rPr>
          <w:delText>Extrovis EU Ltd.</w:delText>
        </w:r>
      </w:del>
    </w:p>
    <w:p w14:paraId="2456BDFB" w14:textId="141F3655" w:rsidR="001D57E2" w:rsidRPr="00D51DD4" w:rsidDel="007E46C2" w:rsidRDefault="00E81E13" w:rsidP="001D57E2">
      <w:pPr>
        <w:widowControl w:val="0"/>
        <w:autoSpaceDE w:val="0"/>
        <w:autoSpaceDN w:val="0"/>
        <w:spacing w:line="250" w:lineRule="exact"/>
        <w:ind w:left="318"/>
        <w:rPr>
          <w:del w:id="66" w:author="Ashok Ganji" w:date="2025-09-10T17:29:00Z"/>
          <w:szCs w:val="22"/>
          <w:lang w:val="pt-PT"/>
        </w:rPr>
      </w:pPr>
      <w:del w:id="67" w:author="Ashok Ganji" w:date="2025-09-10T17:29:00Z">
        <w:r w:rsidRPr="00D51DD4" w:rsidDel="007E46C2">
          <w:rPr>
            <w:szCs w:val="22"/>
            <w:lang w:val="pt-PT"/>
          </w:rPr>
          <w:delText>Pátriárka utca 14.</w:delText>
        </w:r>
      </w:del>
    </w:p>
    <w:p w14:paraId="2EC31C21" w14:textId="5DD88DE4" w:rsidR="001D57E2" w:rsidRPr="00D51DD4" w:rsidDel="007E46C2" w:rsidRDefault="00E81E13" w:rsidP="001D57E2">
      <w:pPr>
        <w:widowControl w:val="0"/>
        <w:autoSpaceDE w:val="0"/>
        <w:autoSpaceDN w:val="0"/>
        <w:spacing w:line="250" w:lineRule="exact"/>
        <w:ind w:left="318"/>
        <w:rPr>
          <w:del w:id="68" w:author="Ashok Ganji" w:date="2025-09-10T17:29:00Z"/>
          <w:szCs w:val="22"/>
          <w:lang w:val="pt-PT"/>
        </w:rPr>
      </w:pPr>
      <w:del w:id="69" w:author="Ashok Ganji" w:date="2025-09-10T17:29:00Z">
        <w:r w:rsidRPr="00D51DD4" w:rsidDel="007E46C2">
          <w:rPr>
            <w:szCs w:val="22"/>
            <w:lang w:val="pt-PT"/>
          </w:rPr>
          <w:delText>2000 Szentendre</w:delText>
        </w:r>
      </w:del>
    </w:p>
    <w:p w14:paraId="0E1ADE94" w14:textId="563901B8" w:rsidR="001D57E2" w:rsidRPr="00D51DD4" w:rsidRDefault="00E81E13" w:rsidP="001D57E2">
      <w:pPr>
        <w:widowControl w:val="0"/>
        <w:autoSpaceDE w:val="0"/>
        <w:autoSpaceDN w:val="0"/>
        <w:spacing w:line="250" w:lineRule="exact"/>
        <w:ind w:left="318"/>
        <w:rPr>
          <w:szCs w:val="22"/>
          <w:lang w:val="pt-PT"/>
        </w:rPr>
      </w:pPr>
      <w:r w:rsidRPr="00D51DD4">
        <w:rPr>
          <w:szCs w:val="22"/>
          <w:lang w:val="pt-PT"/>
        </w:rPr>
        <w:t>Madžarska</w:t>
      </w:r>
    </w:p>
    <w:p w14:paraId="72520ECE" w14:textId="77777777" w:rsidR="0001196E" w:rsidRPr="00776837" w:rsidRDefault="0001196E">
      <w:pPr>
        <w:widowControl w:val="0"/>
        <w:numPr>
          <w:ilvl w:val="12"/>
          <w:numId w:val="0"/>
        </w:numPr>
        <w:tabs>
          <w:tab w:val="left" w:pos="567"/>
        </w:tabs>
        <w:ind w:right="-2"/>
        <w:rPr>
          <w:szCs w:val="22"/>
        </w:rPr>
      </w:pPr>
    </w:p>
    <w:p w14:paraId="166165B0" w14:textId="77777777" w:rsidR="00116B38" w:rsidRPr="00776837" w:rsidRDefault="00E81E13">
      <w:pPr>
        <w:widowControl w:val="0"/>
        <w:numPr>
          <w:ilvl w:val="12"/>
          <w:numId w:val="0"/>
        </w:numPr>
        <w:tabs>
          <w:tab w:val="left" w:pos="567"/>
        </w:tabs>
        <w:ind w:right="-2"/>
        <w:rPr>
          <w:szCs w:val="22"/>
        </w:rPr>
      </w:pPr>
      <w:r w:rsidRPr="00776837">
        <w:rPr>
          <w:b/>
          <w:szCs w:val="22"/>
        </w:rPr>
        <w:t>Proizvajalec</w:t>
      </w:r>
    </w:p>
    <w:p w14:paraId="67A5F297" w14:textId="77777777" w:rsidR="001D57E2" w:rsidRPr="00D51DD4" w:rsidRDefault="00E81E13" w:rsidP="00671149">
      <w:pPr>
        <w:widowControl w:val="0"/>
        <w:autoSpaceDE w:val="0"/>
        <w:autoSpaceDN w:val="0"/>
        <w:spacing w:line="250" w:lineRule="exact"/>
        <w:ind w:left="360"/>
        <w:rPr>
          <w:szCs w:val="22"/>
          <w:lang w:val="pt-PT"/>
        </w:rPr>
      </w:pPr>
      <w:r w:rsidRPr="00D51DD4">
        <w:rPr>
          <w:szCs w:val="22"/>
          <w:lang w:val="pt-PT"/>
        </w:rPr>
        <w:t xml:space="preserve">Pharma Pack Hungary Kft. </w:t>
      </w:r>
    </w:p>
    <w:p w14:paraId="64586943" w14:textId="587923C1" w:rsidR="001D57E2" w:rsidRPr="00D51DD4" w:rsidRDefault="00E81E13" w:rsidP="00671149">
      <w:pPr>
        <w:widowControl w:val="0"/>
        <w:autoSpaceDE w:val="0"/>
        <w:autoSpaceDN w:val="0"/>
        <w:spacing w:line="250" w:lineRule="exact"/>
        <w:ind w:left="360"/>
        <w:rPr>
          <w:szCs w:val="22"/>
          <w:lang w:val="pt-PT"/>
        </w:rPr>
      </w:pPr>
      <w:r w:rsidRPr="00D51DD4">
        <w:rPr>
          <w:szCs w:val="22"/>
          <w:lang w:val="pt-PT"/>
        </w:rPr>
        <w:t xml:space="preserve">Vasút u. 13. </w:t>
      </w:r>
    </w:p>
    <w:p w14:paraId="52C4BF10" w14:textId="77777777" w:rsidR="00B445F0" w:rsidRDefault="00E81E13" w:rsidP="00B445F0">
      <w:pPr>
        <w:widowControl w:val="0"/>
        <w:autoSpaceDE w:val="0"/>
        <w:autoSpaceDN w:val="0"/>
        <w:spacing w:line="250" w:lineRule="exact"/>
        <w:ind w:left="360"/>
        <w:rPr>
          <w:szCs w:val="22"/>
          <w:lang w:val="pt-PT"/>
        </w:rPr>
      </w:pPr>
      <w:r w:rsidRPr="00D51DD4">
        <w:rPr>
          <w:szCs w:val="22"/>
          <w:lang w:val="pt-PT"/>
        </w:rPr>
        <w:t>2040 Budaörs</w:t>
      </w:r>
    </w:p>
    <w:p w14:paraId="24D00D26" w14:textId="60E2BC6D" w:rsidR="001D57E2" w:rsidRDefault="00E81E13" w:rsidP="00B445F0">
      <w:pPr>
        <w:widowControl w:val="0"/>
        <w:autoSpaceDE w:val="0"/>
        <w:autoSpaceDN w:val="0"/>
        <w:spacing w:line="250" w:lineRule="exact"/>
        <w:ind w:left="360"/>
        <w:rPr>
          <w:szCs w:val="22"/>
          <w:lang w:val="pt-PT"/>
        </w:rPr>
      </w:pPr>
      <w:r w:rsidRPr="00D51DD4">
        <w:rPr>
          <w:szCs w:val="22"/>
          <w:lang w:val="pt-PT"/>
        </w:rPr>
        <w:t>Madžarska</w:t>
      </w:r>
    </w:p>
    <w:p w14:paraId="756385D9" w14:textId="0612D763" w:rsidR="00B445F0" w:rsidRDefault="00B445F0" w:rsidP="00B445F0">
      <w:pPr>
        <w:widowControl w:val="0"/>
        <w:autoSpaceDE w:val="0"/>
        <w:autoSpaceDN w:val="0"/>
        <w:spacing w:line="250" w:lineRule="exact"/>
        <w:ind w:left="360"/>
        <w:rPr>
          <w:szCs w:val="22"/>
          <w:lang w:val="pt-PT"/>
        </w:rPr>
      </w:pPr>
    </w:p>
    <w:p w14:paraId="1BDDA6B1" w14:textId="215090D8" w:rsidR="00B445F0" w:rsidRDefault="00B445F0" w:rsidP="00B445F0">
      <w:pPr>
        <w:widowControl w:val="0"/>
        <w:autoSpaceDE w:val="0"/>
        <w:autoSpaceDN w:val="0"/>
        <w:spacing w:line="250" w:lineRule="exact"/>
        <w:ind w:left="360"/>
        <w:rPr>
          <w:szCs w:val="22"/>
          <w:lang w:val="pt-PT"/>
        </w:rPr>
      </w:pPr>
    </w:p>
    <w:p w14:paraId="2AD17F51" w14:textId="420E1FE4" w:rsidR="00B445F0" w:rsidRDefault="00B445F0" w:rsidP="00B445F0">
      <w:pPr>
        <w:widowControl w:val="0"/>
        <w:autoSpaceDE w:val="0"/>
        <w:autoSpaceDN w:val="0"/>
        <w:spacing w:line="250" w:lineRule="exact"/>
        <w:ind w:left="360"/>
        <w:rPr>
          <w:szCs w:val="22"/>
          <w:lang w:val="pt-PT"/>
        </w:rPr>
      </w:pPr>
    </w:p>
    <w:p w14:paraId="0795063E" w14:textId="7B1D2E3E" w:rsidR="00182D91" w:rsidRDefault="00182D91" w:rsidP="00B445F0">
      <w:pPr>
        <w:keepNext/>
        <w:tabs>
          <w:tab w:val="left" w:pos="567"/>
        </w:tabs>
        <w:rPr>
          <w:szCs w:val="22"/>
          <w:lang w:val="pt-PT"/>
        </w:rPr>
      </w:pPr>
    </w:p>
    <w:p w14:paraId="79EEDC1D" w14:textId="77777777" w:rsidR="00182D91" w:rsidRPr="00FB1ABB" w:rsidRDefault="00182D91" w:rsidP="00182D91">
      <w:pPr>
        <w:keepNext/>
        <w:tabs>
          <w:tab w:val="left" w:pos="567"/>
        </w:tabs>
        <w:ind w:left="360"/>
        <w:rPr>
          <w:szCs w:val="22"/>
          <w:highlight w:val="lightGray"/>
          <w:lang w:val="pt-PT"/>
        </w:rPr>
      </w:pPr>
      <w:r w:rsidRPr="00FB1ABB">
        <w:rPr>
          <w:szCs w:val="22"/>
          <w:highlight w:val="lightGray"/>
          <w:lang w:val="pt-PT"/>
        </w:rPr>
        <w:t>Pharma Pack Hungary Kft.</w:t>
      </w:r>
    </w:p>
    <w:p w14:paraId="5B7F31DB" w14:textId="77777777" w:rsidR="00182D91" w:rsidRPr="00FB1ABB" w:rsidRDefault="00182D91" w:rsidP="00182D91">
      <w:pPr>
        <w:keepNext/>
        <w:tabs>
          <w:tab w:val="left" w:pos="567"/>
        </w:tabs>
        <w:ind w:left="360"/>
        <w:rPr>
          <w:szCs w:val="22"/>
          <w:highlight w:val="lightGray"/>
          <w:lang w:val="pt-PT"/>
        </w:rPr>
      </w:pPr>
      <w:r w:rsidRPr="00FB1ABB">
        <w:rPr>
          <w:szCs w:val="22"/>
          <w:highlight w:val="lightGray"/>
          <w:lang w:val="pt-PT"/>
        </w:rPr>
        <w:t xml:space="preserve">Building B, Raktarvarosi Ut 9, </w:t>
      </w:r>
    </w:p>
    <w:p w14:paraId="39A878FF" w14:textId="77777777" w:rsidR="00182D91" w:rsidRPr="00FB1ABB" w:rsidRDefault="00182D91" w:rsidP="00182D91">
      <w:pPr>
        <w:keepNext/>
        <w:tabs>
          <w:tab w:val="left" w:pos="567"/>
        </w:tabs>
        <w:ind w:left="360"/>
        <w:rPr>
          <w:szCs w:val="22"/>
          <w:highlight w:val="lightGray"/>
          <w:lang w:val="pt-PT"/>
        </w:rPr>
      </w:pPr>
      <w:r w:rsidRPr="00FB1ABB">
        <w:rPr>
          <w:szCs w:val="22"/>
          <w:highlight w:val="lightGray"/>
          <w:lang w:val="pt-PT"/>
        </w:rPr>
        <w:t xml:space="preserve">Torokbalint, </w:t>
      </w:r>
    </w:p>
    <w:p w14:paraId="298409CB" w14:textId="0F36B1B2" w:rsidR="00182D91" w:rsidRPr="00D51DD4" w:rsidRDefault="00182D91" w:rsidP="00182D91">
      <w:pPr>
        <w:keepNext/>
        <w:tabs>
          <w:tab w:val="left" w:pos="567"/>
        </w:tabs>
        <w:ind w:left="360"/>
        <w:rPr>
          <w:szCs w:val="22"/>
          <w:lang w:val="pt-PT"/>
        </w:rPr>
      </w:pPr>
      <w:r w:rsidRPr="00FB1ABB">
        <w:rPr>
          <w:szCs w:val="22"/>
          <w:highlight w:val="lightGray"/>
          <w:lang w:val="pt-PT"/>
        </w:rPr>
        <w:t>2045 Madžarska</w:t>
      </w:r>
    </w:p>
    <w:p w14:paraId="7CC8570D" w14:textId="6272A640" w:rsidR="001D57E2" w:rsidRDefault="001D57E2" w:rsidP="00671149">
      <w:pPr>
        <w:keepNext/>
        <w:tabs>
          <w:tab w:val="left" w:pos="567"/>
        </w:tabs>
        <w:ind w:left="360"/>
        <w:rPr>
          <w:b/>
        </w:rPr>
      </w:pPr>
    </w:p>
    <w:p w14:paraId="20661B5F" w14:textId="77777777" w:rsidR="001E75DB" w:rsidRPr="00DA5219" w:rsidRDefault="001E75DB" w:rsidP="001E75DB">
      <w:pPr>
        <w:widowControl w:val="0"/>
        <w:autoSpaceDE w:val="0"/>
        <w:autoSpaceDN w:val="0"/>
        <w:ind w:right="-2"/>
        <w:rPr>
          <w:noProof/>
          <w:szCs w:val="22"/>
          <w:lang w:val="en-US"/>
        </w:rPr>
      </w:pPr>
      <w:r w:rsidRPr="00DA5219">
        <w:rPr>
          <w:noProof/>
          <w:szCs w:val="22"/>
          <w:lang w:val="en-US"/>
        </w:rPr>
        <w:t>Za vse morebitne nadaljnje informacije o tem zdravilu se lahko obrnete na predstavništvo imetnika dovoljenja za promet z zdravilom:</w:t>
      </w:r>
    </w:p>
    <w:p w14:paraId="6B0B5C05" w14:textId="29E19464" w:rsidR="001E75DB" w:rsidRDefault="001E75DB" w:rsidP="006E4400">
      <w:pPr>
        <w:keepNext/>
        <w:tabs>
          <w:tab w:val="left" w:pos="567"/>
        </w:tabs>
        <w:rPr>
          <w:bCs/>
        </w:rPr>
      </w:pPr>
    </w:p>
    <w:p w14:paraId="2DD613D1" w14:textId="77777777" w:rsidR="001E75DB" w:rsidRDefault="001E75DB" w:rsidP="001E75DB">
      <w:pPr>
        <w:keepNext/>
        <w:tabs>
          <w:tab w:val="left" w:pos="567"/>
        </w:tabs>
        <w:ind w:left="360"/>
        <w:rPr>
          <w:bCs/>
        </w:rPr>
      </w:pPr>
    </w:p>
    <w:tbl>
      <w:tblPr>
        <w:tblW w:w="9356" w:type="dxa"/>
        <w:tblInd w:w="-34" w:type="dxa"/>
        <w:tblLayout w:type="fixed"/>
        <w:tblLook w:val="0000" w:firstRow="0" w:lastRow="0" w:firstColumn="0" w:lastColumn="0" w:noHBand="0" w:noVBand="0"/>
      </w:tblPr>
      <w:tblGrid>
        <w:gridCol w:w="34"/>
        <w:gridCol w:w="4644"/>
        <w:gridCol w:w="4678"/>
      </w:tblGrid>
      <w:tr w:rsidR="001E75DB" w:rsidRPr="00B13EDB" w14:paraId="3C0B6B4F" w14:textId="77777777" w:rsidTr="00E15813">
        <w:trPr>
          <w:gridBefore w:val="1"/>
          <w:wBefore w:w="34" w:type="dxa"/>
        </w:trPr>
        <w:tc>
          <w:tcPr>
            <w:tcW w:w="4644" w:type="dxa"/>
          </w:tcPr>
          <w:p w14:paraId="08C31744" w14:textId="77777777" w:rsidR="001E75DB" w:rsidRPr="00B13EDB" w:rsidRDefault="001E75DB" w:rsidP="00E15813">
            <w:pPr>
              <w:rPr>
                <w:noProof/>
              </w:rPr>
            </w:pPr>
            <w:r w:rsidRPr="00B13EDB">
              <w:rPr>
                <w:b/>
                <w:noProof/>
              </w:rPr>
              <w:t>België/Belgique/Belgien</w:t>
            </w:r>
          </w:p>
          <w:p w14:paraId="3F60331E" w14:textId="20DE98E8" w:rsidR="001E75DB" w:rsidRPr="00B13EDB" w:rsidDel="007E46C2" w:rsidRDefault="007E46C2" w:rsidP="00E15813">
            <w:pPr>
              <w:pStyle w:val="BodyText"/>
              <w:pBdr>
                <w:top w:val="none" w:sz="0" w:space="0" w:color="auto"/>
                <w:left w:val="none" w:sz="0" w:space="0" w:color="auto"/>
                <w:bottom w:val="none" w:sz="0" w:space="0" w:color="auto"/>
                <w:right w:val="none" w:sz="0" w:space="0" w:color="auto"/>
              </w:pBdr>
              <w:ind w:right="113"/>
              <w:rPr>
                <w:del w:id="70" w:author="Ashok Ganji" w:date="2025-09-10T17:29:00Z"/>
                <w:lang w:val="en-GB"/>
              </w:rPr>
            </w:pPr>
            <w:ins w:id="71" w:author="Ashok Ganji" w:date="2025-09-10T17:29:00Z">
              <w:r w:rsidRPr="007E46C2">
                <w:rPr>
                  <w:lang w:val="en-GB"/>
                </w:rPr>
                <w:t>Extrovis EU Kft.</w:t>
              </w:r>
            </w:ins>
            <w:del w:id="72" w:author="Ashok Ganji" w:date="2025-09-10T17:29:00Z">
              <w:r w:rsidR="001E75DB" w:rsidRPr="00B13EDB" w:rsidDel="007E46C2">
                <w:rPr>
                  <w:lang w:val="en-GB"/>
                </w:rPr>
                <w:delText>Extrovis EU Ltd.</w:delText>
              </w:r>
            </w:del>
          </w:p>
          <w:p w14:paraId="687D2523" w14:textId="77777777" w:rsidR="007E46C2" w:rsidRDefault="007E46C2" w:rsidP="00E15813">
            <w:pPr>
              <w:rPr>
                <w:ins w:id="73" w:author="Ashok Ganji" w:date="2025-09-10T17:29:00Z"/>
                <w:noProof/>
              </w:rPr>
            </w:pPr>
          </w:p>
          <w:p w14:paraId="6895CE34" w14:textId="26962103" w:rsidR="001E75DB" w:rsidRPr="00B13EDB" w:rsidRDefault="001E75DB" w:rsidP="00E15813">
            <w:pPr>
              <w:rPr>
                <w:noProof/>
              </w:rPr>
            </w:pPr>
            <w:r w:rsidRPr="00B13EDB">
              <w:rPr>
                <w:noProof/>
              </w:rPr>
              <w:t>Tél/Tel: +41 41 740 1120</w:t>
            </w:r>
          </w:p>
          <w:p w14:paraId="56148598" w14:textId="77777777" w:rsidR="001E75DB" w:rsidRPr="00B13EDB" w:rsidRDefault="00A40D4B" w:rsidP="00E15813">
            <w:pPr>
              <w:rPr>
                <w:noProof/>
              </w:rPr>
            </w:pPr>
            <w:hyperlink r:id="rId15" w:history="1">
              <w:r w:rsidR="001E75DB" w:rsidRPr="00B13EDB">
                <w:rPr>
                  <w:rStyle w:val="Hyperlink"/>
                  <w:noProof/>
                </w:rPr>
                <w:t>pv@extrovis.com</w:t>
              </w:r>
            </w:hyperlink>
          </w:p>
          <w:p w14:paraId="6C55F6DA" w14:textId="77777777" w:rsidR="001E75DB" w:rsidRPr="00B13EDB" w:rsidRDefault="001E75DB" w:rsidP="00E15813">
            <w:pPr>
              <w:rPr>
                <w:noProof/>
              </w:rPr>
            </w:pPr>
          </w:p>
        </w:tc>
        <w:tc>
          <w:tcPr>
            <w:tcW w:w="4678" w:type="dxa"/>
          </w:tcPr>
          <w:p w14:paraId="38EBF2D8" w14:textId="77777777" w:rsidR="001E75DB" w:rsidRPr="00B13EDB" w:rsidRDefault="001E75DB" w:rsidP="00E15813">
            <w:pPr>
              <w:adjustRightInd w:val="0"/>
              <w:rPr>
                <w:noProof/>
              </w:rPr>
            </w:pPr>
            <w:r w:rsidRPr="00B13EDB">
              <w:rPr>
                <w:b/>
                <w:noProof/>
              </w:rPr>
              <w:t>Lietuva</w:t>
            </w:r>
          </w:p>
          <w:p w14:paraId="4048A41F" w14:textId="77777777" w:rsidR="007E46C2" w:rsidRPr="007E46C2" w:rsidRDefault="007E46C2" w:rsidP="007E46C2">
            <w:pPr>
              <w:widowControl w:val="0"/>
              <w:autoSpaceDE w:val="0"/>
              <w:autoSpaceDN w:val="0"/>
              <w:spacing w:before="1"/>
              <w:ind w:right="34"/>
              <w:rPr>
                <w:ins w:id="74" w:author="Ashok Ganji" w:date="2025-09-10T17:29:00Z"/>
                <w:szCs w:val="22"/>
                <w:lang w:val="en-GB"/>
              </w:rPr>
            </w:pPr>
            <w:ins w:id="75" w:author="Ashok Ganji" w:date="2025-09-10T17:29:00Z">
              <w:r w:rsidRPr="007E46C2">
                <w:rPr>
                  <w:szCs w:val="22"/>
                  <w:lang w:val="en-GB"/>
                </w:rPr>
                <w:t>Extrovis EU Kft.</w:t>
              </w:r>
            </w:ins>
          </w:p>
          <w:p w14:paraId="4ED026CE" w14:textId="1675CD10"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76" w:author="Ashok Ganji" w:date="2025-09-10T17:29:00Z"/>
                <w:lang w:val="en-GB"/>
              </w:rPr>
            </w:pPr>
            <w:del w:id="77" w:author="Ashok Ganji" w:date="2025-09-10T17:29:00Z">
              <w:r w:rsidRPr="00B13EDB" w:rsidDel="007E46C2">
                <w:rPr>
                  <w:lang w:val="en-GB"/>
                </w:rPr>
                <w:delText>Extrovis EU Ltd.</w:delText>
              </w:r>
            </w:del>
          </w:p>
          <w:p w14:paraId="226D7A9D" w14:textId="77777777" w:rsidR="001E75DB" w:rsidRPr="00B13EDB" w:rsidRDefault="001E75DB" w:rsidP="00E15813">
            <w:pPr>
              <w:adjustRightInd w:val="0"/>
              <w:rPr>
                <w:noProof/>
                <w:lang w:val="it-IT"/>
              </w:rPr>
            </w:pPr>
            <w:r w:rsidRPr="00B13EDB">
              <w:rPr>
                <w:noProof/>
                <w:lang w:val="it-IT"/>
              </w:rPr>
              <w:t xml:space="preserve">Tel: </w:t>
            </w:r>
            <w:r w:rsidRPr="00B13EDB">
              <w:rPr>
                <w:noProof/>
              </w:rPr>
              <w:t>+41 41 740 1120</w:t>
            </w:r>
          </w:p>
          <w:p w14:paraId="5D05A157" w14:textId="77777777" w:rsidR="001E75DB" w:rsidRPr="00B13EDB" w:rsidRDefault="00A40D4B" w:rsidP="00E15813">
            <w:pPr>
              <w:suppressAutoHyphens/>
              <w:rPr>
                <w:noProof/>
                <w:lang w:val="it-IT"/>
              </w:rPr>
            </w:pPr>
            <w:hyperlink r:id="rId16" w:history="1">
              <w:r w:rsidR="001E75DB" w:rsidRPr="00B13EDB">
                <w:rPr>
                  <w:rStyle w:val="Hyperlink"/>
                  <w:noProof/>
                </w:rPr>
                <w:t>pv@extrovis.com</w:t>
              </w:r>
            </w:hyperlink>
          </w:p>
        </w:tc>
      </w:tr>
      <w:tr w:rsidR="001E75DB" w:rsidRPr="00B13EDB" w14:paraId="22CD24A3" w14:textId="77777777" w:rsidTr="00E15813">
        <w:trPr>
          <w:gridBefore w:val="1"/>
          <w:wBefore w:w="34" w:type="dxa"/>
        </w:trPr>
        <w:tc>
          <w:tcPr>
            <w:tcW w:w="4644" w:type="dxa"/>
          </w:tcPr>
          <w:p w14:paraId="1D209456" w14:textId="77777777" w:rsidR="001E75DB" w:rsidRPr="00B13EDB" w:rsidRDefault="001E75DB" w:rsidP="00E15813">
            <w:pPr>
              <w:adjustRightInd w:val="0"/>
              <w:rPr>
                <w:b/>
                <w:bCs/>
                <w:lang w:val="it-IT"/>
              </w:rPr>
            </w:pPr>
            <w:r w:rsidRPr="00B13EDB">
              <w:rPr>
                <w:b/>
                <w:bCs/>
              </w:rPr>
              <w:t>България</w:t>
            </w:r>
          </w:p>
          <w:p w14:paraId="201612CD" w14:textId="77777777" w:rsidR="007E46C2" w:rsidRPr="007E46C2" w:rsidRDefault="007E46C2" w:rsidP="007E46C2">
            <w:pPr>
              <w:widowControl w:val="0"/>
              <w:autoSpaceDE w:val="0"/>
              <w:autoSpaceDN w:val="0"/>
              <w:spacing w:before="1"/>
              <w:ind w:right="34"/>
              <w:rPr>
                <w:ins w:id="78" w:author="Ashok Ganji" w:date="2025-09-10T17:30:00Z"/>
                <w:szCs w:val="22"/>
                <w:lang w:val="en-GB"/>
              </w:rPr>
            </w:pPr>
            <w:ins w:id="79" w:author="Ashok Ganji" w:date="2025-09-10T17:30:00Z">
              <w:r w:rsidRPr="007E46C2">
                <w:rPr>
                  <w:szCs w:val="22"/>
                  <w:lang w:val="en-GB"/>
                </w:rPr>
                <w:t>Extrovis EU Kft.</w:t>
              </w:r>
            </w:ins>
          </w:p>
          <w:p w14:paraId="05E76A88" w14:textId="215A4BAE"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80" w:author="Ashok Ganji" w:date="2025-09-10T17:30:00Z"/>
                <w:lang w:val="en-GB"/>
              </w:rPr>
            </w:pPr>
            <w:del w:id="81" w:author="Ashok Ganji" w:date="2025-09-10T17:30:00Z">
              <w:r w:rsidRPr="00B13EDB" w:rsidDel="007E46C2">
                <w:rPr>
                  <w:lang w:val="en-GB"/>
                </w:rPr>
                <w:delText>Extrovis EU Ltd.</w:delText>
              </w:r>
            </w:del>
          </w:p>
          <w:p w14:paraId="19EE9B3B" w14:textId="77777777" w:rsidR="001E75DB" w:rsidRPr="00B13EDB" w:rsidRDefault="001E75DB" w:rsidP="00E15813">
            <w:pPr>
              <w:tabs>
                <w:tab w:val="left" w:pos="-720"/>
              </w:tabs>
              <w:suppressAutoHyphens/>
              <w:rPr>
                <w:noProof/>
              </w:rPr>
            </w:pPr>
            <w:r w:rsidRPr="00B13EDB">
              <w:rPr>
                <w:lang w:val="it-IT"/>
              </w:rPr>
              <w:t>Te</w:t>
            </w:r>
            <w:r w:rsidRPr="00B13EDB">
              <w:t>л</w:t>
            </w:r>
            <w:r w:rsidRPr="00B13EDB">
              <w:rPr>
                <w:lang w:val="it-IT"/>
              </w:rPr>
              <w:t xml:space="preserve">.: </w:t>
            </w:r>
            <w:r w:rsidRPr="00B13EDB">
              <w:rPr>
                <w:noProof/>
              </w:rPr>
              <w:t>+41 41 740 1120</w:t>
            </w:r>
          </w:p>
          <w:p w14:paraId="71C5E645" w14:textId="77777777" w:rsidR="001E75DB" w:rsidRPr="00B13EDB" w:rsidRDefault="00A40D4B" w:rsidP="00E15813">
            <w:pPr>
              <w:tabs>
                <w:tab w:val="left" w:pos="-720"/>
              </w:tabs>
              <w:suppressAutoHyphens/>
              <w:rPr>
                <w:noProof/>
                <w:lang w:val="it-IT"/>
              </w:rPr>
            </w:pPr>
            <w:hyperlink r:id="rId17" w:history="1">
              <w:r w:rsidR="001E75DB" w:rsidRPr="00B13EDB">
                <w:rPr>
                  <w:rStyle w:val="Hyperlink"/>
                  <w:noProof/>
                </w:rPr>
                <w:t>pv@extrovis.com</w:t>
              </w:r>
            </w:hyperlink>
          </w:p>
        </w:tc>
        <w:tc>
          <w:tcPr>
            <w:tcW w:w="4678" w:type="dxa"/>
          </w:tcPr>
          <w:p w14:paraId="501FDBFA" w14:textId="77777777" w:rsidR="001E75DB" w:rsidRPr="00B13EDB" w:rsidRDefault="001E75DB" w:rsidP="00E15813">
            <w:pPr>
              <w:tabs>
                <w:tab w:val="left" w:pos="-720"/>
              </w:tabs>
              <w:suppressAutoHyphens/>
              <w:rPr>
                <w:noProof/>
                <w:lang w:val="it-IT"/>
              </w:rPr>
            </w:pPr>
            <w:r w:rsidRPr="00B13EDB">
              <w:rPr>
                <w:b/>
                <w:noProof/>
                <w:lang w:val="it-IT"/>
              </w:rPr>
              <w:t>Luxembourg/Luxemburg</w:t>
            </w:r>
          </w:p>
          <w:p w14:paraId="524B0F38" w14:textId="77777777" w:rsidR="007E46C2" w:rsidRPr="007E46C2" w:rsidRDefault="007E46C2" w:rsidP="007E46C2">
            <w:pPr>
              <w:widowControl w:val="0"/>
              <w:autoSpaceDE w:val="0"/>
              <w:autoSpaceDN w:val="0"/>
              <w:spacing w:before="1"/>
              <w:ind w:right="34"/>
              <w:rPr>
                <w:ins w:id="82" w:author="Ashok Ganji" w:date="2025-09-10T17:30:00Z"/>
                <w:szCs w:val="22"/>
                <w:lang w:val="en-GB"/>
              </w:rPr>
            </w:pPr>
            <w:ins w:id="83" w:author="Ashok Ganji" w:date="2025-09-10T17:30:00Z">
              <w:r w:rsidRPr="007E46C2">
                <w:rPr>
                  <w:szCs w:val="22"/>
                  <w:lang w:val="en-GB"/>
                </w:rPr>
                <w:t>Extrovis EU Kft.</w:t>
              </w:r>
            </w:ins>
          </w:p>
          <w:p w14:paraId="7146E9D9" w14:textId="4B13D123"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84" w:author="Ashok Ganji" w:date="2025-09-10T17:30:00Z"/>
                <w:lang w:val="en-GB"/>
              </w:rPr>
            </w:pPr>
            <w:del w:id="85" w:author="Ashok Ganji" w:date="2025-09-10T17:30:00Z">
              <w:r w:rsidRPr="00B13EDB" w:rsidDel="007E46C2">
                <w:rPr>
                  <w:lang w:val="en-GB"/>
                </w:rPr>
                <w:delText>Extrovis EU Ltd.</w:delText>
              </w:r>
            </w:del>
          </w:p>
          <w:p w14:paraId="4886167A" w14:textId="77777777" w:rsidR="001E75DB" w:rsidRPr="00B13EDB" w:rsidRDefault="001E75DB" w:rsidP="00E15813">
            <w:pPr>
              <w:tabs>
                <w:tab w:val="left" w:pos="-720"/>
              </w:tabs>
              <w:suppressAutoHyphens/>
              <w:rPr>
                <w:noProof/>
              </w:rPr>
            </w:pPr>
            <w:r w:rsidRPr="00B13EDB">
              <w:rPr>
                <w:noProof/>
                <w:lang w:val="fr-FR"/>
              </w:rPr>
              <w:t xml:space="preserve">Tél/Tel: </w:t>
            </w:r>
            <w:r w:rsidRPr="00B13EDB">
              <w:rPr>
                <w:noProof/>
              </w:rPr>
              <w:t>+41 41 740 1120</w:t>
            </w:r>
          </w:p>
          <w:p w14:paraId="5B192ED8" w14:textId="77777777" w:rsidR="001E75DB" w:rsidRPr="00B13EDB" w:rsidRDefault="00A40D4B" w:rsidP="00E15813">
            <w:pPr>
              <w:rPr>
                <w:noProof/>
              </w:rPr>
            </w:pPr>
            <w:hyperlink r:id="rId18" w:history="1">
              <w:r w:rsidR="001E75DB" w:rsidRPr="00B13EDB">
                <w:rPr>
                  <w:rStyle w:val="Hyperlink"/>
                  <w:noProof/>
                </w:rPr>
                <w:t>pv@extrovis.com</w:t>
              </w:r>
            </w:hyperlink>
          </w:p>
          <w:p w14:paraId="7026FD37" w14:textId="77777777" w:rsidR="001E75DB" w:rsidRPr="00B13EDB" w:rsidRDefault="001E75DB" w:rsidP="00E15813">
            <w:pPr>
              <w:tabs>
                <w:tab w:val="left" w:pos="-720"/>
              </w:tabs>
              <w:suppressAutoHyphens/>
              <w:rPr>
                <w:noProof/>
              </w:rPr>
            </w:pPr>
          </w:p>
        </w:tc>
      </w:tr>
      <w:tr w:rsidR="001E75DB" w:rsidRPr="00B13EDB" w14:paraId="59FF27C2" w14:textId="77777777" w:rsidTr="00E15813">
        <w:trPr>
          <w:gridBefore w:val="1"/>
          <w:wBefore w:w="34" w:type="dxa"/>
          <w:trHeight w:val="1208"/>
        </w:trPr>
        <w:tc>
          <w:tcPr>
            <w:tcW w:w="4644" w:type="dxa"/>
          </w:tcPr>
          <w:p w14:paraId="33034C38" w14:textId="77777777" w:rsidR="001E75DB" w:rsidRPr="00B13EDB" w:rsidRDefault="001E75DB" w:rsidP="00E15813">
            <w:pPr>
              <w:tabs>
                <w:tab w:val="left" w:pos="-720"/>
              </w:tabs>
              <w:suppressAutoHyphens/>
              <w:rPr>
                <w:noProof/>
              </w:rPr>
            </w:pPr>
            <w:r w:rsidRPr="00B13EDB">
              <w:rPr>
                <w:b/>
                <w:noProof/>
              </w:rPr>
              <w:t>Česká republika</w:t>
            </w:r>
          </w:p>
          <w:p w14:paraId="5331B66D" w14:textId="77777777" w:rsidR="007E46C2" w:rsidRPr="007E46C2" w:rsidRDefault="007E46C2" w:rsidP="007E46C2">
            <w:pPr>
              <w:widowControl w:val="0"/>
              <w:autoSpaceDE w:val="0"/>
              <w:autoSpaceDN w:val="0"/>
              <w:spacing w:before="1"/>
              <w:ind w:right="34"/>
              <w:rPr>
                <w:ins w:id="86" w:author="Ashok Ganji" w:date="2025-09-10T17:30:00Z"/>
                <w:szCs w:val="22"/>
                <w:lang w:val="en-GB"/>
              </w:rPr>
            </w:pPr>
            <w:ins w:id="87" w:author="Ashok Ganji" w:date="2025-09-10T17:30:00Z">
              <w:r w:rsidRPr="007E46C2">
                <w:rPr>
                  <w:szCs w:val="22"/>
                  <w:lang w:val="en-GB"/>
                </w:rPr>
                <w:t>Extrovis EU Kft.</w:t>
              </w:r>
            </w:ins>
          </w:p>
          <w:p w14:paraId="208FD35E" w14:textId="1D8D5CE6"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88" w:author="Ashok Ganji" w:date="2025-09-10T17:30:00Z"/>
                <w:lang w:val="en-GB"/>
              </w:rPr>
            </w:pPr>
            <w:del w:id="89" w:author="Ashok Ganji" w:date="2025-09-10T17:30:00Z">
              <w:r w:rsidRPr="00B13EDB" w:rsidDel="007E46C2">
                <w:rPr>
                  <w:lang w:val="en-GB"/>
                </w:rPr>
                <w:delText>Extrovis EU Ltd.</w:delText>
              </w:r>
            </w:del>
          </w:p>
          <w:p w14:paraId="48AC7A84" w14:textId="77777777" w:rsidR="001E75DB" w:rsidRPr="00B13EDB" w:rsidRDefault="001E75DB" w:rsidP="00E15813">
            <w:pPr>
              <w:tabs>
                <w:tab w:val="left" w:pos="-720"/>
              </w:tabs>
              <w:suppressAutoHyphens/>
              <w:rPr>
                <w:noProof/>
              </w:rPr>
            </w:pPr>
            <w:r w:rsidRPr="00B13EDB">
              <w:rPr>
                <w:noProof/>
              </w:rPr>
              <w:t>Tel: +41 41 740 1120</w:t>
            </w:r>
          </w:p>
          <w:p w14:paraId="1BE4EABA" w14:textId="77777777" w:rsidR="001E75DB" w:rsidRPr="00B13EDB" w:rsidRDefault="00A40D4B" w:rsidP="00E15813">
            <w:pPr>
              <w:rPr>
                <w:noProof/>
              </w:rPr>
            </w:pPr>
            <w:hyperlink r:id="rId19" w:history="1">
              <w:r w:rsidR="001E75DB" w:rsidRPr="00B13EDB">
                <w:rPr>
                  <w:rStyle w:val="Hyperlink"/>
                  <w:noProof/>
                </w:rPr>
                <w:t>pv@extrovis.com</w:t>
              </w:r>
            </w:hyperlink>
          </w:p>
        </w:tc>
        <w:tc>
          <w:tcPr>
            <w:tcW w:w="4678" w:type="dxa"/>
          </w:tcPr>
          <w:p w14:paraId="380DB411" w14:textId="77777777" w:rsidR="001E75DB" w:rsidRPr="00B13EDB" w:rsidRDefault="001E75DB" w:rsidP="00E15813">
            <w:pPr>
              <w:rPr>
                <w:b/>
                <w:noProof/>
              </w:rPr>
            </w:pPr>
            <w:r w:rsidRPr="00B13EDB">
              <w:rPr>
                <w:b/>
                <w:noProof/>
              </w:rPr>
              <w:t>Magyarország</w:t>
            </w:r>
          </w:p>
          <w:p w14:paraId="1B7E5184" w14:textId="77777777" w:rsidR="007E46C2" w:rsidRPr="007E46C2" w:rsidRDefault="007E46C2" w:rsidP="007E46C2">
            <w:pPr>
              <w:widowControl w:val="0"/>
              <w:autoSpaceDE w:val="0"/>
              <w:autoSpaceDN w:val="0"/>
              <w:spacing w:before="1"/>
              <w:ind w:right="34"/>
              <w:rPr>
                <w:ins w:id="90" w:author="Ashok Ganji" w:date="2025-09-10T17:30:00Z"/>
                <w:szCs w:val="22"/>
                <w:lang w:val="en-GB"/>
              </w:rPr>
            </w:pPr>
            <w:ins w:id="91" w:author="Ashok Ganji" w:date="2025-09-10T17:30:00Z">
              <w:r w:rsidRPr="007E46C2">
                <w:rPr>
                  <w:szCs w:val="22"/>
                  <w:lang w:val="en-GB"/>
                </w:rPr>
                <w:t>Extrovis EU Kft.</w:t>
              </w:r>
            </w:ins>
          </w:p>
          <w:p w14:paraId="00C1C97F" w14:textId="5CD61206"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92" w:author="Ashok Ganji" w:date="2025-09-10T17:30:00Z"/>
                <w:lang w:val="en-GB"/>
              </w:rPr>
            </w:pPr>
            <w:del w:id="93" w:author="Ashok Ganji" w:date="2025-09-10T17:30:00Z">
              <w:r w:rsidRPr="00B13EDB" w:rsidDel="007E46C2">
                <w:rPr>
                  <w:lang w:val="en-GB"/>
                </w:rPr>
                <w:delText>Extrovis EU Ltd.</w:delText>
              </w:r>
            </w:del>
          </w:p>
          <w:p w14:paraId="255BAE08" w14:textId="77777777" w:rsidR="001E75DB" w:rsidRPr="00B13EDB" w:rsidRDefault="001E75DB" w:rsidP="00E15813">
            <w:pPr>
              <w:rPr>
                <w:noProof/>
              </w:rPr>
            </w:pPr>
            <w:r w:rsidRPr="00B13EDB">
              <w:rPr>
                <w:noProof/>
              </w:rPr>
              <w:t>Tel.: +41 41 740 1120</w:t>
            </w:r>
          </w:p>
          <w:p w14:paraId="493038C8" w14:textId="77777777" w:rsidR="001E75DB" w:rsidRPr="00B13EDB" w:rsidRDefault="00A40D4B" w:rsidP="00E15813">
            <w:pPr>
              <w:rPr>
                <w:noProof/>
              </w:rPr>
            </w:pPr>
            <w:hyperlink r:id="rId20" w:history="1">
              <w:r w:rsidR="001E75DB" w:rsidRPr="00B13EDB">
                <w:rPr>
                  <w:rStyle w:val="Hyperlink"/>
                  <w:noProof/>
                </w:rPr>
                <w:t>pv@extrovis.com</w:t>
              </w:r>
            </w:hyperlink>
          </w:p>
        </w:tc>
      </w:tr>
      <w:tr w:rsidR="001E75DB" w:rsidRPr="00B13EDB" w14:paraId="3640A949" w14:textId="77777777" w:rsidTr="00E15813">
        <w:trPr>
          <w:gridBefore w:val="1"/>
          <w:wBefore w:w="34" w:type="dxa"/>
        </w:trPr>
        <w:tc>
          <w:tcPr>
            <w:tcW w:w="4644" w:type="dxa"/>
          </w:tcPr>
          <w:p w14:paraId="2CA53091" w14:textId="77777777" w:rsidR="001E75DB" w:rsidRPr="00B13EDB" w:rsidRDefault="001E75DB" w:rsidP="00E15813">
            <w:pPr>
              <w:rPr>
                <w:noProof/>
              </w:rPr>
            </w:pPr>
            <w:r w:rsidRPr="00B13EDB">
              <w:rPr>
                <w:b/>
                <w:noProof/>
              </w:rPr>
              <w:t>Danmark</w:t>
            </w:r>
          </w:p>
          <w:p w14:paraId="58450483" w14:textId="77777777" w:rsidR="001E75DB" w:rsidRPr="00B13EDB" w:rsidRDefault="001E75DB" w:rsidP="00E15813">
            <w:pPr>
              <w:tabs>
                <w:tab w:val="left" w:pos="-720"/>
              </w:tabs>
              <w:suppressAutoHyphens/>
              <w:rPr>
                <w:lang w:val="en-GB"/>
              </w:rPr>
            </w:pPr>
            <w:r w:rsidRPr="00B13EDB">
              <w:rPr>
                <w:lang w:val="en-GB"/>
              </w:rPr>
              <w:t>Mashal Healthcare A/S</w:t>
            </w:r>
          </w:p>
          <w:p w14:paraId="6ACB0D9F" w14:textId="77777777" w:rsidR="001E75DB" w:rsidRPr="00B13EDB" w:rsidRDefault="001E75DB" w:rsidP="00E15813">
            <w:pPr>
              <w:tabs>
                <w:tab w:val="left" w:pos="-720"/>
                <w:tab w:val="left" w:pos="4536"/>
              </w:tabs>
              <w:suppressAutoHyphens/>
              <w:rPr>
                <w:noProof/>
              </w:rPr>
            </w:pPr>
            <w:r w:rsidRPr="00B13EDB">
              <w:rPr>
                <w:noProof/>
              </w:rPr>
              <w:t>Tlf: +45 71 86 37 68</w:t>
            </w:r>
          </w:p>
          <w:p w14:paraId="0AD68C85" w14:textId="77777777" w:rsidR="001E75DB" w:rsidRPr="00B13EDB" w:rsidRDefault="00A40D4B" w:rsidP="00E15813">
            <w:pPr>
              <w:rPr>
                <w:lang w:val="en-GB"/>
              </w:rPr>
            </w:pPr>
            <w:hyperlink r:id="rId21" w:history="1">
              <w:r w:rsidR="001E75DB" w:rsidRPr="00B13EDB">
                <w:rPr>
                  <w:rStyle w:val="Hyperlink"/>
                  <w:lang w:val="en-GB"/>
                </w:rPr>
                <w:t>faiza.siddiqui@mashal-healthcare.com</w:t>
              </w:r>
            </w:hyperlink>
          </w:p>
          <w:p w14:paraId="63D97240" w14:textId="77777777" w:rsidR="001E75DB" w:rsidRPr="00B13EDB" w:rsidRDefault="001E75DB" w:rsidP="00E15813">
            <w:pPr>
              <w:tabs>
                <w:tab w:val="left" w:pos="-720"/>
              </w:tabs>
              <w:suppressAutoHyphens/>
              <w:rPr>
                <w:noProof/>
              </w:rPr>
            </w:pPr>
          </w:p>
        </w:tc>
        <w:tc>
          <w:tcPr>
            <w:tcW w:w="4678" w:type="dxa"/>
          </w:tcPr>
          <w:p w14:paraId="2800FA56" w14:textId="77777777" w:rsidR="001E75DB" w:rsidRPr="00B13EDB" w:rsidRDefault="001E75DB" w:rsidP="00E15813">
            <w:pPr>
              <w:rPr>
                <w:b/>
                <w:noProof/>
              </w:rPr>
            </w:pPr>
            <w:r w:rsidRPr="00B13EDB">
              <w:rPr>
                <w:b/>
                <w:noProof/>
              </w:rPr>
              <w:t>Malta</w:t>
            </w:r>
          </w:p>
          <w:p w14:paraId="13D91C29" w14:textId="77777777" w:rsidR="007E46C2" w:rsidRPr="007E46C2" w:rsidRDefault="007E46C2" w:rsidP="007E46C2">
            <w:pPr>
              <w:widowControl w:val="0"/>
              <w:autoSpaceDE w:val="0"/>
              <w:autoSpaceDN w:val="0"/>
              <w:spacing w:before="1"/>
              <w:ind w:right="34"/>
              <w:rPr>
                <w:ins w:id="94" w:author="Ashok Ganji" w:date="2025-09-10T17:30:00Z"/>
                <w:szCs w:val="22"/>
                <w:lang w:val="en-GB"/>
              </w:rPr>
            </w:pPr>
            <w:ins w:id="95" w:author="Ashok Ganji" w:date="2025-09-10T17:30:00Z">
              <w:r w:rsidRPr="007E46C2">
                <w:rPr>
                  <w:szCs w:val="22"/>
                  <w:lang w:val="en-GB"/>
                </w:rPr>
                <w:t>Extrovis EU Kft.</w:t>
              </w:r>
            </w:ins>
          </w:p>
          <w:p w14:paraId="48907D19" w14:textId="26DD5380"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96" w:author="Ashok Ganji" w:date="2025-09-10T17:30:00Z"/>
                <w:lang w:val="en-GB"/>
              </w:rPr>
            </w:pPr>
            <w:del w:id="97" w:author="Ashok Ganji" w:date="2025-09-10T17:30:00Z">
              <w:r w:rsidRPr="00B13EDB" w:rsidDel="007E46C2">
                <w:rPr>
                  <w:lang w:val="en-GB"/>
                </w:rPr>
                <w:delText>Extrovis EU Ltd.</w:delText>
              </w:r>
            </w:del>
          </w:p>
          <w:p w14:paraId="6A1C0956" w14:textId="77777777" w:rsidR="001E75DB" w:rsidRPr="00B13EDB" w:rsidRDefault="001E75DB" w:rsidP="00E15813">
            <w:pPr>
              <w:rPr>
                <w:noProof/>
              </w:rPr>
            </w:pPr>
            <w:r w:rsidRPr="00B13EDB">
              <w:rPr>
                <w:noProof/>
              </w:rPr>
              <w:t>Tel: +41 41 740 1120</w:t>
            </w:r>
          </w:p>
          <w:p w14:paraId="509F1F9A" w14:textId="77777777" w:rsidR="001E75DB" w:rsidRPr="00B13EDB" w:rsidRDefault="00A40D4B" w:rsidP="00E15813">
            <w:pPr>
              <w:rPr>
                <w:noProof/>
              </w:rPr>
            </w:pPr>
            <w:hyperlink r:id="rId22" w:history="1">
              <w:r w:rsidR="001E75DB" w:rsidRPr="00B13EDB">
                <w:rPr>
                  <w:rStyle w:val="Hyperlink"/>
                  <w:noProof/>
                </w:rPr>
                <w:t>pv@extrovis.com</w:t>
              </w:r>
            </w:hyperlink>
          </w:p>
          <w:p w14:paraId="038C3E5A" w14:textId="77777777" w:rsidR="001E75DB" w:rsidRPr="00B13EDB" w:rsidRDefault="001E75DB" w:rsidP="00E15813">
            <w:pPr>
              <w:rPr>
                <w:noProof/>
              </w:rPr>
            </w:pPr>
          </w:p>
        </w:tc>
      </w:tr>
      <w:tr w:rsidR="001E75DB" w:rsidRPr="00B13EDB" w14:paraId="30CDE392" w14:textId="77777777" w:rsidTr="00E15813">
        <w:trPr>
          <w:gridBefore w:val="1"/>
          <w:wBefore w:w="34" w:type="dxa"/>
        </w:trPr>
        <w:tc>
          <w:tcPr>
            <w:tcW w:w="4644" w:type="dxa"/>
          </w:tcPr>
          <w:p w14:paraId="69AB1DE6" w14:textId="77777777" w:rsidR="001E75DB" w:rsidRPr="00B13EDB" w:rsidRDefault="001E75DB" w:rsidP="00E15813">
            <w:pPr>
              <w:rPr>
                <w:noProof/>
                <w:lang w:val="de-DE"/>
              </w:rPr>
            </w:pPr>
            <w:r w:rsidRPr="00B13EDB">
              <w:rPr>
                <w:b/>
                <w:noProof/>
                <w:lang w:val="de-DE"/>
              </w:rPr>
              <w:t>Deutschland</w:t>
            </w:r>
          </w:p>
          <w:p w14:paraId="64A6EC3A" w14:textId="77777777" w:rsidR="001E75DB" w:rsidRPr="00B13EDB" w:rsidRDefault="001E75DB" w:rsidP="00E15813">
            <w:pPr>
              <w:tabs>
                <w:tab w:val="left" w:pos="-720"/>
              </w:tabs>
              <w:suppressAutoHyphens/>
              <w:rPr>
                <w:lang w:val="en-GB"/>
              </w:rPr>
            </w:pPr>
            <w:r w:rsidRPr="00B13EDB">
              <w:rPr>
                <w:lang w:val="en-GB"/>
              </w:rPr>
              <w:t xml:space="preserve">Zentiva Pharma GmbH </w:t>
            </w:r>
          </w:p>
          <w:p w14:paraId="72C14795" w14:textId="77777777" w:rsidR="001E75DB" w:rsidRPr="00B13EDB" w:rsidRDefault="001E75DB" w:rsidP="00E15813">
            <w:pPr>
              <w:tabs>
                <w:tab w:val="left" w:pos="-720"/>
              </w:tabs>
              <w:suppressAutoHyphens/>
              <w:rPr>
                <w:noProof/>
              </w:rPr>
            </w:pPr>
            <w:r w:rsidRPr="00B13EDB">
              <w:rPr>
                <w:noProof/>
              </w:rPr>
              <w:t>Tel: +49 (0) 800 53 53 010</w:t>
            </w:r>
          </w:p>
          <w:p w14:paraId="7BE40926" w14:textId="77777777" w:rsidR="001E75DB" w:rsidRPr="00B13EDB" w:rsidRDefault="00A40D4B" w:rsidP="00E15813">
            <w:hyperlink r:id="rId23" w:history="1">
              <w:r w:rsidR="001E75DB" w:rsidRPr="00B13EDB">
                <w:rPr>
                  <w:rStyle w:val="Hyperlink"/>
                </w:rPr>
                <w:t>PV-Germany@zentiva.com</w:t>
              </w:r>
            </w:hyperlink>
          </w:p>
          <w:p w14:paraId="763FF7E7" w14:textId="77777777" w:rsidR="001E75DB" w:rsidRPr="00B13EDB" w:rsidRDefault="001E75DB" w:rsidP="00E15813">
            <w:pPr>
              <w:tabs>
                <w:tab w:val="left" w:pos="-720"/>
              </w:tabs>
              <w:suppressAutoHyphens/>
              <w:rPr>
                <w:noProof/>
              </w:rPr>
            </w:pPr>
          </w:p>
        </w:tc>
        <w:tc>
          <w:tcPr>
            <w:tcW w:w="4678" w:type="dxa"/>
          </w:tcPr>
          <w:p w14:paraId="0F1657ED" w14:textId="77777777" w:rsidR="001E75DB" w:rsidRPr="00B13EDB" w:rsidRDefault="001E75DB" w:rsidP="00E15813">
            <w:pPr>
              <w:tabs>
                <w:tab w:val="left" w:pos="-720"/>
              </w:tabs>
              <w:suppressAutoHyphens/>
              <w:rPr>
                <w:noProof/>
              </w:rPr>
            </w:pPr>
            <w:r w:rsidRPr="00B13EDB">
              <w:rPr>
                <w:b/>
                <w:noProof/>
              </w:rPr>
              <w:t>Nederland</w:t>
            </w:r>
          </w:p>
          <w:p w14:paraId="09DF224C" w14:textId="77777777" w:rsidR="007E46C2" w:rsidRPr="007E46C2" w:rsidRDefault="007E46C2" w:rsidP="007E46C2">
            <w:pPr>
              <w:widowControl w:val="0"/>
              <w:autoSpaceDE w:val="0"/>
              <w:autoSpaceDN w:val="0"/>
              <w:spacing w:before="1"/>
              <w:ind w:right="34"/>
              <w:rPr>
                <w:ins w:id="98" w:author="Ashok Ganji" w:date="2025-09-10T17:30:00Z"/>
                <w:szCs w:val="22"/>
                <w:lang w:val="en-GB"/>
              </w:rPr>
            </w:pPr>
            <w:ins w:id="99" w:author="Ashok Ganji" w:date="2025-09-10T17:30:00Z">
              <w:r w:rsidRPr="007E46C2">
                <w:rPr>
                  <w:szCs w:val="22"/>
                  <w:lang w:val="en-GB"/>
                </w:rPr>
                <w:t>Extrovis EU Kft.</w:t>
              </w:r>
            </w:ins>
          </w:p>
          <w:p w14:paraId="6737CE13" w14:textId="65D079D7"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00" w:author="Ashok Ganji" w:date="2025-09-10T17:30:00Z"/>
                <w:lang w:val="en-GB"/>
              </w:rPr>
            </w:pPr>
            <w:del w:id="101" w:author="Ashok Ganji" w:date="2025-09-10T17:30:00Z">
              <w:r w:rsidRPr="00B13EDB" w:rsidDel="007E46C2">
                <w:rPr>
                  <w:lang w:val="en-GB"/>
                </w:rPr>
                <w:delText>Extrovis EU Ltd.</w:delText>
              </w:r>
            </w:del>
          </w:p>
          <w:p w14:paraId="62E9AAD5" w14:textId="77777777" w:rsidR="001E75DB" w:rsidRPr="00B13EDB" w:rsidRDefault="001E75DB" w:rsidP="00E15813">
            <w:pPr>
              <w:tabs>
                <w:tab w:val="left" w:pos="-720"/>
              </w:tabs>
              <w:suppressAutoHyphens/>
              <w:rPr>
                <w:noProof/>
              </w:rPr>
            </w:pPr>
            <w:r w:rsidRPr="00B13EDB">
              <w:rPr>
                <w:noProof/>
              </w:rPr>
              <w:t>Tel: +41 41 740 1120</w:t>
            </w:r>
          </w:p>
          <w:p w14:paraId="394B97DA" w14:textId="77777777" w:rsidR="001E75DB" w:rsidRPr="00B13EDB" w:rsidRDefault="00A40D4B" w:rsidP="00E15813">
            <w:pPr>
              <w:rPr>
                <w:noProof/>
              </w:rPr>
            </w:pPr>
            <w:hyperlink r:id="rId24" w:history="1">
              <w:r w:rsidR="001E75DB" w:rsidRPr="00B13EDB">
                <w:rPr>
                  <w:rStyle w:val="Hyperlink"/>
                  <w:noProof/>
                </w:rPr>
                <w:t>pv@extrovis.com</w:t>
              </w:r>
            </w:hyperlink>
          </w:p>
          <w:p w14:paraId="240D644F" w14:textId="77777777" w:rsidR="001E75DB" w:rsidRPr="00B13EDB" w:rsidRDefault="001E75DB" w:rsidP="00E15813">
            <w:pPr>
              <w:tabs>
                <w:tab w:val="left" w:pos="-720"/>
              </w:tabs>
              <w:suppressAutoHyphens/>
              <w:rPr>
                <w:noProof/>
              </w:rPr>
            </w:pPr>
          </w:p>
        </w:tc>
      </w:tr>
      <w:tr w:rsidR="001E75DB" w:rsidRPr="00B13EDB" w14:paraId="7E7155B2" w14:textId="77777777" w:rsidTr="00E15813">
        <w:trPr>
          <w:gridBefore w:val="1"/>
          <w:wBefore w:w="34" w:type="dxa"/>
        </w:trPr>
        <w:tc>
          <w:tcPr>
            <w:tcW w:w="4644" w:type="dxa"/>
          </w:tcPr>
          <w:p w14:paraId="65A02CB5" w14:textId="77777777" w:rsidR="001E75DB" w:rsidRPr="00B13EDB" w:rsidRDefault="001E75DB" w:rsidP="00E15813">
            <w:pPr>
              <w:tabs>
                <w:tab w:val="left" w:pos="-720"/>
              </w:tabs>
              <w:suppressAutoHyphens/>
              <w:rPr>
                <w:b/>
                <w:bCs/>
                <w:noProof/>
              </w:rPr>
            </w:pPr>
            <w:r w:rsidRPr="00B13EDB">
              <w:rPr>
                <w:b/>
                <w:bCs/>
                <w:noProof/>
              </w:rPr>
              <w:t>Eesti</w:t>
            </w:r>
          </w:p>
          <w:p w14:paraId="03F0D154" w14:textId="77777777" w:rsidR="007E46C2" w:rsidRPr="007E46C2" w:rsidRDefault="007E46C2" w:rsidP="007E46C2">
            <w:pPr>
              <w:widowControl w:val="0"/>
              <w:autoSpaceDE w:val="0"/>
              <w:autoSpaceDN w:val="0"/>
              <w:spacing w:before="1"/>
              <w:ind w:right="34"/>
              <w:rPr>
                <w:ins w:id="102" w:author="Ashok Ganji" w:date="2025-09-10T17:30:00Z"/>
                <w:szCs w:val="22"/>
                <w:lang w:val="en-GB"/>
              </w:rPr>
            </w:pPr>
            <w:ins w:id="103" w:author="Ashok Ganji" w:date="2025-09-10T17:30:00Z">
              <w:r w:rsidRPr="007E46C2">
                <w:rPr>
                  <w:szCs w:val="22"/>
                  <w:lang w:val="en-GB"/>
                </w:rPr>
                <w:t>Extrovis EU Kft.</w:t>
              </w:r>
            </w:ins>
          </w:p>
          <w:p w14:paraId="4CDFFF55" w14:textId="5B3B1065"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04" w:author="Ashok Ganji" w:date="2025-09-10T17:30:00Z"/>
                <w:lang w:val="en-GB"/>
              </w:rPr>
            </w:pPr>
            <w:del w:id="105" w:author="Ashok Ganji" w:date="2025-09-10T17:30:00Z">
              <w:r w:rsidRPr="00B13EDB" w:rsidDel="007E46C2">
                <w:rPr>
                  <w:lang w:val="en-GB"/>
                </w:rPr>
                <w:delText>Extrovis EU Ltd.</w:delText>
              </w:r>
            </w:del>
          </w:p>
          <w:p w14:paraId="48534914" w14:textId="77777777" w:rsidR="001E75DB" w:rsidRPr="00B13EDB" w:rsidRDefault="001E75DB" w:rsidP="00E15813">
            <w:pPr>
              <w:tabs>
                <w:tab w:val="left" w:pos="-720"/>
              </w:tabs>
              <w:suppressAutoHyphens/>
              <w:rPr>
                <w:noProof/>
              </w:rPr>
            </w:pPr>
            <w:r w:rsidRPr="00B13EDB">
              <w:rPr>
                <w:noProof/>
              </w:rPr>
              <w:t>Tel: +41 41 740 1120</w:t>
            </w:r>
          </w:p>
          <w:p w14:paraId="3E275F01" w14:textId="77777777" w:rsidR="001E75DB" w:rsidRPr="00B13EDB" w:rsidRDefault="00A40D4B" w:rsidP="00E15813">
            <w:pPr>
              <w:rPr>
                <w:noProof/>
              </w:rPr>
            </w:pPr>
            <w:hyperlink r:id="rId25" w:history="1">
              <w:r w:rsidR="001E75DB" w:rsidRPr="00B13EDB">
                <w:rPr>
                  <w:rStyle w:val="Hyperlink"/>
                  <w:noProof/>
                </w:rPr>
                <w:t>pv@extrovis.com</w:t>
              </w:r>
            </w:hyperlink>
          </w:p>
          <w:p w14:paraId="077481EF" w14:textId="77777777" w:rsidR="001E75DB" w:rsidRPr="00B13EDB" w:rsidRDefault="001E75DB" w:rsidP="00E15813">
            <w:pPr>
              <w:tabs>
                <w:tab w:val="left" w:pos="-720"/>
              </w:tabs>
              <w:suppressAutoHyphens/>
              <w:rPr>
                <w:noProof/>
              </w:rPr>
            </w:pPr>
          </w:p>
        </w:tc>
        <w:tc>
          <w:tcPr>
            <w:tcW w:w="4678" w:type="dxa"/>
          </w:tcPr>
          <w:p w14:paraId="1BA955C3" w14:textId="77777777" w:rsidR="001E75DB" w:rsidRPr="00B13EDB" w:rsidRDefault="001E75DB" w:rsidP="00E15813">
            <w:pPr>
              <w:rPr>
                <w:noProof/>
              </w:rPr>
            </w:pPr>
            <w:r w:rsidRPr="00B13EDB">
              <w:rPr>
                <w:b/>
                <w:noProof/>
              </w:rPr>
              <w:t>Norge</w:t>
            </w:r>
          </w:p>
          <w:p w14:paraId="4A4BEC8F" w14:textId="77777777" w:rsidR="001E75DB" w:rsidRPr="00B13EDB" w:rsidRDefault="001E75DB" w:rsidP="00E15813">
            <w:pPr>
              <w:tabs>
                <w:tab w:val="left" w:pos="-720"/>
              </w:tabs>
              <w:suppressAutoHyphens/>
              <w:rPr>
                <w:lang w:val="en-GB"/>
              </w:rPr>
            </w:pPr>
            <w:r w:rsidRPr="00B13EDB">
              <w:rPr>
                <w:lang w:val="en-GB"/>
              </w:rPr>
              <w:t>Mashal Healthcare A/S</w:t>
            </w:r>
          </w:p>
          <w:p w14:paraId="5DBF182B" w14:textId="77777777" w:rsidR="001E75DB" w:rsidRPr="00B13EDB" w:rsidRDefault="001E75DB" w:rsidP="00E15813">
            <w:pPr>
              <w:tabs>
                <w:tab w:val="left" w:pos="-720"/>
                <w:tab w:val="left" w:pos="4536"/>
              </w:tabs>
              <w:suppressAutoHyphens/>
              <w:rPr>
                <w:noProof/>
              </w:rPr>
            </w:pPr>
            <w:r w:rsidRPr="00B13EDB">
              <w:rPr>
                <w:noProof/>
              </w:rPr>
              <w:t>Tlf: +45 71 86 37 68</w:t>
            </w:r>
          </w:p>
          <w:p w14:paraId="070F0AE2" w14:textId="77777777" w:rsidR="001E75DB" w:rsidRPr="00B13EDB" w:rsidRDefault="00A40D4B" w:rsidP="00E15813">
            <w:pPr>
              <w:rPr>
                <w:lang w:val="en-GB"/>
              </w:rPr>
            </w:pPr>
            <w:hyperlink r:id="rId26" w:history="1">
              <w:r w:rsidR="001E75DB" w:rsidRPr="00B13EDB">
                <w:rPr>
                  <w:rStyle w:val="Hyperlink"/>
                  <w:lang w:val="en-GB"/>
                </w:rPr>
                <w:t>faiza.siddiqui@mashal-healthcare.com</w:t>
              </w:r>
            </w:hyperlink>
          </w:p>
          <w:p w14:paraId="67212ABC" w14:textId="77777777" w:rsidR="001E75DB" w:rsidRPr="00B13EDB" w:rsidRDefault="001E75DB" w:rsidP="00E15813">
            <w:pPr>
              <w:rPr>
                <w:noProof/>
              </w:rPr>
            </w:pPr>
          </w:p>
        </w:tc>
      </w:tr>
      <w:tr w:rsidR="001E75DB" w:rsidRPr="00B13EDB" w14:paraId="0724D4B8" w14:textId="77777777" w:rsidTr="00E15813">
        <w:trPr>
          <w:gridBefore w:val="1"/>
          <w:wBefore w:w="34" w:type="dxa"/>
        </w:trPr>
        <w:tc>
          <w:tcPr>
            <w:tcW w:w="4644" w:type="dxa"/>
          </w:tcPr>
          <w:p w14:paraId="5CF180FA" w14:textId="77777777" w:rsidR="001E75DB" w:rsidRPr="00B13EDB" w:rsidRDefault="001E75DB" w:rsidP="00E15813">
            <w:pPr>
              <w:rPr>
                <w:noProof/>
                <w:lang w:val="el-GR"/>
              </w:rPr>
            </w:pPr>
            <w:r w:rsidRPr="00B13EDB">
              <w:rPr>
                <w:b/>
                <w:noProof/>
                <w:lang w:val="el-GR"/>
              </w:rPr>
              <w:t>Ελλάδα</w:t>
            </w:r>
          </w:p>
          <w:p w14:paraId="52234EC5" w14:textId="77777777" w:rsidR="007E46C2" w:rsidRPr="007E46C2" w:rsidRDefault="007E46C2" w:rsidP="007E46C2">
            <w:pPr>
              <w:widowControl w:val="0"/>
              <w:autoSpaceDE w:val="0"/>
              <w:autoSpaceDN w:val="0"/>
              <w:spacing w:before="1"/>
              <w:ind w:right="34"/>
              <w:rPr>
                <w:ins w:id="106" w:author="Ashok Ganji" w:date="2025-09-10T17:30:00Z"/>
                <w:szCs w:val="22"/>
                <w:lang w:val="en-GB"/>
              </w:rPr>
            </w:pPr>
            <w:ins w:id="107" w:author="Ashok Ganji" w:date="2025-09-10T17:30:00Z">
              <w:r w:rsidRPr="007E46C2">
                <w:rPr>
                  <w:szCs w:val="22"/>
                  <w:lang w:val="en-GB"/>
                </w:rPr>
                <w:t>Extrovis EU Kft.</w:t>
              </w:r>
            </w:ins>
          </w:p>
          <w:p w14:paraId="37EDE5A4" w14:textId="53BE99E8"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08" w:author="Ashok Ganji" w:date="2025-09-10T17:30:00Z"/>
                <w:lang w:val="en-GB"/>
              </w:rPr>
            </w:pPr>
            <w:del w:id="109" w:author="Ashok Ganji" w:date="2025-09-10T17:30:00Z">
              <w:r w:rsidRPr="00B13EDB" w:rsidDel="007E46C2">
                <w:rPr>
                  <w:lang w:val="en-GB"/>
                </w:rPr>
                <w:delText>Extrovis EU Ltd.</w:delText>
              </w:r>
            </w:del>
          </w:p>
          <w:p w14:paraId="3C8F90DB" w14:textId="77777777" w:rsidR="001E75DB" w:rsidRPr="00B13EDB" w:rsidRDefault="001E75DB" w:rsidP="00E15813">
            <w:pPr>
              <w:tabs>
                <w:tab w:val="left" w:pos="-720"/>
              </w:tabs>
              <w:suppressAutoHyphens/>
              <w:rPr>
                <w:noProof/>
              </w:rPr>
            </w:pPr>
            <w:r w:rsidRPr="00B13EDB">
              <w:rPr>
                <w:noProof/>
                <w:lang w:val="el-GR"/>
              </w:rPr>
              <w:t xml:space="preserve">Τηλ: </w:t>
            </w:r>
            <w:r w:rsidRPr="00B13EDB">
              <w:rPr>
                <w:noProof/>
              </w:rPr>
              <w:t>+41 41 740 1120</w:t>
            </w:r>
          </w:p>
          <w:p w14:paraId="6AB4F7F3" w14:textId="77777777" w:rsidR="001E75DB" w:rsidRPr="00B13EDB" w:rsidRDefault="00A40D4B" w:rsidP="00E15813">
            <w:pPr>
              <w:rPr>
                <w:noProof/>
              </w:rPr>
            </w:pPr>
            <w:hyperlink r:id="rId27" w:history="1">
              <w:r w:rsidR="001E75DB" w:rsidRPr="00B13EDB">
                <w:rPr>
                  <w:rStyle w:val="Hyperlink"/>
                  <w:noProof/>
                </w:rPr>
                <w:t>pv@extrovis.com</w:t>
              </w:r>
            </w:hyperlink>
          </w:p>
          <w:p w14:paraId="3B990FAD" w14:textId="77777777" w:rsidR="001E75DB" w:rsidRPr="00B13EDB" w:rsidRDefault="001E75DB" w:rsidP="00E15813">
            <w:pPr>
              <w:tabs>
                <w:tab w:val="left" w:pos="-720"/>
              </w:tabs>
              <w:suppressAutoHyphens/>
              <w:rPr>
                <w:noProof/>
                <w:lang w:val="el-GR"/>
              </w:rPr>
            </w:pPr>
          </w:p>
        </w:tc>
        <w:tc>
          <w:tcPr>
            <w:tcW w:w="4678" w:type="dxa"/>
          </w:tcPr>
          <w:p w14:paraId="79FB36FC" w14:textId="77777777" w:rsidR="001E75DB" w:rsidRPr="00B13EDB" w:rsidRDefault="001E75DB" w:rsidP="00E15813">
            <w:pPr>
              <w:tabs>
                <w:tab w:val="left" w:pos="-720"/>
              </w:tabs>
              <w:suppressAutoHyphens/>
              <w:rPr>
                <w:noProof/>
                <w:lang w:val="de-DE"/>
              </w:rPr>
            </w:pPr>
            <w:r w:rsidRPr="00B13EDB">
              <w:rPr>
                <w:b/>
                <w:noProof/>
                <w:lang w:val="de-DE"/>
              </w:rPr>
              <w:t>Österreich</w:t>
            </w:r>
          </w:p>
          <w:p w14:paraId="35796B44" w14:textId="77777777" w:rsidR="001E75DB" w:rsidRPr="00B13EDB" w:rsidRDefault="001E75DB" w:rsidP="00E15813">
            <w:pPr>
              <w:tabs>
                <w:tab w:val="left" w:pos="-720"/>
              </w:tabs>
              <w:suppressAutoHyphens/>
              <w:rPr>
                <w:lang w:val="en-GB"/>
              </w:rPr>
            </w:pPr>
            <w:r w:rsidRPr="00B13EDB">
              <w:rPr>
                <w:lang w:val="en-GB"/>
              </w:rPr>
              <w:t xml:space="preserve">Zentiva, </w:t>
            </w:r>
            <w:proofErr w:type="spellStart"/>
            <w:r w:rsidRPr="00B13EDB">
              <w:rPr>
                <w:lang w:val="en-GB"/>
              </w:rPr>
              <w:t>k.s.</w:t>
            </w:r>
            <w:proofErr w:type="spellEnd"/>
          </w:p>
          <w:p w14:paraId="0E14E427" w14:textId="77777777" w:rsidR="001E75DB" w:rsidRPr="00B13EDB" w:rsidRDefault="001E75DB" w:rsidP="00E15813">
            <w:pPr>
              <w:tabs>
                <w:tab w:val="left" w:pos="-720"/>
              </w:tabs>
              <w:suppressAutoHyphens/>
              <w:rPr>
                <w:noProof/>
              </w:rPr>
            </w:pPr>
            <w:r w:rsidRPr="00B13EDB">
              <w:rPr>
                <w:noProof/>
              </w:rPr>
              <w:t>Tel: +43 720 778 877</w:t>
            </w:r>
          </w:p>
          <w:p w14:paraId="5281547B" w14:textId="77777777" w:rsidR="001E75DB" w:rsidRPr="00B13EDB" w:rsidRDefault="00A40D4B" w:rsidP="00E15813">
            <w:pPr>
              <w:tabs>
                <w:tab w:val="left" w:pos="-720"/>
              </w:tabs>
              <w:suppressAutoHyphens/>
              <w:rPr>
                <w:rStyle w:val="Hyperlink"/>
              </w:rPr>
            </w:pPr>
            <w:hyperlink r:id="rId28" w:history="1">
              <w:r w:rsidR="001E75DB" w:rsidRPr="00B13EDB">
                <w:rPr>
                  <w:rStyle w:val="Hyperlink"/>
                </w:rPr>
                <w:t>PV-Austria@zentiva.com</w:t>
              </w:r>
            </w:hyperlink>
          </w:p>
          <w:p w14:paraId="4692C1E2" w14:textId="77777777" w:rsidR="001E75DB" w:rsidRPr="00B13EDB" w:rsidRDefault="001E75DB" w:rsidP="00E15813">
            <w:pPr>
              <w:tabs>
                <w:tab w:val="left" w:pos="-720"/>
              </w:tabs>
              <w:suppressAutoHyphens/>
              <w:rPr>
                <w:noProof/>
              </w:rPr>
            </w:pPr>
          </w:p>
        </w:tc>
      </w:tr>
      <w:tr w:rsidR="001E75DB" w:rsidRPr="00B13EDB" w14:paraId="48A8B2A5" w14:textId="77777777" w:rsidTr="00E15813">
        <w:tc>
          <w:tcPr>
            <w:tcW w:w="4678" w:type="dxa"/>
            <w:gridSpan w:val="2"/>
          </w:tcPr>
          <w:p w14:paraId="2B01539D" w14:textId="77777777" w:rsidR="001E75DB" w:rsidRPr="00B13EDB" w:rsidRDefault="001E75DB" w:rsidP="00E15813">
            <w:pPr>
              <w:tabs>
                <w:tab w:val="left" w:pos="-720"/>
                <w:tab w:val="left" w:pos="4536"/>
              </w:tabs>
              <w:suppressAutoHyphens/>
              <w:rPr>
                <w:b/>
                <w:noProof/>
                <w:lang w:val="es-ES_tradnl"/>
              </w:rPr>
            </w:pPr>
            <w:r w:rsidRPr="00B13EDB">
              <w:rPr>
                <w:b/>
                <w:noProof/>
                <w:lang w:val="es-ES_tradnl"/>
              </w:rPr>
              <w:t>España</w:t>
            </w:r>
          </w:p>
          <w:p w14:paraId="4C6D3EC2" w14:textId="77777777" w:rsidR="00B13EDB" w:rsidRPr="00B13EDB" w:rsidRDefault="00B13EDB" w:rsidP="00B13EDB">
            <w:pPr>
              <w:tabs>
                <w:tab w:val="left" w:pos="-720"/>
              </w:tabs>
              <w:suppressAutoHyphens/>
              <w:rPr>
                <w:lang w:val="en-GB"/>
              </w:rPr>
            </w:pPr>
            <w:r w:rsidRPr="00B13EDB">
              <w:rPr>
                <w:lang w:val="en-GB"/>
              </w:rPr>
              <w:t>Zentiva Spain S.L.U.</w:t>
            </w:r>
          </w:p>
          <w:p w14:paraId="7F344E75" w14:textId="7B499959" w:rsidR="008014CD" w:rsidRDefault="00B13EDB" w:rsidP="00E15813">
            <w:pPr>
              <w:rPr>
                <w:lang w:val="en-GB"/>
              </w:rPr>
            </w:pPr>
            <w:r w:rsidRPr="00B13EDB">
              <w:rPr>
                <w:lang w:val="en-GB"/>
              </w:rPr>
              <w:t xml:space="preserve">Tel: </w:t>
            </w:r>
            <w:r w:rsidR="00E52F6A" w:rsidRPr="00E52F6A">
              <w:rPr>
                <w:lang w:val="en-GB"/>
              </w:rPr>
              <w:t>+34 671 365 828</w:t>
            </w:r>
          </w:p>
          <w:p w14:paraId="61D0986B" w14:textId="0164483F" w:rsidR="001E75DB" w:rsidRPr="00B13EDB" w:rsidRDefault="00A40D4B" w:rsidP="00E15813">
            <w:hyperlink r:id="rId29" w:history="1">
              <w:r w:rsidR="001E75DB" w:rsidRPr="00B13EDB">
                <w:rPr>
                  <w:rStyle w:val="Hyperlink"/>
                </w:rPr>
                <w:t>PV-Spain@zentiva.com</w:t>
              </w:r>
            </w:hyperlink>
          </w:p>
          <w:p w14:paraId="1A742B46" w14:textId="77777777" w:rsidR="001E75DB" w:rsidRPr="00B13EDB" w:rsidRDefault="001E75DB" w:rsidP="00E15813">
            <w:pPr>
              <w:tabs>
                <w:tab w:val="left" w:pos="-720"/>
              </w:tabs>
              <w:suppressAutoHyphens/>
              <w:rPr>
                <w:noProof/>
              </w:rPr>
            </w:pPr>
          </w:p>
        </w:tc>
        <w:tc>
          <w:tcPr>
            <w:tcW w:w="4678" w:type="dxa"/>
          </w:tcPr>
          <w:p w14:paraId="75ACCD34" w14:textId="77777777" w:rsidR="001E75DB" w:rsidRPr="00B13EDB" w:rsidRDefault="001E75DB" w:rsidP="00E15813">
            <w:pPr>
              <w:tabs>
                <w:tab w:val="left" w:pos="-720"/>
              </w:tabs>
              <w:suppressAutoHyphens/>
              <w:rPr>
                <w:b/>
                <w:bCs/>
                <w:i/>
                <w:iCs/>
                <w:noProof/>
                <w:lang w:val="pl-PL"/>
              </w:rPr>
            </w:pPr>
            <w:r w:rsidRPr="00B13EDB">
              <w:rPr>
                <w:b/>
                <w:noProof/>
                <w:lang w:val="pl-PL"/>
              </w:rPr>
              <w:lastRenderedPageBreak/>
              <w:t>Polska</w:t>
            </w:r>
          </w:p>
          <w:p w14:paraId="694E473A" w14:textId="77777777" w:rsidR="007E46C2" w:rsidRPr="007E46C2" w:rsidRDefault="007E46C2" w:rsidP="007E46C2">
            <w:pPr>
              <w:widowControl w:val="0"/>
              <w:autoSpaceDE w:val="0"/>
              <w:autoSpaceDN w:val="0"/>
              <w:spacing w:before="1"/>
              <w:ind w:right="34"/>
              <w:rPr>
                <w:ins w:id="110" w:author="Ashok Ganji" w:date="2025-09-10T17:30:00Z"/>
                <w:szCs w:val="22"/>
                <w:lang w:val="en-GB"/>
              </w:rPr>
            </w:pPr>
            <w:ins w:id="111" w:author="Ashok Ganji" w:date="2025-09-10T17:30:00Z">
              <w:r w:rsidRPr="007E46C2">
                <w:rPr>
                  <w:szCs w:val="22"/>
                  <w:lang w:val="en-GB"/>
                </w:rPr>
                <w:t>Extrovis EU Kft.</w:t>
              </w:r>
            </w:ins>
          </w:p>
          <w:p w14:paraId="01494D9D" w14:textId="1B6E15FD"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12" w:author="Ashok Ganji" w:date="2025-09-10T17:30:00Z"/>
                <w:lang w:val="en-GB"/>
              </w:rPr>
            </w:pPr>
            <w:del w:id="113" w:author="Ashok Ganji" w:date="2025-09-10T17:30:00Z">
              <w:r w:rsidRPr="00B13EDB" w:rsidDel="007E46C2">
                <w:rPr>
                  <w:lang w:val="en-GB"/>
                </w:rPr>
                <w:delText>Extrovis EU Ltd.</w:delText>
              </w:r>
            </w:del>
          </w:p>
          <w:p w14:paraId="74332E1D" w14:textId="77777777" w:rsidR="001E75DB" w:rsidRPr="00B13EDB" w:rsidRDefault="001E75DB" w:rsidP="00E15813">
            <w:pPr>
              <w:tabs>
                <w:tab w:val="left" w:pos="-720"/>
              </w:tabs>
              <w:suppressAutoHyphens/>
              <w:rPr>
                <w:noProof/>
              </w:rPr>
            </w:pPr>
            <w:r w:rsidRPr="00B13EDB">
              <w:rPr>
                <w:noProof/>
              </w:rPr>
              <w:t>Tel.: +41 41 740 1120</w:t>
            </w:r>
          </w:p>
          <w:p w14:paraId="6A7D0392" w14:textId="77777777" w:rsidR="001E75DB" w:rsidRPr="00B13EDB" w:rsidRDefault="00A40D4B" w:rsidP="00E15813">
            <w:pPr>
              <w:rPr>
                <w:noProof/>
              </w:rPr>
            </w:pPr>
            <w:hyperlink r:id="rId30" w:history="1">
              <w:r w:rsidR="001E75DB" w:rsidRPr="00B13EDB">
                <w:rPr>
                  <w:rStyle w:val="Hyperlink"/>
                  <w:noProof/>
                </w:rPr>
                <w:t>pv@extrovis.com</w:t>
              </w:r>
            </w:hyperlink>
          </w:p>
          <w:p w14:paraId="58FEF924" w14:textId="77777777" w:rsidR="001E75DB" w:rsidRPr="00B13EDB" w:rsidRDefault="001E75DB" w:rsidP="00E15813">
            <w:pPr>
              <w:tabs>
                <w:tab w:val="left" w:pos="-720"/>
              </w:tabs>
              <w:suppressAutoHyphens/>
              <w:rPr>
                <w:noProof/>
              </w:rPr>
            </w:pPr>
          </w:p>
        </w:tc>
      </w:tr>
      <w:tr w:rsidR="001E75DB" w:rsidRPr="00B13EDB" w14:paraId="43FE05BC" w14:textId="77777777" w:rsidTr="00E15813">
        <w:tc>
          <w:tcPr>
            <w:tcW w:w="4678" w:type="dxa"/>
            <w:gridSpan w:val="2"/>
          </w:tcPr>
          <w:p w14:paraId="0ADA323F" w14:textId="77777777" w:rsidR="001E75DB" w:rsidRPr="00B13EDB" w:rsidRDefault="001E75DB" w:rsidP="00E15813">
            <w:pPr>
              <w:tabs>
                <w:tab w:val="left" w:pos="-720"/>
                <w:tab w:val="left" w:pos="4536"/>
              </w:tabs>
              <w:suppressAutoHyphens/>
              <w:rPr>
                <w:b/>
                <w:noProof/>
              </w:rPr>
            </w:pPr>
            <w:r w:rsidRPr="00B13EDB">
              <w:rPr>
                <w:b/>
                <w:noProof/>
              </w:rPr>
              <w:lastRenderedPageBreak/>
              <w:t>France</w:t>
            </w:r>
          </w:p>
          <w:p w14:paraId="6FC6473E" w14:textId="77777777" w:rsidR="001E75DB" w:rsidRPr="00B13EDB" w:rsidRDefault="001E75DB" w:rsidP="00E15813">
            <w:pPr>
              <w:rPr>
                <w:lang w:val="en-GB"/>
              </w:rPr>
            </w:pPr>
            <w:r w:rsidRPr="00B13EDB">
              <w:rPr>
                <w:lang w:val="en-GB"/>
              </w:rPr>
              <w:t>Zentiva France</w:t>
            </w:r>
          </w:p>
          <w:p w14:paraId="24A803BF" w14:textId="77777777" w:rsidR="001E75DB" w:rsidRPr="00B13EDB" w:rsidRDefault="001E75DB" w:rsidP="00E15813">
            <w:pPr>
              <w:rPr>
                <w:noProof/>
              </w:rPr>
            </w:pPr>
            <w:r w:rsidRPr="00B13EDB">
              <w:rPr>
                <w:noProof/>
                <w:lang w:val="fr-FR"/>
              </w:rPr>
              <w:t xml:space="preserve">Tél: </w:t>
            </w:r>
            <w:r w:rsidRPr="00B13EDB">
              <w:rPr>
                <w:noProof/>
              </w:rPr>
              <w:t>+33 (0) 800 089 219</w:t>
            </w:r>
          </w:p>
          <w:p w14:paraId="5CA4715B" w14:textId="77777777" w:rsidR="001E75DB" w:rsidRPr="00B13EDB" w:rsidRDefault="00A40D4B" w:rsidP="00E15813">
            <w:pPr>
              <w:rPr>
                <w:bCs/>
                <w:noProof/>
                <w:lang w:val="fr-FR"/>
              </w:rPr>
            </w:pPr>
            <w:hyperlink r:id="rId31" w:history="1">
              <w:r w:rsidR="001E75DB" w:rsidRPr="00B13EDB">
                <w:rPr>
                  <w:rStyle w:val="Hyperlink"/>
                  <w:noProof/>
                  <w:lang w:val="fr-FR"/>
                </w:rPr>
                <w:t>PV-France@zentiva.com</w:t>
              </w:r>
            </w:hyperlink>
          </w:p>
          <w:p w14:paraId="2B9D8807" w14:textId="77777777" w:rsidR="001E75DB" w:rsidRPr="00B13EDB" w:rsidRDefault="001E75DB" w:rsidP="00E15813">
            <w:pPr>
              <w:rPr>
                <w:bCs/>
                <w:noProof/>
                <w:lang w:val="fr-FR"/>
              </w:rPr>
            </w:pPr>
          </w:p>
        </w:tc>
        <w:tc>
          <w:tcPr>
            <w:tcW w:w="4678" w:type="dxa"/>
          </w:tcPr>
          <w:p w14:paraId="55783175" w14:textId="77777777" w:rsidR="001E75DB" w:rsidRPr="00B13EDB" w:rsidRDefault="001E75DB" w:rsidP="00E15813">
            <w:pPr>
              <w:tabs>
                <w:tab w:val="left" w:pos="-720"/>
              </w:tabs>
              <w:suppressAutoHyphens/>
              <w:rPr>
                <w:noProof/>
                <w:lang w:val="pt-PT"/>
              </w:rPr>
            </w:pPr>
            <w:r w:rsidRPr="00B13EDB">
              <w:rPr>
                <w:b/>
                <w:noProof/>
                <w:lang w:val="pt-PT"/>
              </w:rPr>
              <w:t>Portugal</w:t>
            </w:r>
          </w:p>
          <w:p w14:paraId="3A6BDFA8" w14:textId="77777777" w:rsidR="007E46C2" w:rsidRPr="007E46C2" w:rsidRDefault="007E46C2" w:rsidP="007E46C2">
            <w:pPr>
              <w:widowControl w:val="0"/>
              <w:autoSpaceDE w:val="0"/>
              <w:autoSpaceDN w:val="0"/>
              <w:spacing w:before="1"/>
              <w:ind w:right="34"/>
              <w:rPr>
                <w:ins w:id="114" w:author="Ashok Ganji" w:date="2025-09-10T17:30:00Z"/>
                <w:szCs w:val="22"/>
                <w:lang w:val="en-GB"/>
              </w:rPr>
            </w:pPr>
            <w:ins w:id="115" w:author="Ashok Ganji" w:date="2025-09-10T17:30:00Z">
              <w:r w:rsidRPr="007E46C2">
                <w:rPr>
                  <w:szCs w:val="22"/>
                  <w:lang w:val="en-GB"/>
                </w:rPr>
                <w:t>Extrovis EU Kft.</w:t>
              </w:r>
            </w:ins>
          </w:p>
          <w:p w14:paraId="7F0E4931" w14:textId="16544871"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16" w:author="Ashok Ganji" w:date="2025-09-10T17:30:00Z"/>
                <w:lang w:val="en-GB"/>
              </w:rPr>
            </w:pPr>
            <w:del w:id="117" w:author="Ashok Ganji" w:date="2025-09-10T17:30:00Z">
              <w:r w:rsidRPr="00B13EDB" w:rsidDel="007E46C2">
                <w:rPr>
                  <w:lang w:val="en-GB"/>
                </w:rPr>
                <w:delText>Extrovis EU Ltd.</w:delText>
              </w:r>
            </w:del>
          </w:p>
          <w:p w14:paraId="621AC805" w14:textId="77777777" w:rsidR="001E75DB" w:rsidRPr="00B13EDB" w:rsidRDefault="001E75DB" w:rsidP="00E15813">
            <w:pPr>
              <w:tabs>
                <w:tab w:val="left" w:pos="-720"/>
              </w:tabs>
              <w:suppressAutoHyphens/>
              <w:rPr>
                <w:noProof/>
              </w:rPr>
            </w:pPr>
            <w:r w:rsidRPr="00B13EDB">
              <w:rPr>
                <w:noProof/>
                <w:lang w:val="pt-PT"/>
              </w:rPr>
              <w:t xml:space="preserve">Tel: </w:t>
            </w:r>
            <w:r w:rsidRPr="00B13EDB">
              <w:rPr>
                <w:noProof/>
              </w:rPr>
              <w:t>+41 41 740 1120</w:t>
            </w:r>
          </w:p>
          <w:p w14:paraId="38786552" w14:textId="77777777" w:rsidR="001E75DB" w:rsidRPr="00B13EDB" w:rsidRDefault="00A40D4B" w:rsidP="00E15813">
            <w:pPr>
              <w:rPr>
                <w:noProof/>
              </w:rPr>
            </w:pPr>
            <w:hyperlink r:id="rId32" w:history="1">
              <w:r w:rsidR="001E75DB" w:rsidRPr="00B13EDB">
                <w:rPr>
                  <w:rStyle w:val="Hyperlink"/>
                  <w:noProof/>
                </w:rPr>
                <w:t>pv@extrovis.com</w:t>
              </w:r>
            </w:hyperlink>
          </w:p>
          <w:p w14:paraId="7DD3DE24" w14:textId="77777777" w:rsidR="001E75DB" w:rsidRPr="00B13EDB" w:rsidRDefault="001E75DB" w:rsidP="00E15813">
            <w:pPr>
              <w:tabs>
                <w:tab w:val="left" w:pos="-720"/>
              </w:tabs>
              <w:suppressAutoHyphens/>
              <w:rPr>
                <w:noProof/>
                <w:lang w:val="pt-PT"/>
              </w:rPr>
            </w:pPr>
          </w:p>
        </w:tc>
      </w:tr>
      <w:tr w:rsidR="001E75DB" w:rsidRPr="00B13EDB" w14:paraId="60A96FE1" w14:textId="77777777" w:rsidTr="00E15813">
        <w:tc>
          <w:tcPr>
            <w:tcW w:w="4678" w:type="dxa"/>
            <w:gridSpan w:val="2"/>
          </w:tcPr>
          <w:p w14:paraId="032EE47A" w14:textId="77777777" w:rsidR="001E75DB" w:rsidRPr="00B13EDB" w:rsidRDefault="001E75DB" w:rsidP="00E15813">
            <w:pPr>
              <w:rPr>
                <w:noProof/>
                <w:lang w:val="pt-PT"/>
              </w:rPr>
            </w:pPr>
            <w:r w:rsidRPr="00B13EDB">
              <w:rPr>
                <w:noProof/>
                <w:lang w:val="pt-PT"/>
              </w:rPr>
              <w:br w:type="page"/>
            </w:r>
            <w:r w:rsidRPr="00B13EDB">
              <w:rPr>
                <w:b/>
                <w:noProof/>
                <w:lang w:val="pt-PT"/>
              </w:rPr>
              <w:t>Hrvatska</w:t>
            </w:r>
          </w:p>
          <w:p w14:paraId="2C6B0767" w14:textId="77777777" w:rsidR="007E46C2" w:rsidRPr="007E46C2" w:rsidRDefault="007E46C2" w:rsidP="007E46C2">
            <w:pPr>
              <w:widowControl w:val="0"/>
              <w:autoSpaceDE w:val="0"/>
              <w:autoSpaceDN w:val="0"/>
              <w:spacing w:before="1"/>
              <w:ind w:right="34"/>
              <w:rPr>
                <w:ins w:id="118" w:author="Ashok Ganji" w:date="2025-09-10T17:31:00Z"/>
                <w:szCs w:val="22"/>
                <w:lang w:val="en-GB"/>
              </w:rPr>
            </w:pPr>
            <w:ins w:id="119" w:author="Ashok Ganji" w:date="2025-09-10T17:31:00Z">
              <w:r w:rsidRPr="007E46C2">
                <w:rPr>
                  <w:szCs w:val="22"/>
                  <w:lang w:val="en-GB"/>
                </w:rPr>
                <w:t>Extrovis EU Kft.</w:t>
              </w:r>
            </w:ins>
          </w:p>
          <w:p w14:paraId="38FFD45E" w14:textId="525545FE"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20" w:author="Ashok Ganji" w:date="2025-09-10T17:31:00Z"/>
                <w:lang w:val="en-GB"/>
              </w:rPr>
            </w:pPr>
            <w:del w:id="121" w:author="Ashok Ganji" w:date="2025-09-10T17:31:00Z">
              <w:r w:rsidRPr="00B13EDB" w:rsidDel="007E46C2">
                <w:rPr>
                  <w:lang w:val="en-GB"/>
                </w:rPr>
                <w:delText>Extrovis EU Ltd.</w:delText>
              </w:r>
            </w:del>
          </w:p>
          <w:p w14:paraId="4982EEE5" w14:textId="77777777" w:rsidR="001E75DB" w:rsidRPr="00B13EDB" w:rsidRDefault="001E75DB" w:rsidP="00E15813">
            <w:pPr>
              <w:tabs>
                <w:tab w:val="left" w:pos="-720"/>
              </w:tabs>
              <w:suppressAutoHyphens/>
              <w:rPr>
                <w:noProof/>
              </w:rPr>
            </w:pPr>
            <w:r w:rsidRPr="00B13EDB">
              <w:rPr>
                <w:noProof/>
                <w:lang w:val="nb-NO"/>
              </w:rPr>
              <w:t xml:space="preserve">Tel: </w:t>
            </w:r>
            <w:r w:rsidRPr="00B13EDB">
              <w:rPr>
                <w:noProof/>
              </w:rPr>
              <w:t>+41 41 740 1120</w:t>
            </w:r>
          </w:p>
          <w:p w14:paraId="3F13A261" w14:textId="77777777" w:rsidR="001E75DB" w:rsidRPr="00B13EDB" w:rsidRDefault="00A40D4B" w:rsidP="00E15813">
            <w:pPr>
              <w:rPr>
                <w:noProof/>
              </w:rPr>
            </w:pPr>
            <w:hyperlink r:id="rId33" w:history="1">
              <w:r w:rsidR="001E75DB" w:rsidRPr="00B13EDB">
                <w:rPr>
                  <w:rStyle w:val="Hyperlink"/>
                  <w:noProof/>
                </w:rPr>
                <w:t>pv@extrovis.com</w:t>
              </w:r>
            </w:hyperlink>
          </w:p>
          <w:p w14:paraId="6F493F3F" w14:textId="77777777" w:rsidR="001E75DB" w:rsidRPr="00B13EDB" w:rsidRDefault="001E75DB" w:rsidP="00E15813">
            <w:pPr>
              <w:tabs>
                <w:tab w:val="left" w:pos="-720"/>
              </w:tabs>
              <w:suppressAutoHyphens/>
              <w:rPr>
                <w:noProof/>
                <w:lang w:val="nb-NO"/>
              </w:rPr>
            </w:pPr>
          </w:p>
          <w:p w14:paraId="680C562F" w14:textId="77777777" w:rsidR="001E75DB" w:rsidRPr="00B13EDB" w:rsidRDefault="001E75DB" w:rsidP="00E15813">
            <w:pPr>
              <w:rPr>
                <w:noProof/>
                <w:lang w:val="nb-NO"/>
              </w:rPr>
            </w:pPr>
            <w:r w:rsidRPr="00B13EDB">
              <w:rPr>
                <w:b/>
                <w:noProof/>
                <w:lang w:val="nb-NO"/>
              </w:rPr>
              <w:t>Ireland</w:t>
            </w:r>
          </w:p>
          <w:p w14:paraId="5117A710" w14:textId="77777777" w:rsidR="007E46C2" w:rsidRPr="007E46C2" w:rsidRDefault="007E46C2" w:rsidP="007E46C2">
            <w:pPr>
              <w:widowControl w:val="0"/>
              <w:autoSpaceDE w:val="0"/>
              <w:autoSpaceDN w:val="0"/>
              <w:spacing w:before="1"/>
              <w:ind w:right="34"/>
              <w:rPr>
                <w:ins w:id="122" w:author="Ashok Ganji" w:date="2025-09-10T17:31:00Z"/>
                <w:szCs w:val="22"/>
                <w:lang w:val="en-GB"/>
              </w:rPr>
            </w:pPr>
            <w:ins w:id="123" w:author="Ashok Ganji" w:date="2025-09-10T17:31:00Z">
              <w:r w:rsidRPr="007E46C2">
                <w:rPr>
                  <w:szCs w:val="22"/>
                  <w:lang w:val="en-GB"/>
                </w:rPr>
                <w:t>Extrovis EU Kft.</w:t>
              </w:r>
            </w:ins>
          </w:p>
          <w:p w14:paraId="3C53447B" w14:textId="738504D7"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24" w:author="Ashok Ganji" w:date="2025-09-10T17:31:00Z"/>
                <w:lang w:val="en-GB"/>
              </w:rPr>
            </w:pPr>
            <w:del w:id="125" w:author="Ashok Ganji" w:date="2025-09-10T17:31:00Z">
              <w:r w:rsidRPr="00B13EDB" w:rsidDel="007E46C2">
                <w:rPr>
                  <w:lang w:val="en-GB"/>
                </w:rPr>
                <w:delText>Extrovis EU Ltd.</w:delText>
              </w:r>
            </w:del>
          </w:p>
          <w:p w14:paraId="617702BD" w14:textId="77777777" w:rsidR="001E75DB" w:rsidRPr="00B13EDB" w:rsidRDefault="001E75DB" w:rsidP="00E15813">
            <w:pPr>
              <w:tabs>
                <w:tab w:val="left" w:pos="-720"/>
              </w:tabs>
              <w:suppressAutoHyphens/>
              <w:rPr>
                <w:noProof/>
              </w:rPr>
            </w:pPr>
            <w:r w:rsidRPr="00B13EDB">
              <w:rPr>
                <w:noProof/>
              </w:rPr>
              <w:t>Tel: +41 41 740 1120</w:t>
            </w:r>
          </w:p>
          <w:p w14:paraId="2DB1079E" w14:textId="77777777" w:rsidR="001E75DB" w:rsidRPr="00B13EDB" w:rsidRDefault="00A40D4B" w:rsidP="00E15813">
            <w:pPr>
              <w:rPr>
                <w:noProof/>
              </w:rPr>
            </w:pPr>
            <w:hyperlink r:id="rId34" w:history="1">
              <w:r w:rsidR="001E75DB" w:rsidRPr="00B13EDB">
                <w:rPr>
                  <w:rStyle w:val="Hyperlink"/>
                  <w:noProof/>
                </w:rPr>
                <w:t>pv@extrovis.com</w:t>
              </w:r>
            </w:hyperlink>
          </w:p>
        </w:tc>
        <w:tc>
          <w:tcPr>
            <w:tcW w:w="4678" w:type="dxa"/>
          </w:tcPr>
          <w:p w14:paraId="7B7E1502" w14:textId="77777777" w:rsidR="001E75DB" w:rsidRPr="00B13EDB" w:rsidRDefault="001E75DB" w:rsidP="00E15813">
            <w:pPr>
              <w:tabs>
                <w:tab w:val="left" w:pos="-720"/>
              </w:tabs>
              <w:suppressAutoHyphens/>
              <w:rPr>
                <w:b/>
                <w:noProof/>
              </w:rPr>
            </w:pPr>
            <w:r w:rsidRPr="00B13EDB">
              <w:rPr>
                <w:b/>
                <w:noProof/>
              </w:rPr>
              <w:t>România</w:t>
            </w:r>
          </w:p>
          <w:p w14:paraId="6C10066B" w14:textId="77777777" w:rsidR="007E46C2" w:rsidRPr="007E46C2" w:rsidRDefault="007E46C2" w:rsidP="007E46C2">
            <w:pPr>
              <w:widowControl w:val="0"/>
              <w:autoSpaceDE w:val="0"/>
              <w:autoSpaceDN w:val="0"/>
              <w:spacing w:before="1"/>
              <w:ind w:right="34"/>
              <w:rPr>
                <w:ins w:id="126" w:author="Ashok Ganji" w:date="2025-09-10T17:31:00Z"/>
                <w:szCs w:val="22"/>
                <w:lang w:val="en-GB"/>
              </w:rPr>
            </w:pPr>
            <w:ins w:id="127" w:author="Ashok Ganji" w:date="2025-09-10T17:31:00Z">
              <w:r w:rsidRPr="007E46C2">
                <w:rPr>
                  <w:szCs w:val="22"/>
                  <w:lang w:val="en-GB"/>
                </w:rPr>
                <w:t>Extrovis EU Kft.</w:t>
              </w:r>
            </w:ins>
          </w:p>
          <w:p w14:paraId="2EF8DB0C" w14:textId="310A1D3A"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28" w:author="Ashok Ganji" w:date="2025-09-10T17:31:00Z"/>
                <w:lang w:val="en-GB"/>
              </w:rPr>
            </w:pPr>
            <w:del w:id="129" w:author="Ashok Ganji" w:date="2025-09-10T17:31:00Z">
              <w:r w:rsidRPr="00B13EDB" w:rsidDel="007E46C2">
                <w:rPr>
                  <w:lang w:val="en-GB"/>
                </w:rPr>
                <w:delText>Extrovis EU Ltd.</w:delText>
              </w:r>
            </w:del>
          </w:p>
          <w:p w14:paraId="1BF835CD" w14:textId="77777777" w:rsidR="001E75DB" w:rsidRPr="00B13EDB" w:rsidRDefault="001E75DB" w:rsidP="00E15813">
            <w:pPr>
              <w:rPr>
                <w:noProof/>
              </w:rPr>
            </w:pPr>
            <w:r w:rsidRPr="00B13EDB">
              <w:rPr>
                <w:noProof/>
              </w:rPr>
              <w:t>Tel: +41 41 740 1120</w:t>
            </w:r>
          </w:p>
          <w:p w14:paraId="1C34B62B" w14:textId="77777777" w:rsidR="001E75DB" w:rsidRPr="00B13EDB" w:rsidRDefault="00A40D4B" w:rsidP="00E15813">
            <w:pPr>
              <w:rPr>
                <w:noProof/>
              </w:rPr>
            </w:pPr>
            <w:hyperlink r:id="rId35" w:history="1">
              <w:r w:rsidR="001E75DB" w:rsidRPr="00B13EDB">
                <w:rPr>
                  <w:rStyle w:val="Hyperlink"/>
                  <w:noProof/>
                </w:rPr>
                <w:t>pv@extrovis.com</w:t>
              </w:r>
            </w:hyperlink>
          </w:p>
          <w:p w14:paraId="2D3D480B" w14:textId="77777777" w:rsidR="001E75DB" w:rsidRPr="00B13EDB" w:rsidRDefault="001E75DB" w:rsidP="00E15813">
            <w:pPr>
              <w:rPr>
                <w:b/>
                <w:noProof/>
              </w:rPr>
            </w:pPr>
          </w:p>
          <w:p w14:paraId="23019F38" w14:textId="77777777" w:rsidR="001E75DB" w:rsidRPr="00B13EDB" w:rsidRDefault="001E75DB" w:rsidP="00E15813">
            <w:pPr>
              <w:rPr>
                <w:noProof/>
              </w:rPr>
            </w:pPr>
            <w:r w:rsidRPr="00B13EDB">
              <w:rPr>
                <w:b/>
                <w:noProof/>
              </w:rPr>
              <w:t>Slovenija</w:t>
            </w:r>
          </w:p>
          <w:p w14:paraId="4E305D51" w14:textId="77777777" w:rsidR="007E46C2" w:rsidRPr="007E46C2" w:rsidRDefault="007E46C2" w:rsidP="007E46C2">
            <w:pPr>
              <w:widowControl w:val="0"/>
              <w:autoSpaceDE w:val="0"/>
              <w:autoSpaceDN w:val="0"/>
              <w:spacing w:before="1"/>
              <w:ind w:right="34"/>
              <w:rPr>
                <w:ins w:id="130" w:author="Ashok Ganji" w:date="2025-09-10T17:31:00Z"/>
                <w:szCs w:val="22"/>
                <w:lang w:val="en-GB"/>
              </w:rPr>
            </w:pPr>
            <w:ins w:id="131" w:author="Ashok Ganji" w:date="2025-09-10T17:31:00Z">
              <w:r w:rsidRPr="007E46C2">
                <w:rPr>
                  <w:szCs w:val="22"/>
                  <w:lang w:val="en-GB"/>
                </w:rPr>
                <w:t>Extrovis EU Kft.</w:t>
              </w:r>
            </w:ins>
          </w:p>
          <w:p w14:paraId="1045FD4A" w14:textId="3CC434F5"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32" w:author="Ashok Ganji" w:date="2025-09-10T17:31:00Z"/>
                <w:lang w:val="en-GB"/>
              </w:rPr>
            </w:pPr>
            <w:del w:id="133" w:author="Ashok Ganji" w:date="2025-09-10T17:31:00Z">
              <w:r w:rsidRPr="00B13EDB" w:rsidDel="007E46C2">
                <w:rPr>
                  <w:lang w:val="en-GB"/>
                </w:rPr>
                <w:delText>Extrovis EU Ltd.</w:delText>
              </w:r>
            </w:del>
          </w:p>
          <w:p w14:paraId="6812C078" w14:textId="77777777" w:rsidR="001E75DB" w:rsidRPr="00B13EDB" w:rsidRDefault="001E75DB" w:rsidP="00E15813">
            <w:pPr>
              <w:tabs>
                <w:tab w:val="left" w:pos="-720"/>
              </w:tabs>
              <w:suppressAutoHyphens/>
              <w:rPr>
                <w:noProof/>
              </w:rPr>
            </w:pPr>
            <w:r w:rsidRPr="00B13EDB">
              <w:rPr>
                <w:noProof/>
              </w:rPr>
              <w:t>Tel: +41 41 740 1120</w:t>
            </w:r>
          </w:p>
          <w:p w14:paraId="326EAB76" w14:textId="77777777" w:rsidR="001E75DB" w:rsidRPr="00B13EDB" w:rsidRDefault="00A40D4B" w:rsidP="00E15813">
            <w:pPr>
              <w:rPr>
                <w:noProof/>
              </w:rPr>
            </w:pPr>
            <w:hyperlink r:id="rId36" w:history="1">
              <w:r w:rsidR="001E75DB" w:rsidRPr="00B13EDB">
                <w:rPr>
                  <w:rStyle w:val="Hyperlink"/>
                  <w:noProof/>
                </w:rPr>
                <w:t>pv@extrovis.com</w:t>
              </w:r>
            </w:hyperlink>
          </w:p>
          <w:p w14:paraId="5AB4AEF9" w14:textId="77777777" w:rsidR="001E75DB" w:rsidRPr="00B13EDB" w:rsidRDefault="001E75DB" w:rsidP="00E15813">
            <w:pPr>
              <w:tabs>
                <w:tab w:val="left" w:pos="-720"/>
              </w:tabs>
              <w:suppressAutoHyphens/>
              <w:rPr>
                <w:noProof/>
              </w:rPr>
            </w:pPr>
          </w:p>
        </w:tc>
      </w:tr>
      <w:tr w:rsidR="001E75DB" w:rsidRPr="00B13EDB" w14:paraId="24F4B454" w14:textId="77777777" w:rsidTr="00E15813">
        <w:tc>
          <w:tcPr>
            <w:tcW w:w="4678" w:type="dxa"/>
            <w:gridSpan w:val="2"/>
          </w:tcPr>
          <w:p w14:paraId="5F35FA61" w14:textId="77777777" w:rsidR="001E75DB" w:rsidRPr="00B13EDB" w:rsidRDefault="001E75DB" w:rsidP="00E15813">
            <w:pPr>
              <w:rPr>
                <w:b/>
                <w:noProof/>
              </w:rPr>
            </w:pPr>
            <w:r w:rsidRPr="00B13EDB">
              <w:rPr>
                <w:b/>
                <w:noProof/>
              </w:rPr>
              <w:t>Ísland</w:t>
            </w:r>
          </w:p>
          <w:p w14:paraId="2E497FF3" w14:textId="77777777" w:rsidR="007E46C2" w:rsidRPr="007E46C2" w:rsidRDefault="007E46C2" w:rsidP="007E46C2">
            <w:pPr>
              <w:widowControl w:val="0"/>
              <w:autoSpaceDE w:val="0"/>
              <w:autoSpaceDN w:val="0"/>
              <w:spacing w:before="1"/>
              <w:ind w:right="34"/>
              <w:rPr>
                <w:ins w:id="134" w:author="Ashok Ganji" w:date="2025-09-10T17:31:00Z"/>
                <w:szCs w:val="22"/>
                <w:lang w:val="en-GB"/>
              </w:rPr>
            </w:pPr>
            <w:ins w:id="135" w:author="Ashok Ganji" w:date="2025-09-10T17:31:00Z">
              <w:r w:rsidRPr="007E46C2">
                <w:rPr>
                  <w:szCs w:val="22"/>
                  <w:lang w:val="en-GB"/>
                </w:rPr>
                <w:t>Extrovis EU Kft.</w:t>
              </w:r>
            </w:ins>
          </w:p>
          <w:p w14:paraId="34D34DCE" w14:textId="11FCE77E"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36" w:author="Ashok Ganji" w:date="2025-09-10T17:31:00Z"/>
                <w:lang w:val="en-GB"/>
              </w:rPr>
            </w:pPr>
            <w:del w:id="137" w:author="Ashok Ganji" w:date="2025-09-10T17:31:00Z">
              <w:r w:rsidRPr="00B13EDB" w:rsidDel="007E46C2">
                <w:rPr>
                  <w:lang w:val="en-GB"/>
                </w:rPr>
                <w:delText>Extrovis EU Ltd.</w:delText>
              </w:r>
            </w:del>
          </w:p>
          <w:p w14:paraId="295CA743" w14:textId="77777777" w:rsidR="001E75DB" w:rsidRPr="00B13EDB" w:rsidRDefault="001E75DB" w:rsidP="00E15813">
            <w:pPr>
              <w:tabs>
                <w:tab w:val="left" w:pos="-720"/>
              </w:tabs>
              <w:suppressAutoHyphens/>
              <w:rPr>
                <w:noProof/>
              </w:rPr>
            </w:pPr>
            <w:r w:rsidRPr="00B13EDB">
              <w:rPr>
                <w:noProof/>
              </w:rPr>
              <w:t>Sími: +41 41 740 1120</w:t>
            </w:r>
          </w:p>
          <w:p w14:paraId="62897D7E" w14:textId="77777777" w:rsidR="001E75DB" w:rsidRPr="00B13EDB" w:rsidRDefault="00A40D4B" w:rsidP="00E15813">
            <w:pPr>
              <w:rPr>
                <w:noProof/>
              </w:rPr>
            </w:pPr>
            <w:hyperlink r:id="rId37" w:history="1">
              <w:r w:rsidR="001E75DB" w:rsidRPr="00B13EDB">
                <w:rPr>
                  <w:rStyle w:val="Hyperlink"/>
                  <w:noProof/>
                </w:rPr>
                <w:t>pv@extrovis.com</w:t>
              </w:r>
            </w:hyperlink>
          </w:p>
          <w:p w14:paraId="4FA047E7" w14:textId="77777777" w:rsidR="001E75DB" w:rsidRPr="00B13EDB" w:rsidRDefault="001E75DB" w:rsidP="00E15813">
            <w:pPr>
              <w:tabs>
                <w:tab w:val="left" w:pos="-720"/>
              </w:tabs>
              <w:suppressAutoHyphens/>
              <w:rPr>
                <w:noProof/>
              </w:rPr>
            </w:pPr>
          </w:p>
        </w:tc>
        <w:tc>
          <w:tcPr>
            <w:tcW w:w="4678" w:type="dxa"/>
          </w:tcPr>
          <w:p w14:paraId="52F34FCB" w14:textId="77777777" w:rsidR="001E75DB" w:rsidRPr="00B13EDB" w:rsidRDefault="001E75DB" w:rsidP="00E15813">
            <w:pPr>
              <w:tabs>
                <w:tab w:val="left" w:pos="-720"/>
              </w:tabs>
              <w:suppressAutoHyphens/>
              <w:rPr>
                <w:b/>
                <w:noProof/>
              </w:rPr>
            </w:pPr>
            <w:r w:rsidRPr="00B13EDB">
              <w:rPr>
                <w:b/>
                <w:noProof/>
              </w:rPr>
              <w:t>Slovenská republika</w:t>
            </w:r>
          </w:p>
          <w:p w14:paraId="05D69FA4" w14:textId="77777777" w:rsidR="007E46C2" w:rsidRPr="007E46C2" w:rsidRDefault="007E46C2" w:rsidP="007E46C2">
            <w:pPr>
              <w:widowControl w:val="0"/>
              <w:autoSpaceDE w:val="0"/>
              <w:autoSpaceDN w:val="0"/>
              <w:spacing w:before="1"/>
              <w:ind w:right="34"/>
              <w:rPr>
                <w:ins w:id="138" w:author="Ashok Ganji" w:date="2025-09-10T17:31:00Z"/>
                <w:szCs w:val="22"/>
                <w:lang w:val="en-GB"/>
              </w:rPr>
            </w:pPr>
            <w:ins w:id="139" w:author="Ashok Ganji" w:date="2025-09-10T17:31:00Z">
              <w:r w:rsidRPr="007E46C2">
                <w:rPr>
                  <w:szCs w:val="22"/>
                  <w:lang w:val="en-GB"/>
                </w:rPr>
                <w:t>Extrovis EU Kft.</w:t>
              </w:r>
            </w:ins>
          </w:p>
          <w:p w14:paraId="5B4907A5" w14:textId="42C47559"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40" w:author="Ashok Ganji" w:date="2025-09-10T17:31:00Z"/>
                <w:lang w:val="en-GB"/>
              </w:rPr>
            </w:pPr>
            <w:del w:id="141" w:author="Ashok Ganji" w:date="2025-09-10T17:31:00Z">
              <w:r w:rsidRPr="00B13EDB" w:rsidDel="007E46C2">
                <w:rPr>
                  <w:lang w:val="en-GB"/>
                </w:rPr>
                <w:delText>Extrovis EU Ltd.</w:delText>
              </w:r>
            </w:del>
          </w:p>
          <w:p w14:paraId="1BB72A2C" w14:textId="77777777" w:rsidR="001E75DB" w:rsidRPr="00B13EDB" w:rsidRDefault="001E75DB" w:rsidP="00E15813">
            <w:pPr>
              <w:tabs>
                <w:tab w:val="left" w:pos="-720"/>
              </w:tabs>
              <w:suppressAutoHyphens/>
              <w:rPr>
                <w:noProof/>
              </w:rPr>
            </w:pPr>
            <w:r w:rsidRPr="00B13EDB">
              <w:rPr>
                <w:noProof/>
              </w:rPr>
              <w:t>Tel: +41 41 740 1120</w:t>
            </w:r>
          </w:p>
          <w:p w14:paraId="5CD99CAB" w14:textId="77777777" w:rsidR="001E75DB" w:rsidRPr="00B13EDB" w:rsidRDefault="00A40D4B" w:rsidP="00E15813">
            <w:pPr>
              <w:rPr>
                <w:noProof/>
              </w:rPr>
            </w:pPr>
            <w:hyperlink r:id="rId38" w:history="1">
              <w:r w:rsidR="001E75DB" w:rsidRPr="00B13EDB">
                <w:rPr>
                  <w:rStyle w:val="Hyperlink"/>
                  <w:noProof/>
                </w:rPr>
                <w:t>pv@extrovis.com</w:t>
              </w:r>
            </w:hyperlink>
          </w:p>
          <w:p w14:paraId="235C3F4A" w14:textId="77777777" w:rsidR="001E75DB" w:rsidRPr="00B13EDB" w:rsidRDefault="001E75DB" w:rsidP="00E15813">
            <w:pPr>
              <w:tabs>
                <w:tab w:val="left" w:pos="-720"/>
              </w:tabs>
              <w:suppressAutoHyphens/>
              <w:rPr>
                <w:b/>
                <w:noProof/>
                <w:color w:val="008000"/>
              </w:rPr>
            </w:pPr>
          </w:p>
        </w:tc>
      </w:tr>
      <w:tr w:rsidR="001E75DB" w:rsidRPr="00B13EDB" w14:paraId="2355C04E" w14:textId="77777777" w:rsidTr="00E15813">
        <w:tc>
          <w:tcPr>
            <w:tcW w:w="4678" w:type="dxa"/>
            <w:gridSpan w:val="2"/>
          </w:tcPr>
          <w:p w14:paraId="5AB6C811" w14:textId="77777777" w:rsidR="001E75DB" w:rsidRPr="00B13EDB" w:rsidRDefault="001E75DB" w:rsidP="00E15813">
            <w:pPr>
              <w:rPr>
                <w:noProof/>
                <w:lang w:val="it-IT"/>
              </w:rPr>
            </w:pPr>
            <w:r w:rsidRPr="00B13EDB">
              <w:rPr>
                <w:b/>
                <w:noProof/>
                <w:lang w:val="it-IT"/>
              </w:rPr>
              <w:t>Italia</w:t>
            </w:r>
          </w:p>
          <w:p w14:paraId="31260DF1" w14:textId="77777777" w:rsidR="001E75DB" w:rsidRPr="00B13EDB" w:rsidRDefault="001E75DB" w:rsidP="00E15813">
            <w:pPr>
              <w:rPr>
                <w:lang w:val="en-GB"/>
              </w:rPr>
            </w:pPr>
            <w:r w:rsidRPr="00B13EDB">
              <w:rPr>
                <w:lang w:val="en-GB"/>
              </w:rPr>
              <w:t xml:space="preserve">Zentiva Italia </w:t>
            </w:r>
            <w:proofErr w:type="spellStart"/>
            <w:r w:rsidRPr="00B13EDB">
              <w:rPr>
                <w:lang w:val="en-GB"/>
              </w:rPr>
              <w:t>S.r.l</w:t>
            </w:r>
            <w:proofErr w:type="spellEnd"/>
            <w:r w:rsidRPr="00B13EDB">
              <w:rPr>
                <w:lang w:val="en-GB"/>
              </w:rPr>
              <w:t>.</w:t>
            </w:r>
          </w:p>
          <w:p w14:paraId="1BF1A142" w14:textId="471D1C14" w:rsidR="001E75DB" w:rsidRPr="00B13EDB" w:rsidRDefault="001E75DB" w:rsidP="00E15813">
            <w:pPr>
              <w:rPr>
                <w:noProof/>
              </w:rPr>
            </w:pPr>
            <w:r w:rsidRPr="00B13EDB">
              <w:rPr>
                <w:noProof/>
                <w:lang w:val="it-IT"/>
              </w:rPr>
              <w:t xml:space="preserve">Tel: </w:t>
            </w:r>
            <w:r w:rsidRPr="00B13EDB">
              <w:rPr>
                <w:noProof/>
              </w:rPr>
              <w:t>+39</w:t>
            </w:r>
            <w:ins w:id="142" w:author="Ashok Ganji" w:date="2025-09-10T17:32:00Z">
              <w:r w:rsidR="007E46C2">
                <w:rPr>
                  <w:noProof/>
                </w:rPr>
                <w:t xml:space="preserve"> </w:t>
              </w:r>
              <w:r w:rsidR="007E46C2" w:rsidRPr="007E46C2">
                <w:rPr>
                  <w:noProof/>
                </w:rPr>
                <w:t>800081631</w:t>
              </w:r>
            </w:ins>
            <w:del w:id="143" w:author="Ashok Ganji" w:date="2025-09-10T17:32:00Z">
              <w:r w:rsidRPr="00B13EDB" w:rsidDel="007E46C2">
                <w:rPr>
                  <w:noProof/>
                </w:rPr>
                <w:delText>-02-38598801</w:delText>
              </w:r>
            </w:del>
          </w:p>
          <w:p w14:paraId="1FC41820" w14:textId="77777777" w:rsidR="001E75DB" w:rsidRPr="00B13EDB" w:rsidRDefault="00A40D4B" w:rsidP="00E15813">
            <w:pPr>
              <w:rPr>
                <w:lang w:val="cs-CZ"/>
              </w:rPr>
            </w:pPr>
            <w:hyperlink r:id="rId39" w:history="1">
              <w:r w:rsidR="001E75DB" w:rsidRPr="00B13EDB">
                <w:rPr>
                  <w:rStyle w:val="Hyperlink"/>
                </w:rPr>
                <w:t>PV-Italy@zentiva.com</w:t>
              </w:r>
            </w:hyperlink>
          </w:p>
          <w:p w14:paraId="40DE517A" w14:textId="77777777" w:rsidR="001E75DB" w:rsidRPr="00B13EDB" w:rsidRDefault="001E75DB" w:rsidP="00E15813">
            <w:pPr>
              <w:rPr>
                <w:b/>
                <w:noProof/>
                <w:lang w:val="it-IT"/>
              </w:rPr>
            </w:pPr>
          </w:p>
        </w:tc>
        <w:tc>
          <w:tcPr>
            <w:tcW w:w="4678" w:type="dxa"/>
          </w:tcPr>
          <w:p w14:paraId="2BE88499" w14:textId="77777777" w:rsidR="001E75DB" w:rsidRPr="00B13EDB" w:rsidRDefault="001E75DB" w:rsidP="00E15813">
            <w:pPr>
              <w:tabs>
                <w:tab w:val="left" w:pos="-720"/>
                <w:tab w:val="left" w:pos="4536"/>
              </w:tabs>
              <w:suppressAutoHyphens/>
              <w:rPr>
                <w:noProof/>
                <w:lang w:val="sv-SE"/>
              </w:rPr>
            </w:pPr>
            <w:r w:rsidRPr="00B13EDB">
              <w:rPr>
                <w:b/>
                <w:noProof/>
                <w:lang w:val="sv-SE"/>
              </w:rPr>
              <w:t>Suomi/Finland</w:t>
            </w:r>
          </w:p>
          <w:p w14:paraId="12339BCE" w14:textId="77777777" w:rsidR="001E75DB" w:rsidRPr="00B13EDB" w:rsidRDefault="001E75DB" w:rsidP="00E15813">
            <w:pPr>
              <w:tabs>
                <w:tab w:val="left" w:pos="-720"/>
              </w:tabs>
              <w:suppressAutoHyphens/>
              <w:rPr>
                <w:lang w:val="en-GB"/>
              </w:rPr>
            </w:pPr>
            <w:r w:rsidRPr="00B13EDB">
              <w:rPr>
                <w:lang w:val="en-GB"/>
              </w:rPr>
              <w:t>Mashal Healthcare A/S</w:t>
            </w:r>
          </w:p>
          <w:p w14:paraId="60ECE67B" w14:textId="77777777" w:rsidR="001E75DB" w:rsidRPr="00B13EDB" w:rsidRDefault="001E75DB" w:rsidP="00E15813">
            <w:pPr>
              <w:tabs>
                <w:tab w:val="left" w:pos="-720"/>
                <w:tab w:val="left" w:pos="4536"/>
              </w:tabs>
              <w:suppressAutoHyphens/>
              <w:rPr>
                <w:noProof/>
              </w:rPr>
            </w:pPr>
            <w:r w:rsidRPr="00B13EDB">
              <w:rPr>
                <w:noProof/>
                <w:lang w:val="sv-SE"/>
              </w:rPr>
              <w:t>Puh/Tel</w:t>
            </w:r>
            <w:r w:rsidRPr="00B13EDB">
              <w:rPr>
                <w:noProof/>
              </w:rPr>
              <w:t>: +45 71 86 37 68</w:t>
            </w:r>
          </w:p>
          <w:p w14:paraId="7B52E2CF" w14:textId="77777777" w:rsidR="001E75DB" w:rsidRPr="00B13EDB" w:rsidRDefault="00A40D4B" w:rsidP="00E15813">
            <w:pPr>
              <w:rPr>
                <w:lang w:val="en-GB"/>
              </w:rPr>
            </w:pPr>
            <w:hyperlink r:id="rId40" w:history="1">
              <w:r w:rsidR="001E75DB" w:rsidRPr="00B13EDB">
                <w:rPr>
                  <w:rStyle w:val="Hyperlink"/>
                  <w:lang w:val="en-GB"/>
                </w:rPr>
                <w:t>faiza.siddiqui@mashal-healthcare.com</w:t>
              </w:r>
            </w:hyperlink>
          </w:p>
          <w:p w14:paraId="35D40F25" w14:textId="77777777" w:rsidR="001E75DB" w:rsidRPr="00B13EDB" w:rsidRDefault="001E75DB" w:rsidP="00E15813">
            <w:pPr>
              <w:tabs>
                <w:tab w:val="left" w:pos="-720"/>
              </w:tabs>
              <w:suppressAutoHyphens/>
              <w:rPr>
                <w:noProof/>
              </w:rPr>
            </w:pPr>
          </w:p>
        </w:tc>
      </w:tr>
      <w:tr w:rsidR="001E75DB" w:rsidRPr="00B13EDB" w14:paraId="4F8DDEF7" w14:textId="77777777" w:rsidTr="00E15813">
        <w:tc>
          <w:tcPr>
            <w:tcW w:w="4678" w:type="dxa"/>
            <w:gridSpan w:val="2"/>
          </w:tcPr>
          <w:p w14:paraId="2BBF3D37" w14:textId="77777777" w:rsidR="001E75DB" w:rsidRPr="00B13EDB" w:rsidRDefault="001E75DB" w:rsidP="00E15813">
            <w:pPr>
              <w:rPr>
                <w:b/>
                <w:noProof/>
                <w:lang w:val="el-GR"/>
              </w:rPr>
            </w:pPr>
            <w:r w:rsidRPr="00B13EDB">
              <w:rPr>
                <w:b/>
                <w:noProof/>
                <w:lang w:val="el-GR"/>
              </w:rPr>
              <w:t>Κύπρος</w:t>
            </w:r>
          </w:p>
          <w:p w14:paraId="5957EBA5" w14:textId="77777777" w:rsidR="007E46C2" w:rsidRPr="007E46C2" w:rsidRDefault="007E46C2" w:rsidP="007E46C2">
            <w:pPr>
              <w:widowControl w:val="0"/>
              <w:autoSpaceDE w:val="0"/>
              <w:autoSpaceDN w:val="0"/>
              <w:spacing w:before="1"/>
              <w:ind w:right="34"/>
              <w:rPr>
                <w:ins w:id="144" w:author="Ashok Ganji" w:date="2025-09-10T17:31:00Z"/>
                <w:szCs w:val="22"/>
                <w:lang w:val="en-GB"/>
              </w:rPr>
            </w:pPr>
            <w:ins w:id="145" w:author="Ashok Ganji" w:date="2025-09-10T17:31:00Z">
              <w:r w:rsidRPr="007E46C2">
                <w:rPr>
                  <w:szCs w:val="22"/>
                  <w:lang w:val="en-GB"/>
                </w:rPr>
                <w:t>Extrovis EU Kft.</w:t>
              </w:r>
            </w:ins>
          </w:p>
          <w:p w14:paraId="629C2864" w14:textId="3A8D49E0"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46" w:author="Ashok Ganji" w:date="2025-09-10T17:31:00Z"/>
                <w:lang w:val="en-GB"/>
              </w:rPr>
            </w:pPr>
            <w:del w:id="147" w:author="Ashok Ganji" w:date="2025-09-10T17:31:00Z">
              <w:r w:rsidRPr="00B13EDB" w:rsidDel="007E46C2">
                <w:rPr>
                  <w:lang w:val="en-GB"/>
                </w:rPr>
                <w:delText>Extrovis EU Ltd.</w:delText>
              </w:r>
            </w:del>
          </w:p>
          <w:p w14:paraId="1BC67420" w14:textId="77777777" w:rsidR="001E75DB" w:rsidRPr="00B13EDB" w:rsidRDefault="001E75DB" w:rsidP="00E15813">
            <w:pPr>
              <w:rPr>
                <w:noProof/>
              </w:rPr>
            </w:pPr>
            <w:r w:rsidRPr="00B13EDB">
              <w:rPr>
                <w:noProof/>
                <w:lang w:val="el-GR"/>
              </w:rPr>
              <w:t xml:space="preserve">Τηλ: </w:t>
            </w:r>
            <w:r w:rsidRPr="00B13EDB">
              <w:rPr>
                <w:noProof/>
              </w:rPr>
              <w:t>+41 41 740 1120</w:t>
            </w:r>
          </w:p>
          <w:p w14:paraId="2761A367" w14:textId="77777777" w:rsidR="001E75DB" w:rsidRPr="00B13EDB" w:rsidRDefault="00A40D4B" w:rsidP="00E15813">
            <w:pPr>
              <w:rPr>
                <w:noProof/>
              </w:rPr>
            </w:pPr>
            <w:hyperlink r:id="rId41" w:history="1">
              <w:r w:rsidR="001E75DB" w:rsidRPr="00B13EDB">
                <w:rPr>
                  <w:rStyle w:val="Hyperlink"/>
                  <w:noProof/>
                </w:rPr>
                <w:t>pv@extrovis.com</w:t>
              </w:r>
            </w:hyperlink>
          </w:p>
          <w:p w14:paraId="67C66D99" w14:textId="77777777" w:rsidR="001E75DB" w:rsidRPr="00B13EDB" w:rsidRDefault="001E75DB" w:rsidP="00E15813">
            <w:pPr>
              <w:rPr>
                <w:b/>
                <w:noProof/>
                <w:lang w:val="el-GR"/>
              </w:rPr>
            </w:pPr>
          </w:p>
        </w:tc>
        <w:tc>
          <w:tcPr>
            <w:tcW w:w="4678" w:type="dxa"/>
          </w:tcPr>
          <w:p w14:paraId="426775DA" w14:textId="77777777" w:rsidR="001E75DB" w:rsidRPr="00B13EDB" w:rsidRDefault="001E75DB" w:rsidP="00E15813">
            <w:pPr>
              <w:tabs>
                <w:tab w:val="left" w:pos="-720"/>
                <w:tab w:val="left" w:pos="4536"/>
              </w:tabs>
              <w:suppressAutoHyphens/>
              <w:rPr>
                <w:b/>
                <w:noProof/>
                <w:lang w:val="el-GR"/>
              </w:rPr>
            </w:pPr>
            <w:r w:rsidRPr="00B13EDB">
              <w:rPr>
                <w:b/>
                <w:noProof/>
              </w:rPr>
              <w:t>Sverige</w:t>
            </w:r>
          </w:p>
          <w:p w14:paraId="1620FBEC" w14:textId="77777777" w:rsidR="001E75DB" w:rsidRPr="00B13EDB" w:rsidRDefault="001E75DB" w:rsidP="00E15813">
            <w:pPr>
              <w:tabs>
                <w:tab w:val="left" w:pos="-720"/>
              </w:tabs>
              <w:suppressAutoHyphens/>
              <w:rPr>
                <w:lang w:val="en-GB"/>
              </w:rPr>
            </w:pPr>
            <w:r w:rsidRPr="00B13EDB">
              <w:rPr>
                <w:lang w:val="en-GB"/>
              </w:rPr>
              <w:t>Mashal Healthcare A/S</w:t>
            </w:r>
          </w:p>
          <w:p w14:paraId="0A6D4A67" w14:textId="77777777" w:rsidR="001E75DB" w:rsidRPr="00B13EDB" w:rsidRDefault="001E75DB" w:rsidP="00E15813">
            <w:pPr>
              <w:tabs>
                <w:tab w:val="left" w:pos="-720"/>
                <w:tab w:val="left" w:pos="4536"/>
              </w:tabs>
              <w:suppressAutoHyphens/>
              <w:rPr>
                <w:noProof/>
              </w:rPr>
            </w:pPr>
            <w:r w:rsidRPr="00B13EDB">
              <w:rPr>
                <w:noProof/>
              </w:rPr>
              <w:t>Tel: +45 71 86 37 68</w:t>
            </w:r>
          </w:p>
          <w:p w14:paraId="1DCC17B4" w14:textId="77777777" w:rsidR="001E75DB" w:rsidRPr="00B13EDB" w:rsidRDefault="00A40D4B" w:rsidP="00E15813">
            <w:pPr>
              <w:rPr>
                <w:lang w:val="en-GB"/>
              </w:rPr>
            </w:pPr>
            <w:hyperlink r:id="rId42" w:history="1">
              <w:r w:rsidR="001E75DB" w:rsidRPr="00B13EDB">
                <w:rPr>
                  <w:rStyle w:val="Hyperlink"/>
                  <w:lang w:val="en-GB"/>
                </w:rPr>
                <w:t>faiza.siddiqui@mashal-healthcare.com</w:t>
              </w:r>
            </w:hyperlink>
          </w:p>
          <w:p w14:paraId="39B61667" w14:textId="77777777" w:rsidR="001E75DB" w:rsidRPr="00B13EDB" w:rsidRDefault="001E75DB" w:rsidP="00E15813">
            <w:pPr>
              <w:rPr>
                <w:noProof/>
              </w:rPr>
            </w:pPr>
          </w:p>
          <w:p w14:paraId="1986483C" w14:textId="77777777" w:rsidR="001E75DB" w:rsidRPr="00B13EDB" w:rsidRDefault="001E75DB" w:rsidP="00E15813">
            <w:pPr>
              <w:tabs>
                <w:tab w:val="left" w:pos="-720"/>
                <w:tab w:val="left" w:pos="4536"/>
              </w:tabs>
              <w:suppressAutoHyphens/>
              <w:rPr>
                <w:b/>
                <w:noProof/>
              </w:rPr>
            </w:pPr>
          </w:p>
        </w:tc>
      </w:tr>
      <w:tr w:rsidR="001E75DB" w:rsidRPr="00B13EDB" w14:paraId="4BBE5064" w14:textId="77777777" w:rsidTr="00E15813">
        <w:tc>
          <w:tcPr>
            <w:tcW w:w="4678" w:type="dxa"/>
            <w:gridSpan w:val="2"/>
          </w:tcPr>
          <w:p w14:paraId="10AF9A47" w14:textId="77777777" w:rsidR="001E75DB" w:rsidRPr="00B13EDB" w:rsidRDefault="001E75DB" w:rsidP="00E15813">
            <w:pPr>
              <w:rPr>
                <w:b/>
                <w:noProof/>
              </w:rPr>
            </w:pPr>
            <w:r w:rsidRPr="00B13EDB">
              <w:rPr>
                <w:b/>
                <w:noProof/>
              </w:rPr>
              <w:t>Latvija</w:t>
            </w:r>
          </w:p>
          <w:p w14:paraId="0CAEADE4" w14:textId="77777777" w:rsidR="007E46C2" w:rsidRPr="007E46C2" w:rsidRDefault="007E46C2" w:rsidP="007E46C2">
            <w:pPr>
              <w:widowControl w:val="0"/>
              <w:autoSpaceDE w:val="0"/>
              <w:autoSpaceDN w:val="0"/>
              <w:spacing w:before="1"/>
              <w:ind w:right="34"/>
              <w:rPr>
                <w:ins w:id="148" w:author="Ashok Ganji" w:date="2025-09-10T17:31:00Z"/>
                <w:szCs w:val="22"/>
                <w:lang w:val="en-GB"/>
              </w:rPr>
            </w:pPr>
            <w:ins w:id="149" w:author="Ashok Ganji" w:date="2025-09-10T17:31:00Z">
              <w:r w:rsidRPr="007E46C2">
                <w:rPr>
                  <w:szCs w:val="22"/>
                  <w:lang w:val="en-GB"/>
                </w:rPr>
                <w:t>Extrovis EU Kft.</w:t>
              </w:r>
            </w:ins>
          </w:p>
          <w:p w14:paraId="3BBE4287" w14:textId="2AFED142"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50" w:author="Ashok Ganji" w:date="2025-09-10T17:31:00Z"/>
                <w:lang w:val="en-GB"/>
              </w:rPr>
            </w:pPr>
            <w:del w:id="151" w:author="Ashok Ganji" w:date="2025-09-10T17:31:00Z">
              <w:r w:rsidRPr="00B13EDB" w:rsidDel="007E46C2">
                <w:rPr>
                  <w:lang w:val="en-GB"/>
                </w:rPr>
                <w:delText>Extrovis EU Ltd.</w:delText>
              </w:r>
            </w:del>
          </w:p>
          <w:p w14:paraId="0D0AF962" w14:textId="77777777" w:rsidR="001E75DB" w:rsidRPr="00B13EDB" w:rsidRDefault="001E75DB" w:rsidP="00E15813">
            <w:pPr>
              <w:tabs>
                <w:tab w:val="left" w:pos="-720"/>
              </w:tabs>
              <w:suppressAutoHyphens/>
              <w:rPr>
                <w:noProof/>
              </w:rPr>
            </w:pPr>
            <w:r w:rsidRPr="00B13EDB">
              <w:rPr>
                <w:noProof/>
                <w:lang w:val="pt-PT"/>
              </w:rPr>
              <w:t xml:space="preserve">Tel: </w:t>
            </w:r>
            <w:r w:rsidRPr="00B13EDB">
              <w:rPr>
                <w:noProof/>
              </w:rPr>
              <w:t>+41 41 740 1120</w:t>
            </w:r>
          </w:p>
          <w:p w14:paraId="790DCAE3" w14:textId="77777777" w:rsidR="001E75DB" w:rsidRPr="00B13EDB" w:rsidRDefault="00A40D4B" w:rsidP="00E15813">
            <w:pPr>
              <w:rPr>
                <w:noProof/>
              </w:rPr>
            </w:pPr>
            <w:hyperlink r:id="rId43" w:history="1">
              <w:r w:rsidR="001E75DB" w:rsidRPr="00B13EDB">
                <w:rPr>
                  <w:rStyle w:val="Hyperlink"/>
                  <w:noProof/>
                </w:rPr>
                <w:t>pv@extrovis.com</w:t>
              </w:r>
            </w:hyperlink>
          </w:p>
        </w:tc>
        <w:tc>
          <w:tcPr>
            <w:tcW w:w="4678" w:type="dxa"/>
          </w:tcPr>
          <w:p w14:paraId="212D5FB3" w14:textId="74A1AF49" w:rsidR="001E75DB" w:rsidRPr="00B13EDB" w:rsidDel="00C308AF" w:rsidRDefault="001E75DB" w:rsidP="00E15813">
            <w:pPr>
              <w:tabs>
                <w:tab w:val="left" w:pos="-720"/>
                <w:tab w:val="left" w:pos="4536"/>
              </w:tabs>
              <w:suppressAutoHyphens/>
              <w:rPr>
                <w:del w:id="152" w:author="Ashok Ganji" w:date="2025-09-17T10:05:00Z"/>
                <w:b/>
                <w:noProof/>
              </w:rPr>
            </w:pPr>
            <w:del w:id="153" w:author="Ashok Ganji" w:date="2025-09-17T10:05:00Z">
              <w:r w:rsidRPr="00B13EDB" w:rsidDel="00C308AF">
                <w:rPr>
                  <w:b/>
                  <w:noProof/>
                </w:rPr>
                <w:delText>United Kingdom (Northern Ireland)</w:delText>
              </w:r>
            </w:del>
          </w:p>
          <w:p w14:paraId="64BD2BF8" w14:textId="4BE86342" w:rsidR="001E75DB" w:rsidRPr="00B13EDB" w:rsidDel="007E46C2" w:rsidRDefault="001E75DB" w:rsidP="00E15813">
            <w:pPr>
              <w:pStyle w:val="BodyText"/>
              <w:pBdr>
                <w:top w:val="none" w:sz="0" w:space="0" w:color="auto"/>
                <w:left w:val="none" w:sz="0" w:space="0" w:color="auto"/>
                <w:bottom w:val="none" w:sz="0" w:space="0" w:color="auto"/>
                <w:right w:val="none" w:sz="0" w:space="0" w:color="auto"/>
              </w:pBdr>
              <w:ind w:right="113"/>
              <w:rPr>
                <w:del w:id="154" w:author="Ashok Ganji" w:date="2025-09-10T17:31:00Z"/>
                <w:lang w:val="en-GB"/>
              </w:rPr>
            </w:pPr>
            <w:del w:id="155" w:author="Ashok Ganji" w:date="2025-09-10T17:31:00Z">
              <w:r w:rsidRPr="00B13EDB" w:rsidDel="007E46C2">
                <w:rPr>
                  <w:lang w:val="en-GB"/>
                </w:rPr>
                <w:delText>Extrovis EU Ltd.</w:delText>
              </w:r>
            </w:del>
          </w:p>
          <w:p w14:paraId="484CB00C" w14:textId="1D312259" w:rsidR="001E75DB" w:rsidRPr="00B13EDB" w:rsidDel="00C308AF" w:rsidRDefault="001E75DB" w:rsidP="00E15813">
            <w:pPr>
              <w:rPr>
                <w:del w:id="156" w:author="Ashok Ganji" w:date="2025-09-17T10:05:00Z"/>
                <w:noProof/>
              </w:rPr>
            </w:pPr>
            <w:del w:id="157" w:author="Ashok Ganji" w:date="2025-09-17T10:05:00Z">
              <w:r w:rsidRPr="00B13EDB" w:rsidDel="00C308AF">
                <w:rPr>
                  <w:noProof/>
                </w:rPr>
                <w:delText>Tel: +41 41 740 1120</w:delText>
              </w:r>
            </w:del>
          </w:p>
          <w:p w14:paraId="410A85DD" w14:textId="76E4D3F0" w:rsidR="001E75DB" w:rsidRPr="00B13EDB" w:rsidRDefault="00C308AF" w:rsidP="00E15813">
            <w:pPr>
              <w:rPr>
                <w:noProof/>
              </w:rPr>
            </w:pPr>
            <w:del w:id="158" w:author="Ashok Ganji" w:date="2025-09-17T10:05:00Z">
              <w:r w:rsidDel="00C308AF">
                <w:fldChar w:fldCharType="begin"/>
              </w:r>
              <w:r w:rsidDel="00C308AF">
                <w:delInstrText xml:space="preserve"> HYPERLINK "mailto:corporate@extrovis.com" </w:delInstrText>
              </w:r>
              <w:r w:rsidDel="00C308AF">
                <w:fldChar w:fldCharType="separate"/>
              </w:r>
              <w:r w:rsidR="001E75DB" w:rsidRPr="00B13EDB" w:rsidDel="00C308AF">
                <w:rPr>
                  <w:rStyle w:val="Hyperlink"/>
                  <w:noProof/>
                </w:rPr>
                <w:delText>pv@extrovis.com</w:delText>
              </w:r>
              <w:r w:rsidDel="00C308AF">
                <w:rPr>
                  <w:rStyle w:val="Hyperlink"/>
                  <w:noProof/>
                </w:rPr>
                <w:fldChar w:fldCharType="end"/>
              </w:r>
            </w:del>
          </w:p>
        </w:tc>
      </w:tr>
    </w:tbl>
    <w:p w14:paraId="72F86267" w14:textId="3DE3F8E9" w:rsidR="001E75DB" w:rsidRDefault="001E75DB" w:rsidP="00671149">
      <w:pPr>
        <w:keepNext/>
        <w:tabs>
          <w:tab w:val="left" w:pos="567"/>
        </w:tabs>
        <w:ind w:left="360"/>
        <w:rPr>
          <w:b/>
        </w:rPr>
      </w:pPr>
    </w:p>
    <w:p w14:paraId="6DD0E745" w14:textId="77777777" w:rsidR="001E75DB" w:rsidRPr="00776837" w:rsidRDefault="001E75DB" w:rsidP="00671149">
      <w:pPr>
        <w:keepNext/>
        <w:tabs>
          <w:tab w:val="left" w:pos="567"/>
        </w:tabs>
        <w:ind w:left="360"/>
        <w:rPr>
          <w:b/>
        </w:rPr>
      </w:pPr>
    </w:p>
    <w:p w14:paraId="16616639" w14:textId="3A58243A" w:rsidR="00116B38" w:rsidRPr="00776837" w:rsidRDefault="00E81E13">
      <w:pPr>
        <w:keepNext/>
        <w:numPr>
          <w:ilvl w:val="12"/>
          <w:numId w:val="0"/>
        </w:numPr>
        <w:tabs>
          <w:tab w:val="left" w:pos="567"/>
        </w:tabs>
        <w:rPr>
          <w:b/>
        </w:rPr>
      </w:pPr>
      <w:r w:rsidRPr="00776837">
        <w:rPr>
          <w:b/>
        </w:rPr>
        <w:t xml:space="preserve">Navodilo je bilo nazadnje revidirano dne </w:t>
      </w:r>
    </w:p>
    <w:p w14:paraId="1661663A" w14:textId="2436BD61" w:rsidR="00116B38" w:rsidRPr="00776837" w:rsidRDefault="00116B38">
      <w:pPr>
        <w:keepNext/>
        <w:numPr>
          <w:ilvl w:val="12"/>
          <w:numId w:val="0"/>
        </w:numPr>
        <w:tabs>
          <w:tab w:val="left" w:pos="567"/>
        </w:tabs>
      </w:pPr>
    </w:p>
    <w:p w14:paraId="1661663B" w14:textId="5D584E0B" w:rsidR="00116B38" w:rsidRPr="00776837" w:rsidRDefault="00E81E13">
      <w:pPr>
        <w:widowControl w:val="0"/>
        <w:numPr>
          <w:ilvl w:val="12"/>
          <w:numId w:val="0"/>
        </w:numPr>
        <w:tabs>
          <w:tab w:val="left" w:pos="567"/>
        </w:tabs>
        <w:ind w:right="-2"/>
        <w:outlineLvl w:val="0"/>
        <w:rPr>
          <w:b/>
        </w:rPr>
      </w:pPr>
      <w:r w:rsidRPr="00776837">
        <w:rPr>
          <w:b/>
        </w:rPr>
        <w:t>Drugi viri informacij</w:t>
      </w:r>
    </w:p>
    <w:p w14:paraId="1661663C" w14:textId="5EE462E0" w:rsidR="00116B38" w:rsidRDefault="00E81E13">
      <w:pPr>
        <w:widowControl w:val="0"/>
        <w:numPr>
          <w:ilvl w:val="12"/>
          <w:numId w:val="0"/>
        </w:numPr>
        <w:tabs>
          <w:tab w:val="left" w:pos="567"/>
        </w:tabs>
        <w:ind w:right="-2"/>
        <w:rPr>
          <w:color w:val="0000FF"/>
        </w:rPr>
      </w:pPr>
      <w:r w:rsidRPr="00776837">
        <w:rPr>
          <w:iCs/>
        </w:rPr>
        <w:t xml:space="preserve">Podrobne informacije o zdravilu so objavljene na spletni strani Evropske agencije za zdravila </w:t>
      </w:r>
      <w:hyperlink r:id="rId44" w:history="1">
        <w:r w:rsidR="0001196E" w:rsidRPr="00F64BCB">
          <w:rPr>
            <w:rStyle w:val="Hyperlink"/>
          </w:rPr>
          <w:t>http://www.ema.europa.eu</w:t>
        </w:r>
      </w:hyperlink>
      <w:r w:rsidRPr="00776837">
        <w:rPr>
          <w:color w:val="0000FF"/>
        </w:rPr>
        <w:t>.</w:t>
      </w:r>
    </w:p>
    <w:p w14:paraId="7AEFE6C9" w14:textId="77777777" w:rsidR="0001196E" w:rsidRDefault="0001196E">
      <w:pPr>
        <w:widowControl w:val="0"/>
        <w:numPr>
          <w:ilvl w:val="12"/>
          <w:numId w:val="0"/>
        </w:numPr>
        <w:tabs>
          <w:tab w:val="left" w:pos="567"/>
        </w:tabs>
        <w:ind w:right="-2"/>
        <w:rPr>
          <w:color w:val="0000FF"/>
        </w:rPr>
      </w:pPr>
    </w:p>
    <w:p w14:paraId="783E1BE8" w14:textId="77777777" w:rsidR="0001196E" w:rsidRPr="00776837" w:rsidRDefault="0001196E">
      <w:pPr>
        <w:widowControl w:val="0"/>
        <w:numPr>
          <w:ilvl w:val="12"/>
          <w:numId w:val="0"/>
        </w:numPr>
        <w:tabs>
          <w:tab w:val="left" w:pos="567"/>
        </w:tabs>
        <w:ind w:right="-2"/>
        <w:rPr>
          <w:color w:val="0000FF"/>
        </w:rPr>
      </w:pPr>
    </w:p>
    <w:p w14:paraId="485C5E21" w14:textId="77777777" w:rsidR="00460F42" w:rsidRPr="00776837" w:rsidRDefault="00E81E13" w:rsidP="00460F42">
      <w:pPr>
        <w:widowControl w:val="0"/>
        <w:tabs>
          <w:tab w:val="left" w:pos="567"/>
        </w:tabs>
        <w:rPr>
          <w:b/>
        </w:rPr>
      </w:pPr>
      <w:r w:rsidRPr="00776837">
        <w:rPr>
          <w:b/>
        </w:rPr>
        <w:t>Naslednje informacije so namenjene samo zdravstvenemu osebju:</w:t>
      </w:r>
    </w:p>
    <w:p w14:paraId="1A93EB89" w14:textId="77777777" w:rsidR="00460F42" w:rsidRPr="00776837" w:rsidRDefault="00460F42" w:rsidP="00460F42">
      <w:pPr>
        <w:widowControl w:val="0"/>
        <w:numPr>
          <w:ilvl w:val="12"/>
          <w:numId w:val="0"/>
        </w:numPr>
        <w:tabs>
          <w:tab w:val="left" w:pos="567"/>
        </w:tabs>
        <w:ind w:right="-2"/>
        <w:rPr>
          <w:szCs w:val="22"/>
        </w:rPr>
      </w:pPr>
    </w:p>
    <w:p w14:paraId="37BFAE8D" w14:textId="25BC0494" w:rsidR="00460F42" w:rsidRPr="00776837" w:rsidRDefault="00E81E13" w:rsidP="00460F42">
      <w:pPr>
        <w:widowControl w:val="0"/>
        <w:numPr>
          <w:ilvl w:val="12"/>
          <w:numId w:val="0"/>
        </w:numPr>
        <w:tabs>
          <w:tab w:val="left" w:pos="567"/>
        </w:tabs>
        <w:ind w:right="-2"/>
        <w:rPr>
          <w:szCs w:val="22"/>
        </w:rPr>
      </w:pPr>
      <w:r w:rsidRPr="00776837">
        <w:rPr>
          <w:szCs w:val="22"/>
        </w:rPr>
        <w:t xml:space="preserve">Vsaka viala zdravila </w:t>
      </w:r>
      <w:r w:rsidR="00D764DB">
        <w:rPr>
          <w:szCs w:val="22"/>
        </w:rPr>
        <w:t>Lakozamid </w:t>
      </w:r>
      <w:r w:rsidRPr="00776837">
        <w:rPr>
          <w:szCs w:val="22"/>
        </w:rPr>
        <w:t>Adroiq raztopina za infundiranje se lahko uporabi le enkrat (enkratna uporaba). Neuporabljeno raztopino je treba zavreči (glejte poglavje 3).</w:t>
      </w:r>
    </w:p>
    <w:p w14:paraId="4F983183" w14:textId="77777777" w:rsidR="00460F42" w:rsidRPr="00776837" w:rsidRDefault="00460F42" w:rsidP="00460F42">
      <w:pPr>
        <w:widowControl w:val="0"/>
        <w:numPr>
          <w:ilvl w:val="12"/>
          <w:numId w:val="0"/>
        </w:numPr>
        <w:tabs>
          <w:tab w:val="left" w:pos="567"/>
        </w:tabs>
        <w:ind w:right="-2"/>
        <w:rPr>
          <w:szCs w:val="22"/>
        </w:rPr>
      </w:pPr>
    </w:p>
    <w:p w14:paraId="1CB043B6" w14:textId="39086F3E" w:rsidR="00460F42" w:rsidRPr="00776837" w:rsidRDefault="00E81E13" w:rsidP="00460F42">
      <w:pPr>
        <w:widowControl w:val="0"/>
        <w:numPr>
          <w:ilvl w:val="12"/>
          <w:numId w:val="0"/>
        </w:numPr>
        <w:tabs>
          <w:tab w:val="left" w:pos="567"/>
        </w:tabs>
        <w:ind w:right="-2"/>
        <w:rPr>
          <w:szCs w:val="22"/>
        </w:rPr>
      </w:pPr>
      <w:r w:rsidRPr="00776837">
        <w:rPr>
          <w:szCs w:val="22"/>
        </w:rPr>
        <w:t xml:space="preserve">Zdravilo </w:t>
      </w:r>
      <w:r w:rsidR="00D764DB">
        <w:rPr>
          <w:szCs w:val="22"/>
        </w:rPr>
        <w:t>Lakozamid </w:t>
      </w:r>
      <w:r w:rsidRPr="00776837">
        <w:rPr>
          <w:szCs w:val="22"/>
        </w:rPr>
        <w:t xml:space="preserve">Adroiq boste lahko prejeli brez predhodnega redčenja ali pa bo zdravilo prej </w:t>
      </w:r>
      <w:r w:rsidRPr="00776837">
        <w:rPr>
          <w:szCs w:val="22"/>
        </w:rPr>
        <w:lastRenderedPageBreak/>
        <w:t xml:space="preserve">razredčeno z eno od naslednjih raztopin: raztopina natrijevega klorida 9 mg/ml (0,9 %), raztopina glukoze 50 mg/ml (5 %) ali raztopina Ringerjevega laktata. </w:t>
      </w:r>
    </w:p>
    <w:p w14:paraId="31225DC8" w14:textId="77777777" w:rsidR="00460F42" w:rsidRPr="00776837" w:rsidRDefault="00460F42" w:rsidP="00460F42">
      <w:pPr>
        <w:widowControl w:val="0"/>
        <w:numPr>
          <w:ilvl w:val="12"/>
          <w:numId w:val="0"/>
        </w:numPr>
        <w:tabs>
          <w:tab w:val="left" w:pos="567"/>
        </w:tabs>
        <w:ind w:right="-2"/>
        <w:rPr>
          <w:szCs w:val="22"/>
        </w:rPr>
      </w:pPr>
    </w:p>
    <w:p w14:paraId="0E749222" w14:textId="008499F8" w:rsidR="00460F42" w:rsidRPr="00776837" w:rsidRDefault="00E81E13" w:rsidP="00460F42">
      <w:pPr>
        <w:widowControl w:val="0"/>
        <w:tabs>
          <w:tab w:val="left" w:pos="567"/>
        </w:tabs>
        <w:rPr>
          <w:snapToGrid w:val="0"/>
        </w:rPr>
      </w:pPr>
      <w:r w:rsidRPr="00776837">
        <w:t>Z mikrobiološkega vidika se mora zdravilo porabiti takoj.</w:t>
      </w:r>
      <w:r w:rsidRPr="00776837">
        <w:rPr>
          <w:snapToGrid w:val="0"/>
        </w:rPr>
        <w:t xml:space="preserve"> Če zdravila, pripravljenega za uporabo, ne uporabimo takoj, sta čas in pogoji shranjevanja pred uporabo odgovornost uporabnika; zdravilo lahko shranjujemo največ 24 ur pri temperaturi 2 do 8 C, razen če je bilo redčenje izvedeno v nadzorovanih in validiranih aseptičnih pogojih.</w:t>
      </w:r>
    </w:p>
    <w:p w14:paraId="2916D8FA" w14:textId="77777777" w:rsidR="00460F42" w:rsidRPr="00776837" w:rsidRDefault="00460F42" w:rsidP="00460F42">
      <w:pPr>
        <w:widowControl w:val="0"/>
        <w:tabs>
          <w:tab w:val="left" w:pos="567"/>
        </w:tabs>
      </w:pPr>
    </w:p>
    <w:p w14:paraId="6C8EB241" w14:textId="13A07052" w:rsidR="00460F42" w:rsidRPr="00776837" w:rsidRDefault="00E81E13" w:rsidP="00460F42">
      <w:pPr>
        <w:widowControl w:val="0"/>
        <w:tabs>
          <w:tab w:val="left" w:pos="567"/>
        </w:tabs>
        <w:rPr>
          <w:szCs w:val="22"/>
        </w:rPr>
      </w:pPr>
      <w:r w:rsidRPr="00776837">
        <w:t>Dokazali so, da je raztopina med uporabo kemijsko in fizikalno stabilna 24 ur pri 25 °C</w:t>
      </w:r>
      <w:r w:rsidRPr="00776837">
        <w:rPr>
          <w:szCs w:val="22"/>
        </w:rPr>
        <w:t xml:space="preserve">, če je bilo zdravilo razredčeno s temi raztopinami in shranjeno v vrečkah iz polivinilklorida (PVC). </w:t>
      </w:r>
    </w:p>
    <w:p w14:paraId="16616D52" w14:textId="59530E72" w:rsidR="00116B38" w:rsidRPr="00776837" w:rsidRDefault="00116B38" w:rsidP="00D7070F"/>
    <w:sectPr w:rsidR="00116B38" w:rsidRPr="00776837">
      <w:footerReference w:type="even" r:id="rId45"/>
      <w:footerReference w:type="default" r:id="rId46"/>
      <w:footerReference w:type="first" r:id="rId47"/>
      <w:pgSz w:w="11907" w:h="16840" w:code="9"/>
      <w:pgMar w:top="1134" w:right="1417" w:bottom="1134" w:left="1417"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6B07" w14:textId="77777777" w:rsidR="0072749D" w:rsidRDefault="00E81E13">
      <w:r>
        <w:separator/>
      </w:r>
    </w:p>
  </w:endnote>
  <w:endnote w:type="continuationSeparator" w:id="0">
    <w:p w14:paraId="4E48021C" w14:textId="77777777" w:rsidR="0072749D" w:rsidRDefault="00E8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6D71" w14:textId="77777777" w:rsidR="00671149" w:rsidRDefault="00E81E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40D4B">
      <w:rPr>
        <w:rStyle w:val="PageNumber"/>
      </w:rPr>
      <w:fldChar w:fldCharType="separate"/>
    </w:r>
    <w:r>
      <w:rPr>
        <w:rStyle w:val="PageNumber"/>
      </w:rPr>
      <w:fldChar w:fldCharType="end"/>
    </w:r>
  </w:p>
  <w:p w14:paraId="16616D72" w14:textId="77777777" w:rsidR="00671149" w:rsidRDefault="00671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6D73" w14:textId="77777777" w:rsidR="00671149" w:rsidRDefault="00E81E13">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167</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6D74" w14:textId="77777777" w:rsidR="00671149" w:rsidRDefault="00E81E13">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DB82" w14:textId="77777777" w:rsidR="0072749D" w:rsidRDefault="00E81E13">
      <w:r>
        <w:separator/>
      </w:r>
    </w:p>
  </w:footnote>
  <w:footnote w:type="continuationSeparator" w:id="0">
    <w:p w14:paraId="55E59782" w14:textId="77777777" w:rsidR="0072749D" w:rsidRDefault="00E81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E417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58F2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32A5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CAF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7A26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4EB1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20F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62D0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D08D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B46E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36060"/>
    <w:multiLevelType w:val="hybridMultilevel"/>
    <w:tmpl w:val="423A1F3C"/>
    <w:lvl w:ilvl="0" w:tplc="2E8884A2">
      <w:start w:val="1"/>
      <w:numFmt w:val="bullet"/>
      <w:lvlText w:val=""/>
      <w:lvlJc w:val="left"/>
      <w:pPr>
        <w:ind w:left="720" w:hanging="360"/>
      </w:pPr>
      <w:rPr>
        <w:rFonts w:ascii="Symbol" w:hAnsi="Symbol" w:hint="default"/>
      </w:rPr>
    </w:lvl>
    <w:lvl w:ilvl="1" w:tplc="BB16E01C" w:tentative="1">
      <w:start w:val="1"/>
      <w:numFmt w:val="bullet"/>
      <w:lvlText w:val="o"/>
      <w:lvlJc w:val="left"/>
      <w:pPr>
        <w:ind w:left="1440" w:hanging="360"/>
      </w:pPr>
      <w:rPr>
        <w:rFonts w:ascii="Courier New" w:hAnsi="Courier New" w:cs="Courier New" w:hint="default"/>
      </w:rPr>
    </w:lvl>
    <w:lvl w:ilvl="2" w:tplc="335CBB1A" w:tentative="1">
      <w:start w:val="1"/>
      <w:numFmt w:val="bullet"/>
      <w:lvlText w:val=""/>
      <w:lvlJc w:val="left"/>
      <w:pPr>
        <w:ind w:left="2160" w:hanging="360"/>
      </w:pPr>
      <w:rPr>
        <w:rFonts w:ascii="Wingdings" w:hAnsi="Wingdings" w:hint="default"/>
      </w:rPr>
    </w:lvl>
    <w:lvl w:ilvl="3" w:tplc="679087A4" w:tentative="1">
      <w:start w:val="1"/>
      <w:numFmt w:val="bullet"/>
      <w:lvlText w:val=""/>
      <w:lvlJc w:val="left"/>
      <w:pPr>
        <w:ind w:left="2880" w:hanging="360"/>
      </w:pPr>
      <w:rPr>
        <w:rFonts w:ascii="Symbol" w:hAnsi="Symbol" w:hint="default"/>
      </w:rPr>
    </w:lvl>
    <w:lvl w:ilvl="4" w:tplc="2FCE5E92" w:tentative="1">
      <w:start w:val="1"/>
      <w:numFmt w:val="bullet"/>
      <w:lvlText w:val="o"/>
      <w:lvlJc w:val="left"/>
      <w:pPr>
        <w:ind w:left="3600" w:hanging="360"/>
      </w:pPr>
      <w:rPr>
        <w:rFonts w:ascii="Courier New" w:hAnsi="Courier New" w:cs="Courier New" w:hint="default"/>
      </w:rPr>
    </w:lvl>
    <w:lvl w:ilvl="5" w:tplc="9CFC1E34" w:tentative="1">
      <w:start w:val="1"/>
      <w:numFmt w:val="bullet"/>
      <w:lvlText w:val=""/>
      <w:lvlJc w:val="left"/>
      <w:pPr>
        <w:ind w:left="4320" w:hanging="360"/>
      </w:pPr>
      <w:rPr>
        <w:rFonts w:ascii="Wingdings" w:hAnsi="Wingdings" w:hint="default"/>
      </w:rPr>
    </w:lvl>
    <w:lvl w:ilvl="6" w:tplc="34E233CE" w:tentative="1">
      <w:start w:val="1"/>
      <w:numFmt w:val="bullet"/>
      <w:lvlText w:val=""/>
      <w:lvlJc w:val="left"/>
      <w:pPr>
        <w:ind w:left="5040" w:hanging="360"/>
      </w:pPr>
      <w:rPr>
        <w:rFonts w:ascii="Symbol" w:hAnsi="Symbol" w:hint="default"/>
      </w:rPr>
    </w:lvl>
    <w:lvl w:ilvl="7" w:tplc="C046F430" w:tentative="1">
      <w:start w:val="1"/>
      <w:numFmt w:val="bullet"/>
      <w:lvlText w:val="o"/>
      <w:lvlJc w:val="left"/>
      <w:pPr>
        <w:ind w:left="5760" w:hanging="360"/>
      </w:pPr>
      <w:rPr>
        <w:rFonts w:ascii="Courier New" w:hAnsi="Courier New" w:cs="Courier New" w:hint="default"/>
      </w:rPr>
    </w:lvl>
    <w:lvl w:ilvl="8" w:tplc="6A9EB4C0" w:tentative="1">
      <w:start w:val="1"/>
      <w:numFmt w:val="bullet"/>
      <w:lvlText w:val=""/>
      <w:lvlJc w:val="left"/>
      <w:pPr>
        <w:ind w:left="6480" w:hanging="360"/>
      </w:pPr>
      <w:rPr>
        <w:rFonts w:ascii="Wingdings" w:hAnsi="Wingdings" w:hint="default"/>
      </w:rPr>
    </w:lvl>
  </w:abstractNum>
  <w:abstractNum w:abstractNumId="11" w15:restartNumberingAfterBreak="0">
    <w:nsid w:val="02D55E07"/>
    <w:multiLevelType w:val="hybridMultilevel"/>
    <w:tmpl w:val="114850E8"/>
    <w:lvl w:ilvl="0" w:tplc="8E4EA87C">
      <w:start w:val="1"/>
      <w:numFmt w:val="bullet"/>
      <w:lvlText w:val=""/>
      <w:lvlJc w:val="left"/>
      <w:pPr>
        <w:tabs>
          <w:tab w:val="num" w:pos="720"/>
        </w:tabs>
        <w:ind w:left="720" w:hanging="360"/>
      </w:pPr>
      <w:rPr>
        <w:rFonts w:ascii="Symbol" w:hAnsi="Symbol" w:hint="default"/>
      </w:rPr>
    </w:lvl>
    <w:lvl w:ilvl="1" w:tplc="4448D36C">
      <w:start w:val="1"/>
      <w:numFmt w:val="decimal"/>
      <w:lvlText w:val="%2."/>
      <w:lvlJc w:val="left"/>
      <w:pPr>
        <w:tabs>
          <w:tab w:val="num" w:pos="1440"/>
        </w:tabs>
        <w:ind w:left="1440" w:hanging="360"/>
      </w:pPr>
      <w:rPr>
        <w:rFonts w:hint="default"/>
      </w:rPr>
    </w:lvl>
    <w:lvl w:ilvl="2" w:tplc="514438D4" w:tentative="1">
      <w:start w:val="1"/>
      <w:numFmt w:val="bullet"/>
      <w:lvlText w:val=""/>
      <w:lvlJc w:val="left"/>
      <w:pPr>
        <w:tabs>
          <w:tab w:val="num" w:pos="2160"/>
        </w:tabs>
        <w:ind w:left="2160" w:hanging="360"/>
      </w:pPr>
      <w:rPr>
        <w:rFonts w:ascii="Wingdings" w:hAnsi="Wingdings" w:hint="default"/>
      </w:rPr>
    </w:lvl>
    <w:lvl w:ilvl="3" w:tplc="8D4E8F50" w:tentative="1">
      <w:start w:val="1"/>
      <w:numFmt w:val="bullet"/>
      <w:lvlText w:val=""/>
      <w:lvlJc w:val="left"/>
      <w:pPr>
        <w:tabs>
          <w:tab w:val="num" w:pos="2880"/>
        </w:tabs>
        <w:ind w:left="2880" w:hanging="360"/>
      </w:pPr>
      <w:rPr>
        <w:rFonts w:ascii="Symbol" w:hAnsi="Symbol" w:hint="default"/>
      </w:rPr>
    </w:lvl>
    <w:lvl w:ilvl="4" w:tplc="99D89D38" w:tentative="1">
      <w:start w:val="1"/>
      <w:numFmt w:val="bullet"/>
      <w:lvlText w:val="o"/>
      <w:lvlJc w:val="left"/>
      <w:pPr>
        <w:tabs>
          <w:tab w:val="num" w:pos="3600"/>
        </w:tabs>
        <w:ind w:left="3600" w:hanging="360"/>
      </w:pPr>
      <w:rPr>
        <w:rFonts w:ascii="Courier New" w:hAnsi="Courier New" w:cs="Courier New" w:hint="default"/>
      </w:rPr>
    </w:lvl>
    <w:lvl w:ilvl="5" w:tplc="1C2AD2D4" w:tentative="1">
      <w:start w:val="1"/>
      <w:numFmt w:val="bullet"/>
      <w:lvlText w:val=""/>
      <w:lvlJc w:val="left"/>
      <w:pPr>
        <w:tabs>
          <w:tab w:val="num" w:pos="4320"/>
        </w:tabs>
        <w:ind w:left="4320" w:hanging="360"/>
      </w:pPr>
      <w:rPr>
        <w:rFonts w:ascii="Wingdings" w:hAnsi="Wingdings" w:hint="default"/>
      </w:rPr>
    </w:lvl>
    <w:lvl w:ilvl="6" w:tplc="D0606AB0" w:tentative="1">
      <w:start w:val="1"/>
      <w:numFmt w:val="bullet"/>
      <w:lvlText w:val=""/>
      <w:lvlJc w:val="left"/>
      <w:pPr>
        <w:tabs>
          <w:tab w:val="num" w:pos="5040"/>
        </w:tabs>
        <w:ind w:left="5040" w:hanging="360"/>
      </w:pPr>
      <w:rPr>
        <w:rFonts w:ascii="Symbol" w:hAnsi="Symbol" w:hint="default"/>
      </w:rPr>
    </w:lvl>
    <w:lvl w:ilvl="7" w:tplc="6FBACBE8" w:tentative="1">
      <w:start w:val="1"/>
      <w:numFmt w:val="bullet"/>
      <w:lvlText w:val="o"/>
      <w:lvlJc w:val="left"/>
      <w:pPr>
        <w:tabs>
          <w:tab w:val="num" w:pos="5760"/>
        </w:tabs>
        <w:ind w:left="5760" w:hanging="360"/>
      </w:pPr>
      <w:rPr>
        <w:rFonts w:ascii="Courier New" w:hAnsi="Courier New" w:cs="Courier New" w:hint="default"/>
      </w:rPr>
    </w:lvl>
    <w:lvl w:ilvl="8" w:tplc="2766C0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4F40D8"/>
    <w:multiLevelType w:val="hybridMultilevel"/>
    <w:tmpl w:val="B5F04570"/>
    <w:lvl w:ilvl="0" w:tplc="9776284A">
      <w:start w:val="1"/>
      <w:numFmt w:val="bullet"/>
      <w:lvlText w:val=""/>
      <w:lvlJc w:val="left"/>
      <w:pPr>
        <w:ind w:left="720" w:hanging="360"/>
      </w:pPr>
      <w:rPr>
        <w:rFonts w:ascii="Symbol" w:hAnsi="Symbol" w:hint="default"/>
      </w:rPr>
    </w:lvl>
    <w:lvl w:ilvl="1" w:tplc="069E270C" w:tentative="1">
      <w:start w:val="1"/>
      <w:numFmt w:val="bullet"/>
      <w:lvlText w:val="o"/>
      <w:lvlJc w:val="left"/>
      <w:pPr>
        <w:ind w:left="1440" w:hanging="360"/>
      </w:pPr>
      <w:rPr>
        <w:rFonts w:ascii="Courier New" w:hAnsi="Courier New" w:cs="Courier New" w:hint="default"/>
      </w:rPr>
    </w:lvl>
    <w:lvl w:ilvl="2" w:tplc="54304754" w:tentative="1">
      <w:start w:val="1"/>
      <w:numFmt w:val="bullet"/>
      <w:lvlText w:val=""/>
      <w:lvlJc w:val="left"/>
      <w:pPr>
        <w:ind w:left="2160" w:hanging="360"/>
      </w:pPr>
      <w:rPr>
        <w:rFonts w:ascii="Wingdings" w:hAnsi="Wingdings" w:hint="default"/>
      </w:rPr>
    </w:lvl>
    <w:lvl w:ilvl="3" w:tplc="F7D0AAF4" w:tentative="1">
      <w:start w:val="1"/>
      <w:numFmt w:val="bullet"/>
      <w:lvlText w:val=""/>
      <w:lvlJc w:val="left"/>
      <w:pPr>
        <w:ind w:left="2880" w:hanging="360"/>
      </w:pPr>
      <w:rPr>
        <w:rFonts w:ascii="Symbol" w:hAnsi="Symbol" w:hint="default"/>
      </w:rPr>
    </w:lvl>
    <w:lvl w:ilvl="4" w:tplc="FA66BAE4" w:tentative="1">
      <w:start w:val="1"/>
      <w:numFmt w:val="bullet"/>
      <w:lvlText w:val="o"/>
      <w:lvlJc w:val="left"/>
      <w:pPr>
        <w:ind w:left="3600" w:hanging="360"/>
      </w:pPr>
      <w:rPr>
        <w:rFonts w:ascii="Courier New" w:hAnsi="Courier New" w:cs="Courier New" w:hint="default"/>
      </w:rPr>
    </w:lvl>
    <w:lvl w:ilvl="5" w:tplc="62805398" w:tentative="1">
      <w:start w:val="1"/>
      <w:numFmt w:val="bullet"/>
      <w:lvlText w:val=""/>
      <w:lvlJc w:val="left"/>
      <w:pPr>
        <w:ind w:left="4320" w:hanging="360"/>
      </w:pPr>
      <w:rPr>
        <w:rFonts w:ascii="Wingdings" w:hAnsi="Wingdings" w:hint="default"/>
      </w:rPr>
    </w:lvl>
    <w:lvl w:ilvl="6" w:tplc="851C2914" w:tentative="1">
      <w:start w:val="1"/>
      <w:numFmt w:val="bullet"/>
      <w:lvlText w:val=""/>
      <w:lvlJc w:val="left"/>
      <w:pPr>
        <w:ind w:left="5040" w:hanging="360"/>
      </w:pPr>
      <w:rPr>
        <w:rFonts w:ascii="Symbol" w:hAnsi="Symbol" w:hint="default"/>
      </w:rPr>
    </w:lvl>
    <w:lvl w:ilvl="7" w:tplc="6672AAA2" w:tentative="1">
      <w:start w:val="1"/>
      <w:numFmt w:val="bullet"/>
      <w:lvlText w:val="o"/>
      <w:lvlJc w:val="left"/>
      <w:pPr>
        <w:ind w:left="5760" w:hanging="360"/>
      </w:pPr>
      <w:rPr>
        <w:rFonts w:ascii="Courier New" w:hAnsi="Courier New" w:cs="Courier New" w:hint="default"/>
      </w:rPr>
    </w:lvl>
    <w:lvl w:ilvl="8" w:tplc="8F2AE19A" w:tentative="1">
      <w:start w:val="1"/>
      <w:numFmt w:val="bullet"/>
      <w:lvlText w:val=""/>
      <w:lvlJc w:val="left"/>
      <w:pPr>
        <w:ind w:left="6480" w:hanging="360"/>
      </w:pPr>
      <w:rPr>
        <w:rFonts w:ascii="Wingdings" w:hAnsi="Wingdings" w:hint="default"/>
      </w:rPr>
    </w:lvl>
  </w:abstractNum>
  <w:abstractNum w:abstractNumId="13" w15:restartNumberingAfterBreak="0">
    <w:nsid w:val="0A406562"/>
    <w:multiLevelType w:val="hybridMultilevel"/>
    <w:tmpl w:val="6832CC7C"/>
    <w:lvl w:ilvl="0" w:tplc="F49C9B52">
      <w:numFmt w:val="bullet"/>
      <w:lvlText w:val="-"/>
      <w:lvlJc w:val="left"/>
      <w:pPr>
        <w:ind w:left="1310" w:hanging="272"/>
      </w:pPr>
      <w:rPr>
        <w:rFonts w:ascii="Times New Roman" w:eastAsia="Times New Roman" w:hAnsi="Times New Roman" w:cs="Times New Roman" w:hint="default"/>
        <w:b w:val="0"/>
        <w:bCs w:val="0"/>
        <w:i w:val="0"/>
        <w:iCs w:val="0"/>
        <w:w w:val="100"/>
        <w:sz w:val="22"/>
        <w:szCs w:val="22"/>
        <w:lang w:val="en-US" w:eastAsia="en-US" w:bidi="ar-SA"/>
      </w:rPr>
    </w:lvl>
    <w:lvl w:ilvl="1" w:tplc="FEE2C828">
      <w:numFmt w:val="bullet"/>
      <w:lvlText w:val="•"/>
      <w:lvlJc w:val="left"/>
      <w:pPr>
        <w:ind w:left="2190" w:hanging="272"/>
      </w:pPr>
      <w:rPr>
        <w:lang w:val="en-US" w:eastAsia="en-US" w:bidi="ar-SA"/>
      </w:rPr>
    </w:lvl>
    <w:lvl w:ilvl="2" w:tplc="5762D2AA">
      <w:numFmt w:val="bullet"/>
      <w:lvlText w:val="•"/>
      <w:lvlJc w:val="left"/>
      <w:pPr>
        <w:ind w:left="3061" w:hanging="272"/>
      </w:pPr>
      <w:rPr>
        <w:lang w:val="en-US" w:eastAsia="en-US" w:bidi="ar-SA"/>
      </w:rPr>
    </w:lvl>
    <w:lvl w:ilvl="3" w:tplc="4140C78E">
      <w:numFmt w:val="bullet"/>
      <w:lvlText w:val="•"/>
      <w:lvlJc w:val="left"/>
      <w:pPr>
        <w:ind w:left="3931" w:hanging="272"/>
      </w:pPr>
      <w:rPr>
        <w:lang w:val="en-US" w:eastAsia="en-US" w:bidi="ar-SA"/>
      </w:rPr>
    </w:lvl>
    <w:lvl w:ilvl="4" w:tplc="1EAE769A">
      <w:numFmt w:val="bullet"/>
      <w:lvlText w:val="•"/>
      <w:lvlJc w:val="left"/>
      <w:pPr>
        <w:ind w:left="4802" w:hanging="272"/>
      </w:pPr>
      <w:rPr>
        <w:lang w:val="en-US" w:eastAsia="en-US" w:bidi="ar-SA"/>
      </w:rPr>
    </w:lvl>
    <w:lvl w:ilvl="5" w:tplc="4CC48DB6">
      <w:numFmt w:val="bullet"/>
      <w:lvlText w:val="•"/>
      <w:lvlJc w:val="left"/>
      <w:pPr>
        <w:ind w:left="5673" w:hanging="272"/>
      </w:pPr>
      <w:rPr>
        <w:lang w:val="en-US" w:eastAsia="en-US" w:bidi="ar-SA"/>
      </w:rPr>
    </w:lvl>
    <w:lvl w:ilvl="6" w:tplc="E3B65C44">
      <w:numFmt w:val="bullet"/>
      <w:lvlText w:val="•"/>
      <w:lvlJc w:val="left"/>
      <w:pPr>
        <w:ind w:left="6543" w:hanging="272"/>
      </w:pPr>
      <w:rPr>
        <w:lang w:val="en-US" w:eastAsia="en-US" w:bidi="ar-SA"/>
      </w:rPr>
    </w:lvl>
    <w:lvl w:ilvl="7" w:tplc="1422E1E8">
      <w:numFmt w:val="bullet"/>
      <w:lvlText w:val="•"/>
      <w:lvlJc w:val="left"/>
      <w:pPr>
        <w:ind w:left="7414" w:hanging="272"/>
      </w:pPr>
      <w:rPr>
        <w:lang w:val="en-US" w:eastAsia="en-US" w:bidi="ar-SA"/>
      </w:rPr>
    </w:lvl>
    <w:lvl w:ilvl="8" w:tplc="2E7E0282">
      <w:numFmt w:val="bullet"/>
      <w:lvlText w:val="•"/>
      <w:lvlJc w:val="left"/>
      <w:pPr>
        <w:ind w:left="8285" w:hanging="272"/>
      </w:pPr>
      <w:rPr>
        <w:lang w:val="en-US" w:eastAsia="en-US" w:bidi="ar-SA"/>
      </w:rPr>
    </w:lvl>
  </w:abstractNum>
  <w:abstractNum w:abstractNumId="14" w15:restartNumberingAfterBreak="0">
    <w:nsid w:val="0AAC1668"/>
    <w:multiLevelType w:val="hybridMultilevel"/>
    <w:tmpl w:val="E126098E"/>
    <w:lvl w:ilvl="0" w:tplc="0092276C">
      <w:start w:val="1"/>
      <w:numFmt w:val="bullet"/>
      <w:lvlText w:val=""/>
      <w:lvlJc w:val="left"/>
      <w:pPr>
        <w:tabs>
          <w:tab w:val="num" w:pos="720"/>
        </w:tabs>
        <w:ind w:left="720" w:hanging="360"/>
      </w:pPr>
      <w:rPr>
        <w:rFonts w:ascii="Symbol" w:hAnsi="Symbol" w:hint="default"/>
      </w:rPr>
    </w:lvl>
    <w:lvl w:ilvl="1" w:tplc="CF16F672">
      <w:start w:val="1"/>
      <w:numFmt w:val="decimal"/>
      <w:lvlText w:val="%2."/>
      <w:lvlJc w:val="left"/>
      <w:pPr>
        <w:tabs>
          <w:tab w:val="num" w:pos="1440"/>
        </w:tabs>
        <w:ind w:left="1440" w:hanging="360"/>
      </w:pPr>
      <w:rPr>
        <w:rFonts w:hint="default"/>
      </w:rPr>
    </w:lvl>
    <w:lvl w:ilvl="2" w:tplc="301CEE90">
      <w:numFmt w:val="none"/>
      <w:lvlText w:val=""/>
      <w:lvlJc w:val="left"/>
      <w:pPr>
        <w:tabs>
          <w:tab w:val="num" w:pos="360"/>
        </w:tabs>
      </w:pPr>
    </w:lvl>
    <w:lvl w:ilvl="3" w:tplc="9020A2A8" w:tentative="1">
      <w:start w:val="1"/>
      <w:numFmt w:val="bullet"/>
      <w:lvlText w:val=""/>
      <w:lvlJc w:val="left"/>
      <w:pPr>
        <w:tabs>
          <w:tab w:val="num" w:pos="2880"/>
        </w:tabs>
        <w:ind w:left="2880" w:hanging="360"/>
      </w:pPr>
      <w:rPr>
        <w:rFonts w:ascii="Symbol" w:hAnsi="Symbol" w:hint="default"/>
      </w:rPr>
    </w:lvl>
    <w:lvl w:ilvl="4" w:tplc="B6EC149E" w:tentative="1">
      <w:start w:val="1"/>
      <w:numFmt w:val="bullet"/>
      <w:lvlText w:val="o"/>
      <w:lvlJc w:val="left"/>
      <w:pPr>
        <w:tabs>
          <w:tab w:val="num" w:pos="3600"/>
        </w:tabs>
        <w:ind w:left="3600" w:hanging="360"/>
      </w:pPr>
      <w:rPr>
        <w:rFonts w:ascii="Courier New" w:hAnsi="Courier New" w:cs="Courier New" w:hint="default"/>
      </w:rPr>
    </w:lvl>
    <w:lvl w:ilvl="5" w:tplc="4BEAD756" w:tentative="1">
      <w:start w:val="1"/>
      <w:numFmt w:val="bullet"/>
      <w:lvlText w:val=""/>
      <w:lvlJc w:val="left"/>
      <w:pPr>
        <w:tabs>
          <w:tab w:val="num" w:pos="4320"/>
        </w:tabs>
        <w:ind w:left="4320" w:hanging="360"/>
      </w:pPr>
      <w:rPr>
        <w:rFonts w:ascii="Wingdings" w:hAnsi="Wingdings" w:hint="default"/>
      </w:rPr>
    </w:lvl>
    <w:lvl w:ilvl="6" w:tplc="97CCD914" w:tentative="1">
      <w:start w:val="1"/>
      <w:numFmt w:val="bullet"/>
      <w:lvlText w:val=""/>
      <w:lvlJc w:val="left"/>
      <w:pPr>
        <w:tabs>
          <w:tab w:val="num" w:pos="5040"/>
        </w:tabs>
        <w:ind w:left="5040" w:hanging="360"/>
      </w:pPr>
      <w:rPr>
        <w:rFonts w:ascii="Symbol" w:hAnsi="Symbol" w:hint="default"/>
      </w:rPr>
    </w:lvl>
    <w:lvl w:ilvl="7" w:tplc="8596563A" w:tentative="1">
      <w:start w:val="1"/>
      <w:numFmt w:val="bullet"/>
      <w:lvlText w:val="o"/>
      <w:lvlJc w:val="left"/>
      <w:pPr>
        <w:tabs>
          <w:tab w:val="num" w:pos="5760"/>
        </w:tabs>
        <w:ind w:left="5760" w:hanging="360"/>
      </w:pPr>
      <w:rPr>
        <w:rFonts w:ascii="Courier New" w:hAnsi="Courier New" w:cs="Courier New" w:hint="default"/>
      </w:rPr>
    </w:lvl>
    <w:lvl w:ilvl="8" w:tplc="6D02586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DE1D0D"/>
    <w:multiLevelType w:val="hybridMultilevel"/>
    <w:tmpl w:val="700E64A4"/>
    <w:lvl w:ilvl="0" w:tplc="3BC2EFCC">
      <w:start w:val="1"/>
      <w:numFmt w:val="bullet"/>
      <w:lvlText w:val=""/>
      <w:lvlJc w:val="left"/>
      <w:pPr>
        <w:ind w:left="720" w:hanging="360"/>
      </w:pPr>
      <w:rPr>
        <w:rFonts w:ascii="Symbol" w:hAnsi="Symbol" w:hint="default"/>
      </w:rPr>
    </w:lvl>
    <w:lvl w:ilvl="1" w:tplc="040CAF64" w:tentative="1">
      <w:start w:val="1"/>
      <w:numFmt w:val="bullet"/>
      <w:lvlText w:val="o"/>
      <w:lvlJc w:val="left"/>
      <w:pPr>
        <w:ind w:left="1440" w:hanging="360"/>
      </w:pPr>
      <w:rPr>
        <w:rFonts w:ascii="Courier New" w:hAnsi="Courier New" w:cs="Courier New" w:hint="default"/>
      </w:rPr>
    </w:lvl>
    <w:lvl w:ilvl="2" w:tplc="3E54A456" w:tentative="1">
      <w:start w:val="1"/>
      <w:numFmt w:val="bullet"/>
      <w:lvlText w:val=""/>
      <w:lvlJc w:val="left"/>
      <w:pPr>
        <w:ind w:left="2160" w:hanging="360"/>
      </w:pPr>
      <w:rPr>
        <w:rFonts w:ascii="Wingdings" w:hAnsi="Wingdings" w:hint="default"/>
      </w:rPr>
    </w:lvl>
    <w:lvl w:ilvl="3" w:tplc="0A50FA66" w:tentative="1">
      <w:start w:val="1"/>
      <w:numFmt w:val="bullet"/>
      <w:lvlText w:val=""/>
      <w:lvlJc w:val="left"/>
      <w:pPr>
        <w:ind w:left="2880" w:hanging="360"/>
      </w:pPr>
      <w:rPr>
        <w:rFonts w:ascii="Symbol" w:hAnsi="Symbol" w:hint="default"/>
      </w:rPr>
    </w:lvl>
    <w:lvl w:ilvl="4" w:tplc="BEEC1A54" w:tentative="1">
      <w:start w:val="1"/>
      <w:numFmt w:val="bullet"/>
      <w:lvlText w:val="o"/>
      <w:lvlJc w:val="left"/>
      <w:pPr>
        <w:ind w:left="3600" w:hanging="360"/>
      </w:pPr>
      <w:rPr>
        <w:rFonts w:ascii="Courier New" w:hAnsi="Courier New" w:cs="Courier New" w:hint="default"/>
      </w:rPr>
    </w:lvl>
    <w:lvl w:ilvl="5" w:tplc="50E85796" w:tentative="1">
      <w:start w:val="1"/>
      <w:numFmt w:val="bullet"/>
      <w:lvlText w:val=""/>
      <w:lvlJc w:val="left"/>
      <w:pPr>
        <w:ind w:left="4320" w:hanging="360"/>
      </w:pPr>
      <w:rPr>
        <w:rFonts w:ascii="Wingdings" w:hAnsi="Wingdings" w:hint="default"/>
      </w:rPr>
    </w:lvl>
    <w:lvl w:ilvl="6" w:tplc="A75871F8" w:tentative="1">
      <w:start w:val="1"/>
      <w:numFmt w:val="bullet"/>
      <w:lvlText w:val=""/>
      <w:lvlJc w:val="left"/>
      <w:pPr>
        <w:ind w:left="5040" w:hanging="360"/>
      </w:pPr>
      <w:rPr>
        <w:rFonts w:ascii="Symbol" w:hAnsi="Symbol" w:hint="default"/>
      </w:rPr>
    </w:lvl>
    <w:lvl w:ilvl="7" w:tplc="B7886C50" w:tentative="1">
      <w:start w:val="1"/>
      <w:numFmt w:val="bullet"/>
      <w:lvlText w:val="o"/>
      <w:lvlJc w:val="left"/>
      <w:pPr>
        <w:ind w:left="5760" w:hanging="360"/>
      </w:pPr>
      <w:rPr>
        <w:rFonts w:ascii="Courier New" w:hAnsi="Courier New" w:cs="Courier New" w:hint="default"/>
      </w:rPr>
    </w:lvl>
    <w:lvl w:ilvl="8" w:tplc="C540A054" w:tentative="1">
      <w:start w:val="1"/>
      <w:numFmt w:val="bullet"/>
      <w:lvlText w:val=""/>
      <w:lvlJc w:val="left"/>
      <w:pPr>
        <w:ind w:left="6480" w:hanging="360"/>
      </w:pPr>
      <w:rPr>
        <w:rFonts w:ascii="Wingdings" w:hAnsi="Wingdings" w:hint="default"/>
      </w:rPr>
    </w:lvl>
  </w:abstractNum>
  <w:abstractNum w:abstractNumId="16" w15:restartNumberingAfterBreak="0">
    <w:nsid w:val="0BB83B92"/>
    <w:multiLevelType w:val="hybridMultilevel"/>
    <w:tmpl w:val="07F21C54"/>
    <w:lvl w:ilvl="0" w:tplc="BCFA7974">
      <w:numFmt w:val="bullet"/>
      <w:lvlText w:val=""/>
      <w:lvlJc w:val="left"/>
      <w:pPr>
        <w:ind w:left="1038" w:hanging="360"/>
      </w:pPr>
      <w:rPr>
        <w:rFonts w:ascii="Symbol" w:eastAsia="Symbol" w:hAnsi="Symbol" w:cs="Symbol" w:hint="default"/>
        <w:b w:val="0"/>
        <w:bCs w:val="0"/>
        <w:i w:val="0"/>
        <w:iCs w:val="0"/>
        <w:w w:val="100"/>
        <w:sz w:val="22"/>
        <w:szCs w:val="22"/>
        <w:lang w:val="en-US" w:eastAsia="en-US" w:bidi="ar-SA"/>
      </w:rPr>
    </w:lvl>
    <w:lvl w:ilvl="1" w:tplc="F84C41E8">
      <w:numFmt w:val="bullet"/>
      <w:lvlText w:val="•"/>
      <w:lvlJc w:val="left"/>
      <w:pPr>
        <w:ind w:left="1938" w:hanging="360"/>
      </w:pPr>
      <w:rPr>
        <w:rFonts w:hint="default"/>
        <w:lang w:val="en-US" w:eastAsia="en-US" w:bidi="ar-SA"/>
      </w:rPr>
    </w:lvl>
    <w:lvl w:ilvl="2" w:tplc="B8623E36">
      <w:numFmt w:val="bullet"/>
      <w:lvlText w:val="•"/>
      <w:lvlJc w:val="left"/>
      <w:pPr>
        <w:ind w:left="2837" w:hanging="360"/>
      </w:pPr>
      <w:rPr>
        <w:rFonts w:hint="default"/>
        <w:lang w:val="en-US" w:eastAsia="en-US" w:bidi="ar-SA"/>
      </w:rPr>
    </w:lvl>
    <w:lvl w:ilvl="3" w:tplc="2978364A">
      <w:numFmt w:val="bullet"/>
      <w:lvlText w:val="•"/>
      <w:lvlJc w:val="left"/>
      <w:pPr>
        <w:ind w:left="3735" w:hanging="360"/>
      </w:pPr>
      <w:rPr>
        <w:rFonts w:hint="default"/>
        <w:lang w:val="en-US" w:eastAsia="en-US" w:bidi="ar-SA"/>
      </w:rPr>
    </w:lvl>
    <w:lvl w:ilvl="4" w:tplc="417A711E">
      <w:numFmt w:val="bullet"/>
      <w:lvlText w:val="•"/>
      <w:lvlJc w:val="left"/>
      <w:pPr>
        <w:ind w:left="4634" w:hanging="360"/>
      </w:pPr>
      <w:rPr>
        <w:rFonts w:hint="default"/>
        <w:lang w:val="en-US" w:eastAsia="en-US" w:bidi="ar-SA"/>
      </w:rPr>
    </w:lvl>
    <w:lvl w:ilvl="5" w:tplc="F70045B6">
      <w:numFmt w:val="bullet"/>
      <w:lvlText w:val="•"/>
      <w:lvlJc w:val="left"/>
      <w:pPr>
        <w:ind w:left="5533" w:hanging="360"/>
      </w:pPr>
      <w:rPr>
        <w:rFonts w:hint="default"/>
        <w:lang w:val="en-US" w:eastAsia="en-US" w:bidi="ar-SA"/>
      </w:rPr>
    </w:lvl>
    <w:lvl w:ilvl="6" w:tplc="CB24D246">
      <w:numFmt w:val="bullet"/>
      <w:lvlText w:val="•"/>
      <w:lvlJc w:val="left"/>
      <w:pPr>
        <w:ind w:left="6431" w:hanging="360"/>
      </w:pPr>
      <w:rPr>
        <w:rFonts w:hint="default"/>
        <w:lang w:val="en-US" w:eastAsia="en-US" w:bidi="ar-SA"/>
      </w:rPr>
    </w:lvl>
    <w:lvl w:ilvl="7" w:tplc="7DD27F18">
      <w:numFmt w:val="bullet"/>
      <w:lvlText w:val="•"/>
      <w:lvlJc w:val="left"/>
      <w:pPr>
        <w:ind w:left="7330" w:hanging="360"/>
      </w:pPr>
      <w:rPr>
        <w:rFonts w:hint="default"/>
        <w:lang w:val="en-US" w:eastAsia="en-US" w:bidi="ar-SA"/>
      </w:rPr>
    </w:lvl>
    <w:lvl w:ilvl="8" w:tplc="61E4CC54">
      <w:numFmt w:val="bullet"/>
      <w:lvlText w:val="•"/>
      <w:lvlJc w:val="left"/>
      <w:pPr>
        <w:ind w:left="8229" w:hanging="360"/>
      </w:pPr>
      <w:rPr>
        <w:rFonts w:hint="default"/>
        <w:lang w:val="en-US" w:eastAsia="en-US" w:bidi="ar-SA"/>
      </w:rPr>
    </w:lvl>
  </w:abstractNum>
  <w:abstractNum w:abstractNumId="17" w15:restartNumberingAfterBreak="0">
    <w:nsid w:val="0D373019"/>
    <w:multiLevelType w:val="singleLevel"/>
    <w:tmpl w:val="5B04167A"/>
    <w:lvl w:ilvl="0">
      <w:start w:val="1"/>
      <w:numFmt w:val="decimal"/>
      <w:pStyle w:val="Normal1"/>
      <w:lvlText w:val="%1."/>
      <w:lvlJc w:val="left"/>
      <w:pPr>
        <w:tabs>
          <w:tab w:val="num" w:pos="570"/>
        </w:tabs>
        <w:ind w:left="570" w:hanging="570"/>
      </w:pPr>
      <w:rPr>
        <w:rFonts w:hint="default"/>
      </w:rPr>
    </w:lvl>
  </w:abstractNum>
  <w:abstractNum w:abstractNumId="18" w15:restartNumberingAfterBreak="0">
    <w:nsid w:val="0E016B03"/>
    <w:multiLevelType w:val="hybridMultilevel"/>
    <w:tmpl w:val="467EA17E"/>
    <w:lvl w:ilvl="0" w:tplc="B51C8E4A">
      <w:start w:val="1"/>
      <w:numFmt w:val="bullet"/>
      <w:lvlText w:val=""/>
      <w:lvlJc w:val="left"/>
      <w:pPr>
        <w:ind w:left="780" w:hanging="360"/>
      </w:pPr>
      <w:rPr>
        <w:rFonts w:ascii="Symbol" w:hAnsi="Symbol" w:hint="default"/>
      </w:rPr>
    </w:lvl>
    <w:lvl w:ilvl="1" w:tplc="139A6C7A" w:tentative="1">
      <w:start w:val="1"/>
      <w:numFmt w:val="bullet"/>
      <w:lvlText w:val="o"/>
      <w:lvlJc w:val="left"/>
      <w:pPr>
        <w:ind w:left="1500" w:hanging="360"/>
      </w:pPr>
      <w:rPr>
        <w:rFonts w:ascii="Courier New" w:hAnsi="Courier New" w:cs="Courier New" w:hint="default"/>
      </w:rPr>
    </w:lvl>
    <w:lvl w:ilvl="2" w:tplc="0002AB2E" w:tentative="1">
      <w:start w:val="1"/>
      <w:numFmt w:val="bullet"/>
      <w:lvlText w:val=""/>
      <w:lvlJc w:val="left"/>
      <w:pPr>
        <w:ind w:left="2220" w:hanging="360"/>
      </w:pPr>
      <w:rPr>
        <w:rFonts w:ascii="Wingdings" w:hAnsi="Wingdings" w:hint="default"/>
      </w:rPr>
    </w:lvl>
    <w:lvl w:ilvl="3" w:tplc="AE045A8C" w:tentative="1">
      <w:start w:val="1"/>
      <w:numFmt w:val="bullet"/>
      <w:lvlText w:val=""/>
      <w:lvlJc w:val="left"/>
      <w:pPr>
        <w:ind w:left="2940" w:hanging="360"/>
      </w:pPr>
      <w:rPr>
        <w:rFonts w:ascii="Symbol" w:hAnsi="Symbol" w:hint="default"/>
      </w:rPr>
    </w:lvl>
    <w:lvl w:ilvl="4" w:tplc="46BE57D2" w:tentative="1">
      <w:start w:val="1"/>
      <w:numFmt w:val="bullet"/>
      <w:lvlText w:val="o"/>
      <w:lvlJc w:val="left"/>
      <w:pPr>
        <w:ind w:left="3660" w:hanging="360"/>
      </w:pPr>
      <w:rPr>
        <w:rFonts w:ascii="Courier New" w:hAnsi="Courier New" w:cs="Courier New" w:hint="default"/>
      </w:rPr>
    </w:lvl>
    <w:lvl w:ilvl="5" w:tplc="968266F6" w:tentative="1">
      <w:start w:val="1"/>
      <w:numFmt w:val="bullet"/>
      <w:lvlText w:val=""/>
      <w:lvlJc w:val="left"/>
      <w:pPr>
        <w:ind w:left="4380" w:hanging="360"/>
      </w:pPr>
      <w:rPr>
        <w:rFonts w:ascii="Wingdings" w:hAnsi="Wingdings" w:hint="default"/>
      </w:rPr>
    </w:lvl>
    <w:lvl w:ilvl="6" w:tplc="6950B2FE" w:tentative="1">
      <w:start w:val="1"/>
      <w:numFmt w:val="bullet"/>
      <w:lvlText w:val=""/>
      <w:lvlJc w:val="left"/>
      <w:pPr>
        <w:ind w:left="5100" w:hanging="360"/>
      </w:pPr>
      <w:rPr>
        <w:rFonts w:ascii="Symbol" w:hAnsi="Symbol" w:hint="default"/>
      </w:rPr>
    </w:lvl>
    <w:lvl w:ilvl="7" w:tplc="389E53C0" w:tentative="1">
      <w:start w:val="1"/>
      <w:numFmt w:val="bullet"/>
      <w:lvlText w:val="o"/>
      <w:lvlJc w:val="left"/>
      <w:pPr>
        <w:ind w:left="5820" w:hanging="360"/>
      </w:pPr>
      <w:rPr>
        <w:rFonts w:ascii="Courier New" w:hAnsi="Courier New" w:cs="Courier New" w:hint="default"/>
      </w:rPr>
    </w:lvl>
    <w:lvl w:ilvl="8" w:tplc="7C1EF032" w:tentative="1">
      <w:start w:val="1"/>
      <w:numFmt w:val="bullet"/>
      <w:lvlText w:val=""/>
      <w:lvlJc w:val="left"/>
      <w:pPr>
        <w:ind w:left="6540" w:hanging="360"/>
      </w:pPr>
      <w:rPr>
        <w:rFonts w:ascii="Wingdings" w:hAnsi="Wingdings" w:hint="default"/>
      </w:rPr>
    </w:lvl>
  </w:abstractNum>
  <w:abstractNum w:abstractNumId="19" w15:restartNumberingAfterBreak="0">
    <w:nsid w:val="11860648"/>
    <w:multiLevelType w:val="hybridMultilevel"/>
    <w:tmpl w:val="66B81A62"/>
    <w:lvl w:ilvl="0" w:tplc="CBA89214">
      <w:start w:val="1"/>
      <w:numFmt w:val="bullet"/>
      <w:lvlText w:val=""/>
      <w:lvlJc w:val="left"/>
      <w:pPr>
        <w:ind w:left="720" w:hanging="360"/>
      </w:pPr>
      <w:rPr>
        <w:rFonts w:ascii="Symbol" w:hAnsi="Symbol" w:hint="default"/>
      </w:rPr>
    </w:lvl>
    <w:lvl w:ilvl="1" w:tplc="A1AE2EFA" w:tentative="1">
      <w:start w:val="1"/>
      <w:numFmt w:val="bullet"/>
      <w:lvlText w:val="o"/>
      <w:lvlJc w:val="left"/>
      <w:pPr>
        <w:ind w:left="1440" w:hanging="360"/>
      </w:pPr>
      <w:rPr>
        <w:rFonts w:ascii="Courier New" w:hAnsi="Courier New" w:cs="Courier New" w:hint="default"/>
      </w:rPr>
    </w:lvl>
    <w:lvl w:ilvl="2" w:tplc="9942E72C" w:tentative="1">
      <w:start w:val="1"/>
      <w:numFmt w:val="bullet"/>
      <w:lvlText w:val=""/>
      <w:lvlJc w:val="left"/>
      <w:pPr>
        <w:ind w:left="2160" w:hanging="360"/>
      </w:pPr>
      <w:rPr>
        <w:rFonts w:ascii="Wingdings" w:hAnsi="Wingdings" w:hint="default"/>
      </w:rPr>
    </w:lvl>
    <w:lvl w:ilvl="3" w:tplc="1380599A" w:tentative="1">
      <w:start w:val="1"/>
      <w:numFmt w:val="bullet"/>
      <w:lvlText w:val=""/>
      <w:lvlJc w:val="left"/>
      <w:pPr>
        <w:ind w:left="2880" w:hanging="360"/>
      </w:pPr>
      <w:rPr>
        <w:rFonts w:ascii="Symbol" w:hAnsi="Symbol" w:hint="default"/>
      </w:rPr>
    </w:lvl>
    <w:lvl w:ilvl="4" w:tplc="FD542954" w:tentative="1">
      <w:start w:val="1"/>
      <w:numFmt w:val="bullet"/>
      <w:lvlText w:val="o"/>
      <w:lvlJc w:val="left"/>
      <w:pPr>
        <w:ind w:left="3600" w:hanging="360"/>
      </w:pPr>
      <w:rPr>
        <w:rFonts w:ascii="Courier New" w:hAnsi="Courier New" w:cs="Courier New" w:hint="default"/>
      </w:rPr>
    </w:lvl>
    <w:lvl w:ilvl="5" w:tplc="CA6C1AD6" w:tentative="1">
      <w:start w:val="1"/>
      <w:numFmt w:val="bullet"/>
      <w:lvlText w:val=""/>
      <w:lvlJc w:val="left"/>
      <w:pPr>
        <w:ind w:left="4320" w:hanging="360"/>
      </w:pPr>
      <w:rPr>
        <w:rFonts w:ascii="Wingdings" w:hAnsi="Wingdings" w:hint="default"/>
      </w:rPr>
    </w:lvl>
    <w:lvl w:ilvl="6" w:tplc="02ACD628" w:tentative="1">
      <w:start w:val="1"/>
      <w:numFmt w:val="bullet"/>
      <w:lvlText w:val=""/>
      <w:lvlJc w:val="left"/>
      <w:pPr>
        <w:ind w:left="5040" w:hanging="360"/>
      </w:pPr>
      <w:rPr>
        <w:rFonts w:ascii="Symbol" w:hAnsi="Symbol" w:hint="default"/>
      </w:rPr>
    </w:lvl>
    <w:lvl w:ilvl="7" w:tplc="4CB8888E" w:tentative="1">
      <w:start w:val="1"/>
      <w:numFmt w:val="bullet"/>
      <w:lvlText w:val="o"/>
      <w:lvlJc w:val="left"/>
      <w:pPr>
        <w:ind w:left="5760" w:hanging="360"/>
      </w:pPr>
      <w:rPr>
        <w:rFonts w:ascii="Courier New" w:hAnsi="Courier New" w:cs="Courier New" w:hint="default"/>
      </w:rPr>
    </w:lvl>
    <w:lvl w:ilvl="8" w:tplc="3E4E954C" w:tentative="1">
      <w:start w:val="1"/>
      <w:numFmt w:val="bullet"/>
      <w:lvlText w:val=""/>
      <w:lvlJc w:val="left"/>
      <w:pPr>
        <w:ind w:left="6480" w:hanging="360"/>
      </w:pPr>
      <w:rPr>
        <w:rFonts w:ascii="Wingdings" w:hAnsi="Wingdings" w:hint="default"/>
      </w:rPr>
    </w:lvl>
  </w:abstractNum>
  <w:abstractNum w:abstractNumId="20" w15:restartNumberingAfterBreak="0">
    <w:nsid w:val="11C85318"/>
    <w:multiLevelType w:val="hybridMultilevel"/>
    <w:tmpl w:val="B4886888"/>
    <w:lvl w:ilvl="0" w:tplc="B3B0FDAA">
      <w:start w:val="1"/>
      <w:numFmt w:val="bullet"/>
      <w:lvlText w:val="-"/>
      <w:lvlJc w:val="left"/>
      <w:pPr>
        <w:ind w:left="720" w:hanging="360"/>
      </w:pPr>
      <w:rPr>
        <w:rFonts w:ascii="Times New Roman" w:eastAsia="Times New Roman" w:hAnsi="Times New Roman" w:cs="Times New Roman" w:hint="default"/>
      </w:rPr>
    </w:lvl>
    <w:lvl w:ilvl="1" w:tplc="0EE231B4" w:tentative="1">
      <w:start w:val="1"/>
      <w:numFmt w:val="bullet"/>
      <w:lvlText w:val="o"/>
      <w:lvlJc w:val="left"/>
      <w:pPr>
        <w:ind w:left="1440" w:hanging="360"/>
      </w:pPr>
      <w:rPr>
        <w:rFonts w:ascii="Courier New" w:hAnsi="Courier New" w:cs="Courier New" w:hint="default"/>
      </w:rPr>
    </w:lvl>
    <w:lvl w:ilvl="2" w:tplc="32CC13A4" w:tentative="1">
      <w:start w:val="1"/>
      <w:numFmt w:val="bullet"/>
      <w:lvlText w:val=""/>
      <w:lvlJc w:val="left"/>
      <w:pPr>
        <w:ind w:left="2160" w:hanging="360"/>
      </w:pPr>
      <w:rPr>
        <w:rFonts w:ascii="Wingdings" w:hAnsi="Wingdings" w:hint="default"/>
      </w:rPr>
    </w:lvl>
    <w:lvl w:ilvl="3" w:tplc="B7C243AA" w:tentative="1">
      <w:start w:val="1"/>
      <w:numFmt w:val="bullet"/>
      <w:lvlText w:val=""/>
      <w:lvlJc w:val="left"/>
      <w:pPr>
        <w:ind w:left="2880" w:hanging="360"/>
      </w:pPr>
      <w:rPr>
        <w:rFonts w:ascii="Symbol" w:hAnsi="Symbol" w:hint="default"/>
      </w:rPr>
    </w:lvl>
    <w:lvl w:ilvl="4" w:tplc="22128096" w:tentative="1">
      <w:start w:val="1"/>
      <w:numFmt w:val="bullet"/>
      <w:lvlText w:val="o"/>
      <w:lvlJc w:val="left"/>
      <w:pPr>
        <w:ind w:left="3600" w:hanging="360"/>
      </w:pPr>
      <w:rPr>
        <w:rFonts w:ascii="Courier New" w:hAnsi="Courier New" w:cs="Courier New" w:hint="default"/>
      </w:rPr>
    </w:lvl>
    <w:lvl w:ilvl="5" w:tplc="667E8480" w:tentative="1">
      <w:start w:val="1"/>
      <w:numFmt w:val="bullet"/>
      <w:lvlText w:val=""/>
      <w:lvlJc w:val="left"/>
      <w:pPr>
        <w:ind w:left="4320" w:hanging="360"/>
      </w:pPr>
      <w:rPr>
        <w:rFonts w:ascii="Wingdings" w:hAnsi="Wingdings" w:hint="default"/>
      </w:rPr>
    </w:lvl>
    <w:lvl w:ilvl="6" w:tplc="8FA4128E" w:tentative="1">
      <w:start w:val="1"/>
      <w:numFmt w:val="bullet"/>
      <w:lvlText w:val=""/>
      <w:lvlJc w:val="left"/>
      <w:pPr>
        <w:ind w:left="5040" w:hanging="360"/>
      </w:pPr>
      <w:rPr>
        <w:rFonts w:ascii="Symbol" w:hAnsi="Symbol" w:hint="default"/>
      </w:rPr>
    </w:lvl>
    <w:lvl w:ilvl="7" w:tplc="3B0243BE" w:tentative="1">
      <w:start w:val="1"/>
      <w:numFmt w:val="bullet"/>
      <w:lvlText w:val="o"/>
      <w:lvlJc w:val="left"/>
      <w:pPr>
        <w:ind w:left="5760" w:hanging="360"/>
      </w:pPr>
      <w:rPr>
        <w:rFonts w:ascii="Courier New" w:hAnsi="Courier New" w:cs="Courier New" w:hint="default"/>
      </w:rPr>
    </w:lvl>
    <w:lvl w:ilvl="8" w:tplc="591E64E8" w:tentative="1">
      <w:start w:val="1"/>
      <w:numFmt w:val="bullet"/>
      <w:lvlText w:val=""/>
      <w:lvlJc w:val="left"/>
      <w:pPr>
        <w:ind w:left="6480" w:hanging="360"/>
      </w:pPr>
      <w:rPr>
        <w:rFonts w:ascii="Wingdings" w:hAnsi="Wingdings" w:hint="default"/>
      </w:rPr>
    </w:lvl>
  </w:abstractNum>
  <w:abstractNum w:abstractNumId="21" w15:restartNumberingAfterBreak="0">
    <w:nsid w:val="14832BD3"/>
    <w:multiLevelType w:val="hybridMultilevel"/>
    <w:tmpl w:val="E624A98A"/>
    <w:lvl w:ilvl="0" w:tplc="BAA2884E">
      <w:start w:val="1"/>
      <w:numFmt w:val="bullet"/>
      <w:lvlText w:val=""/>
      <w:lvlJc w:val="left"/>
      <w:pPr>
        <w:ind w:left="720" w:hanging="360"/>
      </w:pPr>
      <w:rPr>
        <w:rFonts w:ascii="Symbol" w:hAnsi="Symbol" w:hint="default"/>
      </w:rPr>
    </w:lvl>
    <w:lvl w:ilvl="1" w:tplc="B22CC392" w:tentative="1">
      <w:start w:val="1"/>
      <w:numFmt w:val="bullet"/>
      <w:lvlText w:val="o"/>
      <w:lvlJc w:val="left"/>
      <w:pPr>
        <w:ind w:left="1440" w:hanging="360"/>
      </w:pPr>
      <w:rPr>
        <w:rFonts w:ascii="Courier New" w:hAnsi="Courier New" w:cs="Courier New" w:hint="default"/>
      </w:rPr>
    </w:lvl>
    <w:lvl w:ilvl="2" w:tplc="3998E03E" w:tentative="1">
      <w:start w:val="1"/>
      <w:numFmt w:val="bullet"/>
      <w:lvlText w:val=""/>
      <w:lvlJc w:val="left"/>
      <w:pPr>
        <w:ind w:left="2160" w:hanging="360"/>
      </w:pPr>
      <w:rPr>
        <w:rFonts w:ascii="Wingdings" w:hAnsi="Wingdings" w:hint="default"/>
      </w:rPr>
    </w:lvl>
    <w:lvl w:ilvl="3" w:tplc="6A18A6BC" w:tentative="1">
      <w:start w:val="1"/>
      <w:numFmt w:val="bullet"/>
      <w:lvlText w:val=""/>
      <w:lvlJc w:val="left"/>
      <w:pPr>
        <w:ind w:left="2880" w:hanging="360"/>
      </w:pPr>
      <w:rPr>
        <w:rFonts w:ascii="Symbol" w:hAnsi="Symbol" w:hint="default"/>
      </w:rPr>
    </w:lvl>
    <w:lvl w:ilvl="4" w:tplc="E57EA0F0" w:tentative="1">
      <w:start w:val="1"/>
      <w:numFmt w:val="bullet"/>
      <w:lvlText w:val="o"/>
      <w:lvlJc w:val="left"/>
      <w:pPr>
        <w:ind w:left="3600" w:hanging="360"/>
      </w:pPr>
      <w:rPr>
        <w:rFonts w:ascii="Courier New" w:hAnsi="Courier New" w:cs="Courier New" w:hint="default"/>
      </w:rPr>
    </w:lvl>
    <w:lvl w:ilvl="5" w:tplc="91C4879C" w:tentative="1">
      <w:start w:val="1"/>
      <w:numFmt w:val="bullet"/>
      <w:lvlText w:val=""/>
      <w:lvlJc w:val="left"/>
      <w:pPr>
        <w:ind w:left="4320" w:hanging="360"/>
      </w:pPr>
      <w:rPr>
        <w:rFonts w:ascii="Wingdings" w:hAnsi="Wingdings" w:hint="default"/>
      </w:rPr>
    </w:lvl>
    <w:lvl w:ilvl="6" w:tplc="11621FF4" w:tentative="1">
      <w:start w:val="1"/>
      <w:numFmt w:val="bullet"/>
      <w:lvlText w:val=""/>
      <w:lvlJc w:val="left"/>
      <w:pPr>
        <w:ind w:left="5040" w:hanging="360"/>
      </w:pPr>
      <w:rPr>
        <w:rFonts w:ascii="Symbol" w:hAnsi="Symbol" w:hint="default"/>
      </w:rPr>
    </w:lvl>
    <w:lvl w:ilvl="7" w:tplc="1C962B4A" w:tentative="1">
      <w:start w:val="1"/>
      <w:numFmt w:val="bullet"/>
      <w:lvlText w:val="o"/>
      <w:lvlJc w:val="left"/>
      <w:pPr>
        <w:ind w:left="5760" w:hanging="360"/>
      </w:pPr>
      <w:rPr>
        <w:rFonts w:ascii="Courier New" w:hAnsi="Courier New" w:cs="Courier New" w:hint="default"/>
      </w:rPr>
    </w:lvl>
    <w:lvl w:ilvl="8" w:tplc="38127FF6" w:tentative="1">
      <w:start w:val="1"/>
      <w:numFmt w:val="bullet"/>
      <w:lvlText w:val=""/>
      <w:lvlJc w:val="left"/>
      <w:pPr>
        <w:ind w:left="6480" w:hanging="360"/>
      </w:pPr>
      <w:rPr>
        <w:rFonts w:ascii="Wingdings" w:hAnsi="Wingdings" w:hint="default"/>
      </w:rPr>
    </w:lvl>
  </w:abstractNum>
  <w:abstractNum w:abstractNumId="22" w15:restartNumberingAfterBreak="0">
    <w:nsid w:val="16451C5F"/>
    <w:multiLevelType w:val="hybridMultilevel"/>
    <w:tmpl w:val="2CE47A10"/>
    <w:lvl w:ilvl="0" w:tplc="F18C0B68">
      <w:start w:val="3"/>
      <w:numFmt w:val="bullet"/>
      <w:lvlText w:val="-"/>
      <w:lvlJc w:val="left"/>
      <w:pPr>
        <w:ind w:left="720" w:hanging="360"/>
      </w:pPr>
      <w:rPr>
        <w:rFonts w:ascii="Times New Roman" w:eastAsia="Times New Roman" w:hAnsi="Times New Roman" w:cs="Times New Roman" w:hint="default"/>
      </w:rPr>
    </w:lvl>
    <w:lvl w:ilvl="1" w:tplc="F6687AFE">
      <w:start w:val="1"/>
      <w:numFmt w:val="bullet"/>
      <w:lvlText w:val="o"/>
      <w:lvlJc w:val="left"/>
      <w:pPr>
        <w:ind w:left="1440" w:hanging="360"/>
      </w:pPr>
      <w:rPr>
        <w:rFonts w:ascii="Courier New" w:hAnsi="Courier New" w:cs="Courier New" w:hint="default"/>
      </w:rPr>
    </w:lvl>
    <w:lvl w:ilvl="2" w:tplc="E67EEE88" w:tentative="1">
      <w:start w:val="1"/>
      <w:numFmt w:val="bullet"/>
      <w:lvlText w:val=""/>
      <w:lvlJc w:val="left"/>
      <w:pPr>
        <w:ind w:left="2160" w:hanging="360"/>
      </w:pPr>
      <w:rPr>
        <w:rFonts w:ascii="Wingdings" w:hAnsi="Wingdings" w:hint="default"/>
      </w:rPr>
    </w:lvl>
    <w:lvl w:ilvl="3" w:tplc="6D7EEFFC" w:tentative="1">
      <w:start w:val="1"/>
      <w:numFmt w:val="bullet"/>
      <w:lvlText w:val=""/>
      <w:lvlJc w:val="left"/>
      <w:pPr>
        <w:ind w:left="2880" w:hanging="360"/>
      </w:pPr>
      <w:rPr>
        <w:rFonts w:ascii="Symbol" w:hAnsi="Symbol" w:hint="default"/>
      </w:rPr>
    </w:lvl>
    <w:lvl w:ilvl="4" w:tplc="488A44AC" w:tentative="1">
      <w:start w:val="1"/>
      <w:numFmt w:val="bullet"/>
      <w:lvlText w:val="o"/>
      <w:lvlJc w:val="left"/>
      <w:pPr>
        <w:ind w:left="3600" w:hanging="360"/>
      </w:pPr>
      <w:rPr>
        <w:rFonts w:ascii="Courier New" w:hAnsi="Courier New" w:cs="Courier New" w:hint="default"/>
      </w:rPr>
    </w:lvl>
    <w:lvl w:ilvl="5" w:tplc="E14EEA86" w:tentative="1">
      <w:start w:val="1"/>
      <w:numFmt w:val="bullet"/>
      <w:lvlText w:val=""/>
      <w:lvlJc w:val="left"/>
      <w:pPr>
        <w:ind w:left="4320" w:hanging="360"/>
      </w:pPr>
      <w:rPr>
        <w:rFonts w:ascii="Wingdings" w:hAnsi="Wingdings" w:hint="default"/>
      </w:rPr>
    </w:lvl>
    <w:lvl w:ilvl="6" w:tplc="B2F4CF5A" w:tentative="1">
      <w:start w:val="1"/>
      <w:numFmt w:val="bullet"/>
      <w:lvlText w:val=""/>
      <w:lvlJc w:val="left"/>
      <w:pPr>
        <w:ind w:left="5040" w:hanging="360"/>
      </w:pPr>
      <w:rPr>
        <w:rFonts w:ascii="Symbol" w:hAnsi="Symbol" w:hint="default"/>
      </w:rPr>
    </w:lvl>
    <w:lvl w:ilvl="7" w:tplc="3F68D898" w:tentative="1">
      <w:start w:val="1"/>
      <w:numFmt w:val="bullet"/>
      <w:lvlText w:val="o"/>
      <w:lvlJc w:val="left"/>
      <w:pPr>
        <w:ind w:left="5760" w:hanging="360"/>
      </w:pPr>
      <w:rPr>
        <w:rFonts w:ascii="Courier New" w:hAnsi="Courier New" w:cs="Courier New" w:hint="default"/>
      </w:rPr>
    </w:lvl>
    <w:lvl w:ilvl="8" w:tplc="B91290B0" w:tentative="1">
      <w:start w:val="1"/>
      <w:numFmt w:val="bullet"/>
      <w:lvlText w:val=""/>
      <w:lvlJc w:val="left"/>
      <w:pPr>
        <w:ind w:left="6480" w:hanging="360"/>
      </w:pPr>
      <w:rPr>
        <w:rFonts w:ascii="Wingdings" w:hAnsi="Wingdings" w:hint="default"/>
      </w:rPr>
    </w:lvl>
  </w:abstractNum>
  <w:abstractNum w:abstractNumId="23" w15:restartNumberingAfterBreak="0">
    <w:nsid w:val="18B0478D"/>
    <w:multiLevelType w:val="hybridMultilevel"/>
    <w:tmpl w:val="75444102"/>
    <w:lvl w:ilvl="0" w:tplc="A790C592">
      <w:start w:val="1"/>
      <w:numFmt w:val="bullet"/>
      <w:lvlText w:val=""/>
      <w:lvlJc w:val="left"/>
      <w:pPr>
        <w:ind w:left="720" w:hanging="360"/>
      </w:pPr>
      <w:rPr>
        <w:rFonts w:ascii="Symbol" w:hAnsi="Symbol" w:hint="default"/>
      </w:rPr>
    </w:lvl>
    <w:lvl w:ilvl="1" w:tplc="23E693FA" w:tentative="1">
      <w:start w:val="1"/>
      <w:numFmt w:val="lowerLetter"/>
      <w:lvlText w:val="%2."/>
      <w:lvlJc w:val="left"/>
      <w:pPr>
        <w:ind w:left="1440" w:hanging="360"/>
      </w:pPr>
    </w:lvl>
    <w:lvl w:ilvl="2" w:tplc="6E90E47A" w:tentative="1">
      <w:start w:val="1"/>
      <w:numFmt w:val="lowerRoman"/>
      <w:lvlText w:val="%3."/>
      <w:lvlJc w:val="right"/>
      <w:pPr>
        <w:ind w:left="2160" w:hanging="180"/>
      </w:pPr>
    </w:lvl>
    <w:lvl w:ilvl="3" w:tplc="D336696C" w:tentative="1">
      <w:start w:val="1"/>
      <w:numFmt w:val="decimal"/>
      <w:lvlText w:val="%4."/>
      <w:lvlJc w:val="left"/>
      <w:pPr>
        <w:ind w:left="2880" w:hanging="360"/>
      </w:pPr>
    </w:lvl>
    <w:lvl w:ilvl="4" w:tplc="B6DA5AD8" w:tentative="1">
      <w:start w:val="1"/>
      <w:numFmt w:val="lowerLetter"/>
      <w:lvlText w:val="%5."/>
      <w:lvlJc w:val="left"/>
      <w:pPr>
        <w:ind w:left="3600" w:hanging="360"/>
      </w:pPr>
    </w:lvl>
    <w:lvl w:ilvl="5" w:tplc="8FFE85F0" w:tentative="1">
      <w:start w:val="1"/>
      <w:numFmt w:val="lowerRoman"/>
      <w:lvlText w:val="%6."/>
      <w:lvlJc w:val="right"/>
      <w:pPr>
        <w:ind w:left="4320" w:hanging="180"/>
      </w:pPr>
    </w:lvl>
    <w:lvl w:ilvl="6" w:tplc="C060C23A" w:tentative="1">
      <w:start w:val="1"/>
      <w:numFmt w:val="decimal"/>
      <w:lvlText w:val="%7."/>
      <w:lvlJc w:val="left"/>
      <w:pPr>
        <w:ind w:left="5040" w:hanging="360"/>
      </w:pPr>
    </w:lvl>
    <w:lvl w:ilvl="7" w:tplc="E1B814CE" w:tentative="1">
      <w:start w:val="1"/>
      <w:numFmt w:val="lowerLetter"/>
      <w:lvlText w:val="%8."/>
      <w:lvlJc w:val="left"/>
      <w:pPr>
        <w:ind w:left="5760" w:hanging="360"/>
      </w:pPr>
    </w:lvl>
    <w:lvl w:ilvl="8" w:tplc="6BE6E3D0" w:tentative="1">
      <w:start w:val="1"/>
      <w:numFmt w:val="lowerRoman"/>
      <w:lvlText w:val="%9."/>
      <w:lvlJc w:val="right"/>
      <w:pPr>
        <w:ind w:left="6480" w:hanging="180"/>
      </w:pPr>
    </w:lvl>
  </w:abstractNum>
  <w:abstractNum w:abstractNumId="24" w15:restartNumberingAfterBreak="0">
    <w:nsid w:val="19B97F3B"/>
    <w:multiLevelType w:val="hybridMultilevel"/>
    <w:tmpl w:val="633A0576"/>
    <w:lvl w:ilvl="0" w:tplc="935CA8D4">
      <w:start w:val="1"/>
      <w:numFmt w:val="bullet"/>
      <w:lvlText w:val=""/>
      <w:lvlJc w:val="left"/>
      <w:pPr>
        <w:ind w:left="360" w:hanging="360"/>
      </w:pPr>
      <w:rPr>
        <w:rFonts w:ascii="Symbol" w:hAnsi="Symbol" w:hint="default"/>
      </w:rPr>
    </w:lvl>
    <w:lvl w:ilvl="1" w:tplc="61545420" w:tentative="1">
      <w:start w:val="1"/>
      <w:numFmt w:val="bullet"/>
      <w:lvlText w:val="o"/>
      <w:lvlJc w:val="left"/>
      <w:pPr>
        <w:ind w:left="1080" w:hanging="360"/>
      </w:pPr>
      <w:rPr>
        <w:rFonts w:ascii="Courier New" w:hAnsi="Courier New" w:cs="Courier New" w:hint="default"/>
      </w:rPr>
    </w:lvl>
    <w:lvl w:ilvl="2" w:tplc="C1E28CAA" w:tentative="1">
      <w:start w:val="1"/>
      <w:numFmt w:val="bullet"/>
      <w:lvlText w:val=""/>
      <w:lvlJc w:val="left"/>
      <w:pPr>
        <w:ind w:left="1800" w:hanging="360"/>
      </w:pPr>
      <w:rPr>
        <w:rFonts w:ascii="Wingdings" w:hAnsi="Wingdings" w:hint="default"/>
      </w:rPr>
    </w:lvl>
    <w:lvl w:ilvl="3" w:tplc="C6A67C52" w:tentative="1">
      <w:start w:val="1"/>
      <w:numFmt w:val="bullet"/>
      <w:lvlText w:val=""/>
      <w:lvlJc w:val="left"/>
      <w:pPr>
        <w:ind w:left="2520" w:hanging="360"/>
      </w:pPr>
      <w:rPr>
        <w:rFonts w:ascii="Symbol" w:hAnsi="Symbol" w:hint="default"/>
      </w:rPr>
    </w:lvl>
    <w:lvl w:ilvl="4" w:tplc="D2E4F4D8" w:tentative="1">
      <w:start w:val="1"/>
      <w:numFmt w:val="bullet"/>
      <w:lvlText w:val="o"/>
      <w:lvlJc w:val="left"/>
      <w:pPr>
        <w:ind w:left="3240" w:hanging="360"/>
      </w:pPr>
      <w:rPr>
        <w:rFonts w:ascii="Courier New" w:hAnsi="Courier New" w:cs="Courier New" w:hint="default"/>
      </w:rPr>
    </w:lvl>
    <w:lvl w:ilvl="5" w:tplc="83B8C22E" w:tentative="1">
      <w:start w:val="1"/>
      <w:numFmt w:val="bullet"/>
      <w:lvlText w:val=""/>
      <w:lvlJc w:val="left"/>
      <w:pPr>
        <w:ind w:left="3960" w:hanging="360"/>
      </w:pPr>
      <w:rPr>
        <w:rFonts w:ascii="Wingdings" w:hAnsi="Wingdings" w:hint="default"/>
      </w:rPr>
    </w:lvl>
    <w:lvl w:ilvl="6" w:tplc="15AA7AFC" w:tentative="1">
      <w:start w:val="1"/>
      <w:numFmt w:val="bullet"/>
      <w:lvlText w:val=""/>
      <w:lvlJc w:val="left"/>
      <w:pPr>
        <w:ind w:left="4680" w:hanging="360"/>
      </w:pPr>
      <w:rPr>
        <w:rFonts w:ascii="Symbol" w:hAnsi="Symbol" w:hint="default"/>
      </w:rPr>
    </w:lvl>
    <w:lvl w:ilvl="7" w:tplc="947CC198" w:tentative="1">
      <w:start w:val="1"/>
      <w:numFmt w:val="bullet"/>
      <w:lvlText w:val="o"/>
      <w:lvlJc w:val="left"/>
      <w:pPr>
        <w:ind w:left="5400" w:hanging="360"/>
      </w:pPr>
      <w:rPr>
        <w:rFonts w:ascii="Courier New" w:hAnsi="Courier New" w:cs="Courier New" w:hint="default"/>
      </w:rPr>
    </w:lvl>
    <w:lvl w:ilvl="8" w:tplc="5F420198" w:tentative="1">
      <w:start w:val="1"/>
      <w:numFmt w:val="bullet"/>
      <w:lvlText w:val=""/>
      <w:lvlJc w:val="left"/>
      <w:pPr>
        <w:ind w:left="6120" w:hanging="360"/>
      </w:pPr>
      <w:rPr>
        <w:rFonts w:ascii="Wingdings" w:hAnsi="Wingdings" w:hint="default"/>
      </w:rPr>
    </w:lvl>
  </w:abstractNum>
  <w:abstractNum w:abstractNumId="25" w15:restartNumberingAfterBreak="0">
    <w:nsid w:val="19CF55AB"/>
    <w:multiLevelType w:val="hybridMultilevel"/>
    <w:tmpl w:val="8AA68CE2"/>
    <w:lvl w:ilvl="0" w:tplc="29645A7C">
      <w:start w:val="1"/>
      <w:numFmt w:val="bullet"/>
      <w:lvlText w:val=""/>
      <w:lvlJc w:val="left"/>
      <w:pPr>
        <w:ind w:left="720" w:hanging="360"/>
      </w:pPr>
      <w:rPr>
        <w:rFonts w:ascii="Symbol" w:hAnsi="Symbol" w:hint="default"/>
      </w:rPr>
    </w:lvl>
    <w:lvl w:ilvl="1" w:tplc="9C26F95E" w:tentative="1">
      <w:start w:val="1"/>
      <w:numFmt w:val="bullet"/>
      <w:lvlText w:val="o"/>
      <w:lvlJc w:val="left"/>
      <w:pPr>
        <w:ind w:left="1440" w:hanging="360"/>
      </w:pPr>
      <w:rPr>
        <w:rFonts w:ascii="Courier New" w:hAnsi="Courier New" w:cs="Courier New" w:hint="default"/>
      </w:rPr>
    </w:lvl>
    <w:lvl w:ilvl="2" w:tplc="275C3912" w:tentative="1">
      <w:start w:val="1"/>
      <w:numFmt w:val="bullet"/>
      <w:lvlText w:val=""/>
      <w:lvlJc w:val="left"/>
      <w:pPr>
        <w:ind w:left="2160" w:hanging="360"/>
      </w:pPr>
      <w:rPr>
        <w:rFonts w:ascii="Wingdings" w:hAnsi="Wingdings" w:hint="default"/>
      </w:rPr>
    </w:lvl>
    <w:lvl w:ilvl="3" w:tplc="EC6EBDA0" w:tentative="1">
      <w:start w:val="1"/>
      <w:numFmt w:val="bullet"/>
      <w:lvlText w:val=""/>
      <w:lvlJc w:val="left"/>
      <w:pPr>
        <w:ind w:left="2880" w:hanging="360"/>
      </w:pPr>
      <w:rPr>
        <w:rFonts w:ascii="Symbol" w:hAnsi="Symbol" w:hint="default"/>
      </w:rPr>
    </w:lvl>
    <w:lvl w:ilvl="4" w:tplc="1578F6DE" w:tentative="1">
      <w:start w:val="1"/>
      <w:numFmt w:val="bullet"/>
      <w:lvlText w:val="o"/>
      <w:lvlJc w:val="left"/>
      <w:pPr>
        <w:ind w:left="3600" w:hanging="360"/>
      </w:pPr>
      <w:rPr>
        <w:rFonts w:ascii="Courier New" w:hAnsi="Courier New" w:cs="Courier New" w:hint="default"/>
      </w:rPr>
    </w:lvl>
    <w:lvl w:ilvl="5" w:tplc="6A720EE0" w:tentative="1">
      <w:start w:val="1"/>
      <w:numFmt w:val="bullet"/>
      <w:lvlText w:val=""/>
      <w:lvlJc w:val="left"/>
      <w:pPr>
        <w:ind w:left="4320" w:hanging="360"/>
      </w:pPr>
      <w:rPr>
        <w:rFonts w:ascii="Wingdings" w:hAnsi="Wingdings" w:hint="default"/>
      </w:rPr>
    </w:lvl>
    <w:lvl w:ilvl="6" w:tplc="2E8049A8" w:tentative="1">
      <w:start w:val="1"/>
      <w:numFmt w:val="bullet"/>
      <w:lvlText w:val=""/>
      <w:lvlJc w:val="left"/>
      <w:pPr>
        <w:ind w:left="5040" w:hanging="360"/>
      </w:pPr>
      <w:rPr>
        <w:rFonts w:ascii="Symbol" w:hAnsi="Symbol" w:hint="default"/>
      </w:rPr>
    </w:lvl>
    <w:lvl w:ilvl="7" w:tplc="056EAC06" w:tentative="1">
      <w:start w:val="1"/>
      <w:numFmt w:val="bullet"/>
      <w:lvlText w:val="o"/>
      <w:lvlJc w:val="left"/>
      <w:pPr>
        <w:ind w:left="5760" w:hanging="360"/>
      </w:pPr>
      <w:rPr>
        <w:rFonts w:ascii="Courier New" w:hAnsi="Courier New" w:cs="Courier New" w:hint="default"/>
      </w:rPr>
    </w:lvl>
    <w:lvl w:ilvl="8" w:tplc="EB6E788A" w:tentative="1">
      <w:start w:val="1"/>
      <w:numFmt w:val="bullet"/>
      <w:lvlText w:val=""/>
      <w:lvlJc w:val="left"/>
      <w:pPr>
        <w:ind w:left="6480" w:hanging="360"/>
      </w:pPr>
      <w:rPr>
        <w:rFonts w:ascii="Wingdings" w:hAnsi="Wingdings" w:hint="default"/>
      </w:rPr>
    </w:lvl>
  </w:abstractNum>
  <w:abstractNum w:abstractNumId="26" w15:restartNumberingAfterBreak="0">
    <w:nsid w:val="1AE87106"/>
    <w:multiLevelType w:val="hybridMultilevel"/>
    <w:tmpl w:val="8C004A00"/>
    <w:lvl w:ilvl="0" w:tplc="8620DC20">
      <w:start w:val="1"/>
      <w:numFmt w:val="bullet"/>
      <w:lvlText w:val="o"/>
      <w:lvlJc w:val="left"/>
      <w:pPr>
        <w:ind w:left="720" w:hanging="360"/>
      </w:pPr>
      <w:rPr>
        <w:rFonts w:ascii="Courier New" w:hAnsi="Courier New" w:cs="Courier New" w:hint="default"/>
      </w:rPr>
    </w:lvl>
    <w:lvl w:ilvl="1" w:tplc="5EC4FD8C" w:tentative="1">
      <w:start w:val="1"/>
      <w:numFmt w:val="bullet"/>
      <w:lvlText w:val="o"/>
      <w:lvlJc w:val="left"/>
      <w:pPr>
        <w:ind w:left="1440" w:hanging="360"/>
      </w:pPr>
      <w:rPr>
        <w:rFonts w:ascii="Courier New" w:hAnsi="Courier New" w:cs="Courier New" w:hint="default"/>
      </w:rPr>
    </w:lvl>
    <w:lvl w:ilvl="2" w:tplc="88F21406" w:tentative="1">
      <w:start w:val="1"/>
      <w:numFmt w:val="bullet"/>
      <w:lvlText w:val=""/>
      <w:lvlJc w:val="left"/>
      <w:pPr>
        <w:ind w:left="2160" w:hanging="360"/>
      </w:pPr>
      <w:rPr>
        <w:rFonts w:ascii="Wingdings" w:hAnsi="Wingdings" w:hint="default"/>
      </w:rPr>
    </w:lvl>
    <w:lvl w:ilvl="3" w:tplc="A34884B4" w:tentative="1">
      <w:start w:val="1"/>
      <w:numFmt w:val="bullet"/>
      <w:lvlText w:val=""/>
      <w:lvlJc w:val="left"/>
      <w:pPr>
        <w:ind w:left="2880" w:hanging="360"/>
      </w:pPr>
      <w:rPr>
        <w:rFonts w:ascii="Symbol" w:hAnsi="Symbol" w:hint="default"/>
      </w:rPr>
    </w:lvl>
    <w:lvl w:ilvl="4" w:tplc="8BCEF1E2" w:tentative="1">
      <w:start w:val="1"/>
      <w:numFmt w:val="bullet"/>
      <w:lvlText w:val="o"/>
      <w:lvlJc w:val="left"/>
      <w:pPr>
        <w:ind w:left="3600" w:hanging="360"/>
      </w:pPr>
      <w:rPr>
        <w:rFonts w:ascii="Courier New" w:hAnsi="Courier New" w:cs="Courier New" w:hint="default"/>
      </w:rPr>
    </w:lvl>
    <w:lvl w:ilvl="5" w:tplc="0B74C77E" w:tentative="1">
      <w:start w:val="1"/>
      <w:numFmt w:val="bullet"/>
      <w:lvlText w:val=""/>
      <w:lvlJc w:val="left"/>
      <w:pPr>
        <w:ind w:left="4320" w:hanging="360"/>
      </w:pPr>
      <w:rPr>
        <w:rFonts w:ascii="Wingdings" w:hAnsi="Wingdings" w:hint="default"/>
      </w:rPr>
    </w:lvl>
    <w:lvl w:ilvl="6" w:tplc="B88A0440" w:tentative="1">
      <w:start w:val="1"/>
      <w:numFmt w:val="bullet"/>
      <w:lvlText w:val=""/>
      <w:lvlJc w:val="left"/>
      <w:pPr>
        <w:ind w:left="5040" w:hanging="360"/>
      </w:pPr>
      <w:rPr>
        <w:rFonts w:ascii="Symbol" w:hAnsi="Symbol" w:hint="default"/>
      </w:rPr>
    </w:lvl>
    <w:lvl w:ilvl="7" w:tplc="476C7D28" w:tentative="1">
      <w:start w:val="1"/>
      <w:numFmt w:val="bullet"/>
      <w:lvlText w:val="o"/>
      <w:lvlJc w:val="left"/>
      <w:pPr>
        <w:ind w:left="5760" w:hanging="360"/>
      </w:pPr>
      <w:rPr>
        <w:rFonts w:ascii="Courier New" w:hAnsi="Courier New" w:cs="Courier New" w:hint="default"/>
      </w:rPr>
    </w:lvl>
    <w:lvl w:ilvl="8" w:tplc="F6B898FE" w:tentative="1">
      <w:start w:val="1"/>
      <w:numFmt w:val="bullet"/>
      <w:lvlText w:val=""/>
      <w:lvlJc w:val="left"/>
      <w:pPr>
        <w:ind w:left="6480" w:hanging="360"/>
      </w:pPr>
      <w:rPr>
        <w:rFonts w:ascii="Wingdings" w:hAnsi="Wingdings" w:hint="default"/>
      </w:rPr>
    </w:lvl>
  </w:abstractNum>
  <w:abstractNum w:abstractNumId="27" w15:restartNumberingAfterBreak="0">
    <w:nsid w:val="1D230380"/>
    <w:multiLevelType w:val="hybridMultilevel"/>
    <w:tmpl w:val="E90E83E4"/>
    <w:lvl w:ilvl="0" w:tplc="69C65B2E">
      <w:start w:val="1"/>
      <w:numFmt w:val="bullet"/>
      <w:lvlText w:val=""/>
      <w:lvlJc w:val="left"/>
      <w:pPr>
        <w:ind w:left="720" w:hanging="360"/>
      </w:pPr>
      <w:rPr>
        <w:rFonts w:ascii="Symbol" w:hAnsi="Symbol" w:hint="default"/>
      </w:rPr>
    </w:lvl>
    <w:lvl w:ilvl="1" w:tplc="49AE0DA2" w:tentative="1">
      <w:start w:val="1"/>
      <w:numFmt w:val="bullet"/>
      <w:lvlText w:val="o"/>
      <w:lvlJc w:val="left"/>
      <w:pPr>
        <w:ind w:left="1440" w:hanging="360"/>
      </w:pPr>
      <w:rPr>
        <w:rFonts w:ascii="Courier New" w:hAnsi="Courier New" w:cs="Courier New" w:hint="default"/>
      </w:rPr>
    </w:lvl>
    <w:lvl w:ilvl="2" w:tplc="64405B38" w:tentative="1">
      <w:start w:val="1"/>
      <w:numFmt w:val="bullet"/>
      <w:lvlText w:val=""/>
      <w:lvlJc w:val="left"/>
      <w:pPr>
        <w:ind w:left="2160" w:hanging="360"/>
      </w:pPr>
      <w:rPr>
        <w:rFonts w:ascii="Wingdings" w:hAnsi="Wingdings" w:hint="default"/>
      </w:rPr>
    </w:lvl>
    <w:lvl w:ilvl="3" w:tplc="D49E4CB6" w:tentative="1">
      <w:start w:val="1"/>
      <w:numFmt w:val="bullet"/>
      <w:lvlText w:val=""/>
      <w:lvlJc w:val="left"/>
      <w:pPr>
        <w:ind w:left="2880" w:hanging="360"/>
      </w:pPr>
      <w:rPr>
        <w:rFonts w:ascii="Symbol" w:hAnsi="Symbol" w:hint="default"/>
      </w:rPr>
    </w:lvl>
    <w:lvl w:ilvl="4" w:tplc="50AC555A" w:tentative="1">
      <w:start w:val="1"/>
      <w:numFmt w:val="bullet"/>
      <w:lvlText w:val="o"/>
      <w:lvlJc w:val="left"/>
      <w:pPr>
        <w:ind w:left="3600" w:hanging="360"/>
      </w:pPr>
      <w:rPr>
        <w:rFonts w:ascii="Courier New" w:hAnsi="Courier New" w:cs="Courier New" w:hint="default"/>
      </w:rPr>
    </w:lvl>
    <w:lvl w:ilvl="5" w:tplc="DB6C773A" w:tentative="1">
      <w:start w:val="1"/>
      <w:numFmt w:val="bullet"/>
      <w:lvlText w:val=""/>
      <w:lvlJc w:val="left"/>
      <w:pPr>
        <w:ind w:left="4320" w:hanging="360"/>
      </w:pPr>
      <w:rPr>
        <w:rFonts w:ascii="Wingdings" w:hAnsi="Wingdings" w:hint="default"/>
      </w:rPr>
    </w:lvl>
    <w:lvl w:ilvl="6" w:tplc="480435C4" w:tentative="1">
      <w:start w:val="1"/>
      <w:numFmt w:val="bullet"/>
      <w:lvlText w:val=""/>
      <w:lvlJc w:val="left"/>
      <w:pPr>
        <w:ind w:left="5040" w:hanging="360"/>
      </w:pPr>
      <w:rPr>
        <w:rFonts w:ascii="Symbol" w:hAnsi="Symbol" w:hint="default"/>
      </w:rPr>
    </w:lvl>
    <w:lvl w:ilvl="7" w:tplc="22686CDA" w:tentative="1">
      <w:start w:val="1"/>
      <w:numFmt w:val="bullet"/>
      <w:lvlText w:val="o"/>
      <w:lvlJc w:val="left"/>
      <w:pPr>
        <w:ind w:left="5760" w:hanging="360"/>
      </w:pPr>
      <w:rPr>
        <w:rFonts w:ascii="Courier New" w:hAnsi="Courier New" w:cs="Courier New" w:hint="default"/>
      </w:rPr>
    </w:lvl>
    <w:lvl w:ilvl="8" w:tplc="848C82D6" w:tentative="1">
      <w:start w:val="1"/>
      <w:numFmt w:val="bullet"/>
      <w:lvlText w:val=""/>
      <w:lvlJc w:val="left"/>
      <w:pPr>
        <w:ind w:left="6480" w:hanging="360"/>
      </w:pPr>
      <w:rPr>
        <w:rFonts w:ascii="Wingdings" w:hAnsi="Wingdings" w:hint="default"/>
      </w:rPr>
    </w:lvl>
  </w:abstractNum>
  <w:abstractNum w:abstractNumId="28" w15:restartNumberingAfterBreak="0">
    <w:nsid w:val="208E26E1"/>
    <w:multiLevelType w:val="hybridMultilevel"/>
    <w:tmpl w:val="A3963DC8"/>
    <w:lvl w:ilvl="0" w:tplc="C76CED5C">
      <w:start w:val="1"/>
      <w:numFmt w:val="bullet"/>
      <w:lvlText w:val=""/>
      <w:lvlJc w:val="left"/>
      <w:pPr>
        <w:ind w:left="720" w:hanging="360"/>
      </w:pPr>
      <w:rPr>
        <w:rFonts w:ascii="Symbol" w:hAnsi="Symbol" w:hint="default"/>
      </w:rPr>
    </w:lvl>
    <w:lvl w:ilvl="1" w:tplc="9146B886" w:tentative="1">
      <w:start w:val="1"/>
      <w:numFmt w:val="bullet"/>
      <w:lvlText w:val="o"/>
      <w:lvlJc w:val="left"/>
      <w:pPr>
        <w:ind w:left="1440" w:hanging="360"/>
      </w:pPr>
      <w:rPr>
        <w:rFonts w:ascii="Courier New" w:hAnsi="Courier New" w:cs="Courier New" w:hint="default"/>
      </w:rPr>
    </w:lvl>
    <w:lvl w:ilvl="2" w:tplc="849E2644" w:tentative="1">
      <w:start w:val="1"/>
      <w:numFmt w:val="bullet"/>
      <w:lvlText w:val=""/>
      <w:lvlJc w:val="left"/>
      <w:pPr>
        <w:ind w:left="2160" w:hanging="360"/>
      </w:pPr>
      <w:rPr>
        <w:rFonts w:ascii="Wingdings" w:hAnsi="Wingdings" w:hint="default"/>
      </w:rPr>
    </w:lvl>
    <w:lvl w:ilvl="3" w:tplc="4DDC6580" w:tentative="1">
      <w:start w:val="1"/>
      <w:numFmt w:val="bullet"/>
      <w:lvlText w:val=""/>
      <w:lvlJc w:val="left"/>
      <w:pPr>
        <w:ind w:left="2880" w:hanging="360"/>
      </w:pPr>
      <w:rPr>
        <w:rFonts w:ascii="Symbol" w:hAnsi="Symbol" w:hint="default"/>
      </w:rPr>
    </w:lvl>
    <w:lvl w:ilvl="4" w:tplc="5428D8EE" w:tentative="1">
      <w:start w:val="1"/>
      <w:numFmt w:val="bullet"/>
      <w:lvlText w:val="o"/>
      <w:lvlJc w:val="left"/>
      <w:pPr>
        <w:ind w:left="3600" w:hanging="360"/>
      </w:pPr>
      <w:rPr>
        <w:rFonts w:ascii="Courier New" w:hAnsi="Courier New" w:cs="Courier New" w:hint="default"/>
      </w:rPr>
    </w:lvl>
    <w:lvl w:ilvl="5" w:tplc="C914B294" w:tentative="1">
      <w:start w:val="1"/>
      <w:numFmt w:val="bullet"/>
      <w:lvlText w:val=""/>
      <w:lvlJc w:val="left"/>
      <w:pPr>
        <w:ind w:left="4320" w:hanging="360"/>
      </w:pPr>
      <w:rPr>
        <w:rFonts w:ascii="Wingdings" w:hAnsi="Wingdings" w:hint="default"/>
      </w:rPr>
    </w:lvl>
    <w:lvl w:ilvl="6" w:tplc="80DE2B88" w:tentative="1">
      <w:start w:val="1"/>
      <w:numFmt w:val="bullet"/>
      <w:lvlText w:val=""/>
      <w:lvlJc w:val="left"/>
      <w:pPr>
        <w:ind w:left="5040" w:hanging="360"/>
      </w:pPr>
      <w:rPr>
        <w:rFonts w:ascii="Symbol" w:hAnsi="Symbol" w:hint="default"/>
      </w:rPr>
    </w:lvl>
    <w:lvl w:ilvl="7" w:tplc="826855B8" w:tentative="1">
      <w:start w:val="1"/>
      <w:numFmt w:val="bullet"/>
      <w:lvlText w:val="o"/>
      <w:lvlJc w:val="left"/>
      <w:pPr>
        <w:ind w:left="5760" w:hanging="360"/>
      </w:pPr>
      <w:rPr>
        <w:rFonts w:ascii="Courier New" w:hAnsi="Courier New" w:cs="Courier New" w:hint="default"/>
      </w:rPr>
    </w:lvl>
    <w:lvl w:ilvl="8" w:tplc="DB9A4FEC" w:tentative="1">
      <w:start w:val="1"/>
      <w:numFmt w:val="bullet"/>
      <w:lvlText w:val=""/>
      <w:lvlJc w:val="left"/>
      <w:pPr>
        <w:ind w:left="6480" w:hanging="360"/>
      </w:pPr>
      <w:rPr>
        <w:rFonts w:ascii="Wingdings" w:hAnsi="Wingdings" w:hint="default"/>
      </w:rPr>
    </w:lvl>
  </w:abstractNum>
  <w:abstractNum w:abstractNumId="29" w15:restartNumberingAfterBreak="0">
    <w:nsid w:val="20E52423"/>
    <w:multiLevelType w:val="hybridMultilevel"/>
    <w:tmpl w:val="1A8846E4"/>
    <w:lvl w:ilvl="0" w:tplc="DA2A07D2">
      <w:start w:val="1"/>
      <w:numFmt w:val="bullet"/>
      <w:lvlText w:val=""/>
      <w:lvlJc w:val="left"/>
      <w:pPr>
        <w:ind w:left="720" w:hanging="360"/>
      </w:pPr>
      <w:rPr>
        <w:rFonts w:ascii="Symbol" w:hAnsi="Symbol" w:hint="default"/>
        <w:color w:val="auto"/>
      </w:rPr>
    </w:lvl>
    <w:lvl w:ilvl="1" w:tplc="56EC122E" w:tentative="1">
      <w:start w:val="1"/>
      <w:numFmt w:val="bullet"/>
      <w:lvlText w:val="o"/>
      <w:lvlJc w:val="left"/>
      <w:pPr>
        <w:ind w:left="1440" w:hanging="360"/>
      </w:pPr>
      <w:rPr>
        <w:rFonts w:ascii="Courier New" w:hAnsi="Courier New" w:cs="Courier New" w:hint="default"/>
      </w:rPr>
    </w:lvl>
    <w:lvl w:ilvl="2" w:tplc="C3BA7288" w:tentative="1">
      <w:start w:val="1"/>
      <w:numFmt w:val="bullet"/>
      <w:lvlText w:val=""/>
      <w:lvlJc w:val="left"/>
      <w:pPr>
        <w:ind w:left="2160" w:hanging="360"/>
      </w:pPr>
      <w:rPr>
        <w:rFonts w:ascii="Wingdings" w:hAnsi="Wingdings" w:hint="default"/>
      </w:rPr>
    </w:lvl>
    <w:lvl w:ilvl="3" w:tplc="54FC9CD0" w:tentative="1">
      <w:start w:val="1"/>
      <w:numFmt w:val="bullet"/>
      <w:lvlText w:val=""/>
      <w:lvlJc w:val="left"/>
      <w:pPr>
        <w:ind w:left="2880" w:hanging="360"/>
      </w:pPr>
      <w:rPr>
        <w:rFonts w:ascii="Symbol" w:hAnsi="Symbol" w:hint="default"/>
      </w:rPr>
    </w:lvl>
    <w:lvl w:ilvl="4" w:tplc="3FAAE89A" w:tentative="1">
      <w:start w:val="1"/>
      <w:numFmt w:val="bullet"/>
      <w:lvlText w:val="o"/>
      <w:lvlJc w:val="left"/>
      <w:pPr>
        <w:ind w:left="3600" w:hanging="360"/>
      </w:pPr>
      <w:rPr>
        <w:rFonts w:ascii="Courier New" w:hAnsi="Courier New" w:cs="Courier New" w:hint="default"/>
      </w:rPr>
    </w:lvl>
    <w:lvl w:ilvl="5" w:tplc="E3AA8EAA" w:tentative="1">
      <w:start w:val="1"/>
      <w:numFmt w:val="bullet"/>
      <w:lvlText w:val=""/>
      <w:lvlJc w:val="left"/>
      <w:pPr>
        <w:ind w:left="4320" w:hanging="360"/>
      </w:pPr>
      <w:rPr>
        <w:rFonts w:ascii="Wingdings" w:hAnsi="Wingdings" w:hint="default"/>
      </w:rPr>
    </w:lvl>
    <w:lvl w:ilvl="6" w:tplc="A9F6C9E6" w:tentative="1">
      <w:start w:val="1"/>
      <w:numFmt w:val="bullet"/>
      <w:lvlText w:val=""/>
      <w:lvlJc w:val="left"/>
      <w:pPr>
        <w:ind w:left="5040" w:hanging="360"/>
      </w:pPr>
      <w:rPr>
        <w:rFonts w:ascii="Symbol" w:hAnsi="Symbol" w:hint="default"/>
      </w:rPr>
    </w:lvl>
    <w:lvl w:ilvl="7" w:tplc="07467AC2" w:tentative="1">
      <w:start w:val="1"/>
      <w:numFmt w:val="bullet"/>
      <w:lvlText w:val="o"/>
      <w:lvlJc w:val="left"/>
      <w:pPr>
        <w:ind w:left="5760" w:hanging="360"/>
      </w:pPr>
      <w:rPr>
        <w:rFonts w:ascii="Courier New" w:hAnsi="Courier New" w:cs="Courier New" w:hint="default"/>
      </w:rPr>
    </w:lvl>
    <w:lvl w:ilvl="8" w:tplc="FAAC4B7E" w:tentative="1">
      <w:start w:val="1"/>
      <w:numFmt w:val="bullet"/>
      <w:lvlText w:val=""/>
      <w:lvlJc w:val="left"/>
      <w:pPr>
        <w:ind w:left="6480" w:hanging="360"/>
      </w:pPr>
      <w:rPr>
        <w:rFonts w:ascii="Wingdings" w:hAnsi="Wingdings" w:hint="default"/>
      </w:rPr>
    </w:lvl>
  </w:abstractNum>
  <w:abstractNum w:abstractNumId="30" w15:restartNumberingAfterBreak="0">
    <w:nsid w:val="21DF1777"/>
    <w:multiLevelType w:val="hybridMultilevel"/>
    <w:tmpl w:val="E5465BC4"/>
    <w:lvl w:ilvl="0" w:tplc="67EC5F70">
      <w:start w:val="1"/>
      <w:numFmt w:val="bullet"/>
      <w:lvlText w:val=""/>
      <w:lvlJc w:val="left"/>
      <w:pPr>
        <w:ind w:left="720" w:hanging="360"/>
      </w:pPr>
      <w:rPr>
        <w:rFonts w:ascii="Symbol" w:hAnsi="Symbol" w:hint="default"/>
      </w:rPr>
    </w:lvl>
    <w:lvl w:ilvl="1" w:tplc="AE9C437C" w:tentative="1">
      <w:start w:val="1"/>
      <w:numFmt w:val="bullet"/>
      <w:lvlText w:val="o"/>
      <w:lvlJc w:val="left"/>
      <w:pPr>
        <w:ind w:left="1440" w:hanging="360"/>
      </w:pPr>
      <w:rPr>
        <w:rFonts w:ascii="Courier New" w:hAnsi="Courier New" w:cs="Courier New" w:hint="default"/>
      </w:rPr>
    </w:lvl>
    <w:lvl w:ilvl="2" w:tplc="67BE7424" w:tentative="1">
      <w:start w:val="1"/>
      <w:numFmt w:val="bullet"/>
      <w:lvlText w:val=""/>
      <w:lvlJc w:val="left"/>
      <w:pPr>
        <w:ind w:left="2160" w:hanging="360"/>
      </w:pPr>
      <w:rPr>
        <w:rFonts w:ascii="Wingdings" w:hAnsi="Wingdings" w:hint="default"/>
      </w:rPr>
    </w:lvl>
    <w:lvl w:ilvl="3" w:tplc="190EB494" w:tentative="1">
      <w:start w:val="1"/>
      <w:numFmt w:val="bullet"/>
      <w:lvlText w:val=""/>
      <w:lvlJc w:val="left"/>
      <w:pPr>
        <w:ind w:left="2880" w:hanging="360"/>
      </w:pPr>
      <w:rPr>
        <w:rFonts w:ascii="Symbol" w:hAnsi="Symbol" w:hint="default"/>
      </w:rPr>
    </w:lvl>
    <w:lvl w:ilvl="4" w:tplc="376EE58C" w:tentative="1">
      <w:start w:val="1"/>
      <w:numFmt w:val="bullet"/>
      <w:lvlText w:val="o"/>
      <w:lvlJc w:val="left"/>
      <w:pPr>
        <w:ind w:left="3600" w:hanging="360"/>
      </w:pPr>
      <w:rPr>
        <w:rFonts w:ascii="Courier New" w:hAnsi="Courier New" w:cs="Courier New" w:hint="default"/>
      </w:rPr>
    </w:lvl>
    <w:lvl w:ilvl="5" w:tplc="CBC013FC" w:tentative="1">
      <w:start w:val="1"/>
      <w:numFmt w:val="bullet"/>
      <w:lvlText w:val=""/>
      <w:lvlJc w:val="left"/>
      <w:pPr>
        <w:ind w:left="4320" w:hanging="360"/>
      </w:pPr>
      <w:rPr>
        <w:rFonts w:ascii="Wingdings" w:hAnsi="Wingdings" w:hint="default"/>
      </w:rPr>
    </w:lvl>
    <w:lvl w:ilvl="6" w:tplc="261C69A6" w:tentative="1">
      <w:start w:val="1"/>
      <w:numFmt w:val="bullet"/>
      <w:lvlText w:val=""/>
      <w:lvlJc w:val="left"/>
      <w:pPr>
        <w:ind w:left="5040" w:hanging="360"/>
      </w:pPr>
      <w:rPr>
        <w:rFonts w:ascii="Symbol" w:hAnsi="Symbol" w:hint="default"/>
      </w:rPr>
    </w:lvl>
    <w:lvl w:ilvl="7" w:tplc="758884AE" w:tentative="1">
      <w:start w:val="1"/>
      <w:numFmt w:val="bullet"/>
      <w:lvlText w:val="o"/>
      <w:lvlJc w:val="left"/>
      <w:pPr>
        <w:ind w:left="5760" w:hanging="360"/>
      </w:pPr>
      <w:rPr>
        <w:rFonts w:ascii="Courier New" w:hAnsi="Courier New" w:cs="Courier New" w:hint="default"/>
      </w:rPr>
    </w:lvl>
    <w:lvl w:ilvl="8" w:tplc="6F1E706E" w:tentative="1">
      <w:start w:val="1"/>
      <w:numFmt w:val="bullet"/>
      <w:lvlText w:val=""/>
      <w:lvlJc w:val="left"/>
      <w:pPr>
        <w:ind w:left="6480" w:hanging="360"/>
      </w:pPr>
      <w:rPr>
        <w:rFonts w:ascii="Wingdings" w:hAnsi="Wingdings" w:hint="default"/>
      </w:rPr>
    </w:lvl>
  </w:abstractNum>
  <w:abstractNum w:abstractNumId="31" w15:restartNumberingAfterBreak="0">
    <w:nsid w:val="21ED2BD7"/>
    <w:multiLevelType w:val="hybridMultilevel"/>
    <w:tmpl w:val="4176ADA2"/>
    <w:lvl w:ilvl="0" w:tplc="59CA0B3A">
      <w:start w:val="1"/>
      <w:numFmt w:val="bullet"/>
      <w:lvlText w:val=""/>
      <w:lvlJc w:val="left"/>
      <w:pPr>
        <w:ind w:left="720" w:hanging="360"/>
      </w:pPr>
      <w:rPr>
        <w:rFonts w:ascii="Symbol" w:hAnsi="Symbol" w:hint="default"/>
      </w:rPr>
    </w:lvl>
    <w:lvl w:ilvl="1" w:tplc="213EB918" w:tentative="1">
      <w:start w:val="1"/>
      <w:numFmt w:val="bullet"/>
      <w:lvlText w:val="o"/>
      <w:lvlJc w:val="left"/>
      <w:pPr>
        <w:ind w:left="1440" w:hanging="360"/>
      </w:pPr>
      <w:rPr>
        <w:rFonts w:ascii="Courier New" w:hAnsi="Courier New" w:cs="Courier New" w:hint="default"/>
      </w:rPr>
    </w:lvl>
    <w:lvl w:ilvl="2" w:tplc="48D2128E" w:tentative="1">
      <w:start w:val="1"/>
      <w:numFmt w:val="bullet"/>
      <w:lvlText w:val=""/>
      <w:lvlJc w:val="left"/>
      <w:pPr>
        <w:ind w:left="2160" w:hanging="360"/>
      </w:pPr>
      <w:rPr>
        <w:rFonts w:ascii="Wingdings" w:hAnsi="Wingdings" w:hint="default"/>
      </w:rPr>
    </w:lvl>
    <w:lvl w:ilvl="3" w:tplc="4C40B0BC" w:tentative="1">
      <w:start w:val="1"/>
      <w:numFmt w:val="bullet"/>
      <w:lvlText w:val=""/>
      <w:lvlJc w:val="left"/>
      <w:pPr>
        <w:ind w:left="2880" w:hanging="360"/>
      </w:pPr>
      <w:rPr>
        <w:rFonts w:ascii="Symbol" w:hAnsi="Symbol" w:hint="default"/>
      </w:rPr>
    </w:lvl>
    <w:lvl w:ilvl="4" w:tplc="A2BA33B0" w:tentative="1">
      <w:start w:val="1"/>
      <w:numFmt w:val="bullet"/>
      <w:lvlText w:val="o"/>
      <w:lvlJc w:val="left"/>
      <w:pPr>
        <w:ind w:left="3600" w:hanging="360"/>
      </w:pPr>
      <w:rPr>
        <w:rFonts w:ascii="Courier New" w:hAnsi="Courier New" w:cs="Courier New" w:hint="default"/>
      </w:rPr>
    </w:lvl>
    <w:lvl w:ilvl="5" w:tplc="453C66EA" w:tentative="1">
      <w:start w:val="1"/>
      <w:numFmt w:val="bullet"/>
      <w:lvlText w:val=""/>
      <w:lvlJc w:val="left"/>
      <w:pPr>
        <w:ind w:left="4320" w:hanging="360"/>
      </w:pPr>
      <w:rPr>
        <w:rFonts w:ascii="Wingdings" w:hAnsi="Wingdings" w:hint="default"/>
      </w:rPr>
    </w:lvl>
    <w:lvl w:ilvl="6" w:tplc="79AE7C2E" w:tentative="1">
      <w:start w:val="1"/>
      <w:numFmt w:val="bullet"/>
      <w:lvlText w:val=""/>
      <w:lvlJc w:val="left"/>
      <w:pPr>
        <w:ind w:left="5040" w:hanging="360"/>
      </w:pPr>
      <w:rPr>
        <w:rFonts w:ascii="Symbol" w:hAnsi="Symbol" w:hint="default"/>
      </w:rPr>
    </w:lvl>
    <w:lvl w:ilvl="7" w:tplc="96F81296" w:tentative="1">
      <w:start w:val="1"/>
      <w:numFmt w:val="bullet"/>
      <w:lvlText w:val="o"/>
      <w:lvlJc w:val="left"/>
      <w:pPr>
        <w:ind w:left="5760" w:hanging="360"/>
      </w:pPr>
      <w:rPr>
        <w:rFonts w:ascii="Courier New" w:hAnsi="Courier New" w:cs="Courier New" w:hint="default"/>
      </w:rPr>
    </w:lvl>
    <w:lvl w:ilvl="8" w:tplc="5ADAD576" w:tentative="1">
      <w:start w:val="1"/>
      <w:numFmt w:val="bullet"/>
      <w:lvlText w:val=""/>
      <w:lvlJc w:val="left"/>
      <w:pPr>
        <w:ind w:left="6480" w:hanging="360"/>
      </w:pPr>
      <w:rPr>
        <w:rFonts w:ascii="Wingdings" w:hAnsi="Wingdings" w:hint="default"/>
      </w:rPr>
    </w:lvl>
  </w:abstractNum>
  <w:abstractNum w:abstractNumId="32" w15:restartNumberingAfterBreak="0">
    <w:nsid w:val="2209620F"/>
    <w:multiLevelType w:val="hybridMultilevel"/>
    <w:tmpl w:val="15C479AE"/>
    <w:lvl w:ilvl="0" w:tplc="BFC68A4A">
      <w:start w:val="1"/>
      <w:numFmt w:val="bullet"/>
      <w:lvlText w:val=""/>
      <w:lvlJc w:val="left"/>
      <w:pPr>
        <w:tabs>
          <w:tab w:val="num" w:pos="720"/>
        </w:tabs>
        <w:ind w:left="720" w:hanging="360"/>
      </w:pPr>
      <w:rPr>
        <w:rFonts w:ascii="Symbol" w:hAnsi="Symbol" w:hint="default"/>
      </w:rPr>
    </w:lvl>
    <w:lvl w:ilvl="1" w:tplc="B4C80D0E">
      <w:start w:val="1"/>
      <w:numFmt w:val="decimal"/>
      <w:lvlText w:val="%2."/>
      <w:lvlJc w:val="left"/>
      <w:pPr>
        <w:tabs>
          <w:tab w:val="num" w:pos="1440"/>
        </w:tabs>
        <w:ind w:left="1440" w:hanging="360"/>
      </w:pPr>
      <w:rPr>
        <w:rFonts w:hint="default"/>
      </w:rPr>
    </w:lvl>
    <w:lvl w:ilvl="2" w:tplc="50A64CEC">
      <w:start w:val="1"/>
      <w:numFmt w:val="decimal"/>
      <w:lvlText w:val="%3."/>
      <w:lvlJc w:val="left"/>
      <w:pPr>
        <w:tabs>
          <w:tab w:val="num" w:pos="2160"/>
        </w:tabs>
        <w:ind w:left="2160" w:hanging="360"/>
      </w:pPr>
      <w:rPr>
        <w:rFonts w:hint="default"/>
      </w:rPr>
    </w:lvl>
    <w:lvl w:ilvl="3" w:tplc="7DB03518" w:tentative="1">
      <w:start w:val="1"/>
      <w:numFmt w:val="bullet"/>
      <w:lvlText w:val=""/>
      <w:lvlJc w:val="left"/>
      <w:pPr>
        <w:tabs>
          <w:tab w:val="num" w:pos="2880"/>
        </w:tabs>
        <w:ind w:left="2880" w:hanging="360"/>
      </w:pPr>
      <w:rPr>
        <w:rFonts w:ascii="Symbol" w:hAnsi="Symbol" w:hint="default"/>
      </w:rPr>
    </w:lvl>
    <w:lvl w:ilvl="4" w:tplc="3488984E" w:tentative="1">
      <w:start w:val="1"/>
      <w:numFmt w:val="bullet"/>
      <w:lvlText w:val="o"/>
      <w:lvlJc w:val="left"/>
      <w:pPr>
        <w:tabs>
          <w:tab w:val="num" w:pos="3600"/>
        </w:tabs>
        <w:ind w:left="3600" w:hanging="360"/>
      </w:pPr>
      <w:rPr>
        <w:rFonts w:ascii="Courier New" w:hAnsi="Courier New" w:cs="Courier New" w:hint="default"/>
      </w:rPr>
    </w:lvl>
    <w:lvl w:ilvl="5" w:tplc="62908F7E" w:tentative="1">
      <w:start w:val="1"/>
      <w:numFmt w:val="bullet"/>
      <w:lvlText w:val=""/>
      <w:lvlJc w:val="left"/>
      <w:pPr>
        <w:tabs>
          <w:tab w:val="num" w:pos="4320"/>
        </w:tabs>
        <w:ind w:left="4320" w:hanging="360"/>
      </w:pPr>
      <w:rPr>
        <w:rFonts w:ascii="Wingdings" w:hAnsi="Wingdings" w:hint="default"/>
      </w:rPr>
    </w:lvl>
    <w:lvl w:ilvl="6" w:tplc="5E764BBE" w:tentative="1">
      <w:start w:val="1"/>
      <w:numFmt w:val="bullet"/>
      <w:lvlText w:val=""/>
      <w:lvlJc w:val="left"/>
      <w:pPr>
        <w:tabs>
          <w:tab w:val="num" w:pos="5040"/>
        </w:tabs>
        <w:ind w:left="5040" w:hanging="360"/>
      </w:pPr>
      <w:rPr>
        <w:rFonts w:ascii="Symbol" w:hAnsi="Symbol" w:hint="default"/>
      </w:rPr>
    </w:lvl>
    <w:lvl w:ilvl="7" w:tplc="1CAE8F44" w:tentative="1">
      <w:start w:val="1"/>
      <w:numFmt w:val="bullet"/>
      <w:lvlText w:val="o"/>
      <w:lvlJc w:val="left"/>
      <w:pPr>
        <w:tabs>
          <w:tab w:val="num" w:pos="5760"/>
        </w:tabs>
        <w:ind w:left="5760" w:hanging="360"/>
      </w:pPr>
      <w:rPr>
        <w:rFonts w:ascii="Courier New" w:hAnsi="Courier New" w:cs="Courier New" w:hint="default"/>
      </w:rPr>
    </w:lvl>
    <w:lvl w:ilvl="8" w:tplc="C8E0C47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6E146CD"/>
    <w:multiLevelType w:val="hybridMultilevel"/>
    <w:tmpl w:val="DCB0E5B0"/>
    <w:lvl w:ilvl="0" w:tplc="A8B000EE">
      <w:start w:val="1"/>
      <w:numFmt w:val="bullet"/>
      <w:lvlText w:val=""/>
      <w:lvlJc w:val="left"/>
      <w:pPr>
        <w:ind w:left="720" w:hanging="360"/>
      </w:pPr>
      <w:rPr>
        <w:rFonts w:ascii="Symbol" w:hAnsi="Symbol" w:hint="default"/>
      </w:rPr>
    </w:lvl>
    <w:lvl w:ilvl="1" w:tplc="14240E7A" w:tentative="1">
      <w:start w:val="1"/>
      <w:numFmt w:val="bullet"/>
      <w:lvlText w:val="o"/>
      <w:lvlJc w:val="left"/>
      <w:pPr>
        <w:ind w:left="1440" w:hanging="360"/>
      </w:pPr>
      <w:rPr>
        <w:rFonts w:ascii="Courier New" w:hAnsi="Courier New" w:cs="Courier New" w:hint="default"/>
      </w:rPr>
    </w:lvl>
    <w:lvl w:ilvl="2" w:tplc="A024057A" w:tentative="1">
      <w:start w:val="1"/>
      <w:numFmt w:val="bullet"/>
      <w:lvlText w:val=""/>
      <w:lvlJc w:val="left"/>
      <w:pPr>
        <w:ind w:left="2160" w:hanging="360"/>
      </w:pPr>
      <w:rPr>
        <w:rFonts w:ascii="Wingdings" w:hAnsi="Wingdings" w:hint="default"/>
      </w:rPr>
    </w:lvl>
    <w:lvl w:ilvl="3" w:tplc="80360FE2" w:tentative="1">
      <w:start w:val="1"/>
      <w:numFmt w:val="bullet"/>
      <w:lvlText w:val=""/>
      <w:lvlJc w:val="left"/>
      <w:pPr>
        <w:ind w:left="2880" w:hanging="360"/>
      </w:pPr>
      <w:rPr>
        <w:rFonts w:ascii="Symbol" w:hAnsi="Symbol" w:hint="default"/>
      </w:rPr>
    </w:lvl>
    <w:lvl w:ilvl="4" w:tplc="B9BAC650" w:tentative="1">
      <w:start w:val="1"/>
      <w:numFmt w:val="bullet"/>
      <w:lvlText w:val="o"/>
      <w:lvlJc w:val="left"/>
      <w:pPr>
        <w:ind w:left="3600" w:hanging="360"/>
      </w:pPr>
      <w:rPr>
        <w:rFonts w:ascii="Courier New" w:hAnsi="Courier New" w:cs="Courier New" w:hint="default"/>
      </w:rPr>
    </w:lvl>
    <w:lvl w:ilvl="5" w:tplc="99967986" w:tentative="1">
      <w:start w:val="1"/>
      <w:numFmt w:val="bullet"/>
      <w:lvlText w:val=""/>
      <w:lvlJc w:val="left"/>
      <w:pPr>
        <w:ind w:left="4320" w:hanging="360"/>
      </w:pPr>
      <w:rPr>
        <w:rFonts w:ascii="Wingdings" w:hAnsi="Wingdings" w:hint="default"/>
      </w:rPr>
    </w:lvl>
    <w:lvl w:ilvl="6" w:tplc="AF3AF04C" w:tentative="1">
      <w:start w:val="1"/>
      <w:numFmt w:val="bullet"/>
      <w:lvlText w:val=""/>
      <w:lvlJc w:val="left"/>
      <w:pPr>
        <w:ind w:left="5040" w:hanging="360"/>
      </w:pPr>
      <w:rPr>
        <w:rFonts w:ascii="Symbol" w:hAnsi="Symbol" w:hint="default"/>
      </w:rPr>
    </w:lvl>
    <w:lvl w:ilvl="7" w:tplc="5A1C7596" w:tentative="1">
      <w:start w:val="1"/>
      <w:numFmt w:val="bullet"/>
      <w:lvlText w:val="o"/>
      <w:lvlJc w:val="left"/>
      <w:pPr>
        <w:ind w:left="5760" w:hanging="360"/>
      </w:pPr>
      <w:rPr>
        <w:rFonts w:ascii="Courier New" w:hAnsi="Courier New" w:cs="Courier New" w:hint="default"/>
      </w:rPr>
    </w:lvl>
    <w:lvl w:ilvl="8" w:tplc="7D5A669E" w:tentative="1">
      <w:start w:val="1"/>
      <w:numFmt w:val="bullet"/>
      <w:lvlText w:val=""/>
      <w:lvlJc w:val="left"/>
      <w:pPr>
        <w:ind w:left="6480" w:hanging="360"/>
      </w:pPr>
      <w:rPr>
        <w:rFonts w:ascii="Wingdings" w:hAnsi="Wingdings" w:hint="default"/>
      </w:rPr>
    </w:lvl>
  </w:abstractNum>
  <w:abstractNum w:abstractNumId="35" w15:restartNumberingAfterBreak="0">
    <w:nsid w:val="2B307BBE"/>
    <w:multiLevelType w:val="hybridMultilevel"/>
    <w:tmpl w:val="19345DF8"/>
    <w:lvl w:ilvl="0" w:tplc="46E2C3B4">
      <w:start w:val="1"/>
      <w:numFmt w:val="bullet"/>
      <w:lvlText w:val=""/>
      <w:lvlJc w:val="left"/>
      <w:pPr>
        <w:ind w:left="720" w:hanging="360"/>
      </w:pPr>
      <w:rPr>
        <w:rFonts w:ascii="Symbol" w:hAnsi="Symbol" w:hint="default"/>
      </w:rPr>
    </w:lvl>
    <w:lvl w:ilvl="1" w:tplc="50C2A142" w:tentative="1">
      <w:start w:val="1"/>
      <w:numFmt w:val="bullet"/>
      <w:lvlText w:val="o"/>
      <w:lvlJc w:val="left"/>
      <w:pPr>
        <w:ind w:left="1440" w:hanging="360"/>
      </w:pPr>
      <w:rPr>
        <w:rFonts w:ascii="Courier New" w:hAnsi="Courier New" w:cs="Courier New" w:hint="default"/>
      </w:rPr>
    </w:lvl>
    <w:lvl w:ilvl="2" w:tplc="E6F60B72" w:tentative="1">
      <w:start w:val="1"/>
      <w:numFmt w:val="bullet"/>
      <w:lvlText w:val=""/>
      <w:lvlJc w:val="left"/>
      <w:pPr>
        <w:ind w:left="2160" w:hanging="360"/>
      </w:pPr>
      <w:rPr>
        <w:rFonts w:ascii="Wingdings" w:hAnsi="Wingdings" w:hint="default"/>
      </w:rPr>
    </w:lvl>
    <w:lvl w:ilvl="3" w:tplc="4E7C52D0" w:tentative="1">
      <w:start w:val="1"/>
      <w:numFmt w:val="bullet"/>
      <w:lvlText w:val=""/>
      <w:lvlJc w:val="left"/>
      <w:pPr>
        <w:ind w:left="2880" w:hanging="360"/>
      </w:pPr>
      <w:rPr>
        <w:rFonts w:ascii="Symbol" w:hAnsi="Symbol" w:hint="default"/>
      </w:rPr>
    </w:lvl>
    <w:lvl w:ilvl="4" w:tplc="4D6A642E" w:tentative="1">
      <w:start w:val="1"/>
      <w:numFmt w:val="bullet"/>
      <w:lvlText w:val="o"/>
      <w:lvlJc w:val="left"/>
      <w:pPr>
        <w:ind w:left="3600" w:hanging="360"/>
      </w:pPr>
      <w:rPr>
        <w:rFonts w:ascii="Courier New" w:hAnsi="Courier New" w:cs="Courier New" w:hint="default"/>
      </w:rPr>
    </w:lvl>
    <w:lvl w:ilvl="5" w:tplc="B81EDD1C" w:tentative="1">
      <w:start w:val="1"/>
      <w:numFmt w:val="bullet"/>
      <w:lvlText w:val=""/>
      <w:lvlJc w:val="left"/>
      <w:pPr>
        <w:ind w:left="4320" w:hanging="360"/>
      </w:pPr>
      <w:rPr>
        <w:rFonts w:ascii="Wingdings" w:hAnsi="Wingdings" w:hint="default"/>
      </w:rPr>
    </w:lvl>
    <w:lvl w:ilvl="6" w:tplc="01928D1C" w:tentative="1">
      <w:start w:val="1"/>
      <w:numFmt w:val="bullet"/>
      <w:lvlText w:val=""/>
      <w:lvlJc w:val="left"/>
      <w:pPr>
        <w:ind w:left="5040" w:hanging="360"/>
      </w:pPr>
      <w:rPr>
        <w:rFonts w:ascii="Symbol" w:hAnsi="Symbol" w:hint="default"/>
      </w:rPr>
    </w:lvl>
    <w:lvl w:ilvl="7" w:tplc="02D2994A" w:tentative="1">
      <w:start w:val="1"/>
      <w:numFmt w:val="bullet"/>
      <w:lvlText w:val="o"/>
      <w:lvlJc w:val="left"/>
      <w:pPr>
        <w:ind w:left="5760" w:hanging="360"/>
      </w:pPr>
      <w:rPr>
        <w:rFonts w:ascii="Courier New" w:hAnsi="Courier New" w:cs="Courier New" w:hint="default"/>
      </w:rPr>
    </w:lvl>
    <w:lvl w:ilvl="8" w:tplc="276C9D76" w:tentative="1">
      <w:start w:val="1"/>
      <w:numFmt w:val="bullet"/>
      <w:lvlText w:val=""/>
      <w:lvlJc w:val="left"/>
      <w:pPr>
        <w:ind w:left="6480" w:hanging="360"/>
      </w:pPr>
      <w:rPr>
        <w:rFonts w:ascii="Wingdings" w:hAnsi="Wingdings" w:hint="default"/>
      </w:rPr>
    </w:lvl>
  </w:abstractNum>
  <w:abstractNum w:abstractNumId="36" w15:restartNumberingAfterBreak="0">
    <w:nsid w:val="2B5A59F9"/>
    <w:multiLevelType w:val="hybridMultilevel"/>
    <w:tmpl w:val="C81EE24A"/>
    <w:lvl w:ilvl="0" w:tplc="19BEE3D8">
      <w:start w:val="1"/>
      <w:numFmt w:val="bullet"/>
      <w:lvlText w:val=""/>
      <w:lvlJc w:val="left"/>
      <w:pPr>
        <w:ind w:left="720" w:hanging="360"/>
      </w:pPr>
      <w:rPr>
        <w:rFonts w:ascii="Symbol" w:hAnsi="Symbol" w:hint="default"/>
      </w:rPr>
    </w:lvl>
    <w:lvl w:ilvl="1" w:tplc="793A1DC4" w:tentative="1">
      <w:start w:val="1"/>
      <w:numFmt w:val="bullet"/>
      <w:lvlText w:val="o"/>
      <w:lvlJc w:val="left"/>
      <w:pPr>
        <w:ind w:left="1440" w:hanging="360"/>
      </w:pPr>
      <w:rPr>
        <w:rFonts w:ascii="Courier New" w:hAnsi="Courier New" w:cs="Courier New" w:hint="default"/>
      </w:rPr>
    </w:lvl>
    <w:lvl w:ilvl="2" w:tplc="66924DD6" w:tentative="1">
      <w:start w:val="1"/>
      <w:numFmt w:val="bullet"/>
      <w:lvlText w:val=""/>
      <w:lvlJc w:val="left"/>
      <w:pPr>
        <w:ind w:left="2160" w:hanging="360"/>
      </w:pPr>
      <w:rPr>
        <w:rFonts w:ascii="Wingdings" w:hAnsi="Wingdings" w:hint="default"/>
      </w:rPr>
    </w:lvl>
    <w:lvl w:ilvl="3" w:tplc="8340BD4A" w:tentative="1">
      <w:start w:val="1"/>
      <w:numFmt w:val="bullet"/>
      <w:lvlText w:val=""/>
      <w:lvlJc w:val="left"/>
      <w:pPr>
        <w:ind w:left="2880" w:hanging="360"/>
      </w:pPr>
      <w:rPr>
        <w:rFonts w:ascii="Symbol" w:hAnsi="Symbol" w:hint="default"/>
      </w:rPr>
    </w:lvl>
    <w:lvl w:ilvl="4" w:tplc="44C47818" w:tentative="1">
      <w:start w:val="1"/>
      <w:numFmt w:val="bullet"/>
      <w:lvlText w:val="o"/>
      <w:lvlJc w:val="left"/>
      <w:pPr>
        <w:ind w:left="3600" w:hanging="360"/>
      </w:pPr>
      <w:rPr>
        <w:rFonts w:ascii="Courier New" w:hAnsi="Courier New" w:cs="Courier New" w:hint="default"/>
      </w:rPr>
    </w:lvl>
    <w:lvl w:ilvl="5" w:tplc="A03CCD82" w:tentative="1">
      <w:start w:val="1"/>
      <w:numFmt w:val="bullet"/>
      <w:lvlText w:val=""/>
      <w:lvlJc w:val="left"/>
      <w:pPr>
        <w:ind w:left="4320" w:hanging="360"/>
      </w:pPr>
      <w:rPr>
        <w:rFonts w:ascii="Wingdings" w:hAnsi="Wingdings" w:hint="default"/>
      </w:rPr>
    </w:lvl>
    <w:lvl w:ilvl="6" w:tplc="96B07A3A" w:tentative="1">
      <w:start w:val="1"/>
      <w:numFmt w:val="bullet"/>
      <w:lvlText w:val=""/>
      <w:lvlJc w:val="left"/>
      <w:pPr>
        <w:ind w:left="5040" w:hanging="360"/>
      </w:pPr>
      <w:rPr>
        <w:rFonts w:ascii="Symbol" w:hAnsi="Symbol" w:hint="default"/>
      </w:rPr>
    </w:lvl>
    <w:lvl w:ilvl="7" w:tplc="A358E662" w:tentative="1">
      <w:start w:val="1"/>
      <w:numFmt w:val="bullet"/>
      <w:lvlText w:val="o"/>
      <w:lvlJc w:val="left"/>
      <w:pPr>
        <w:ind w:left="5760" w:hanging="360"/>
      </w:pPr>
      <w:rPr>
        <w:rFonts w:ascii="Courier New" w:hAnsi="Courier New" w:cs="Courier New" w:hint="default"/>
      </w:rPr>
    </w:lvl>
    <w:lvl w:ilvl="8" w:tplc="C5306EA8" w:tentative="1">
      <w:start w:val="1"/>
      <w:numFmt w:val="bullet"/>
      <w:lvlText w:val=""/>
      <w:lvlJc w:val="left"/>
      <w:pPr>
        <w:ind w:left="6480" w:hanging="360"/>
      </w:pPr>
      <w:rPr>
        <w:rFonts w:ascii="Wingdings" w:hAnsi="Wingdings" w:hint="default"/>
      </w:rPr>
    </w:lvl>
  </w:abstractNum>
  <w:abstractNum w:abstractNumId="37" w15:restartNumberingAfterBreak="0">
    <w:nsid w:val="2D9B468E"/>
    <w:multiLevelType w:val="hybridMultilevel"/>
    <w:tmpl w:val="CFEABCDA"/>
    <w:lvl w:ilvl="0" w:tplc="4FAAB42C">
      <w:start w:val="1"/>
      <w:numFmt w:val="bullet"/>
      <w:lvlText w:val=""/>
      <w:lvlJc w:val="left"/>
      <w:pPr>
        <w:tabs>
          <w:tab w:val="num" w:pos="567"/>
        </w:tabs>
        <w:ind w:left="567" w:hanging="567"/>
      </w:pPr>
      <w:rPr>
        <w:rFonts w:ascii="Symbol" w:hAnsi="Symbol" w:hint="default"/>
        <w:color w:val="auto"/>
      </w:rPr>
    </w:lvl>
    <w:lvl w:ilvl="1" w:tplc="98FC62A8" w:tentative="1">
      <w:start w:val="1"/>
      <w:numFmt w:val="bullet"/>
      <w:lvlText w:val="o"/>
      <w:lvlJc w:val="left"/>
      <w:pPr>
        <w:tabs>
          <w:tab w:val="num" w:pos="1440"/>
        </w:tabs>
        <w:ind w:left="1440" w:hanging="360"/>
      </w:pPr>
      <w:rPr>
        <w:rFonts w:ascii="Courier New" w:hAnsi="Courier New" w:cs="Courier New" w:hint="default"/>
      </w:rPr>
    </w:lvl>
    <w:lvl w:ilvl="2" w:tplc="27682FE6" w:tentative="1">
      <w:start w:val="1"/>
      <w:numFmt w:val="bullet"/>
      <w:lvlText w:val=""/>
      <w:lvlJc w:val="left"/>
      <w:pPr>
        <w:tabs>
          <w:tab w:val="num" w:pos="2160"/>
        </w:tabs>
        <w:ind w:left="2160" w:hanging="360"/>
      </w:pPr>
      <w:rPr>
        <w:rFonts w:ascii="Wingdings" w:hAnsi="Wingdings" w:hint="default"/>
      </w:rPr>
    </w:lvl>
    <w:lvl w:ilvl="3" w:tplc="0172E912" w:tentative="1">
      <w:start w:val="1"/>
      <w:numFmt w:val="bullet"/>
      <w:lvlText w:val=""/>
      <w:lvlJc w:val="left"/>
      <w:pPr>
        <w:tabs>
          <w:tab w:val="num" w:pos="2880"/>
        </w:tabs>
        <w:ind w:left="2880" w:hanging="360"/>
      </w:pPr>
      <w:rPr>
        <w:rFonts w:ascii="Symbol" w:hAnsi="Symbol" w:hint="default"/>
      </w:rPr>
    </w:lvl>
    <w:lvl w:ilvl="4" w:tplc="E2848F48" w:tentative="1">
      <w:start w:val="1"/>
      <w:numFmt w:val="bullet"/>
      <w:lvlText w:val="o"/>
      <w:lvlJc w:val="left"/>
      <w:pPr>
        <w:tabs>
          <w:tab w:val="num" w:pos="3600"/>
        </w:tabs>
        <w:ind w:left="3600" w:hanging="360"/>
      </w:pPr>
      <w:rPr>
        <w:rFonts w:ascii="Courier New" w:hAnsi="Courier New" w:cs="Courier New" w:hint="default"/>
      </w:rPr>
    </w:lvl>
    <w:lvl w:ilvl="5" w:tplc="4A8AEB72" w:tentative="1">
      <w:start w:val="1"/>
      <w:numFmt w:val="bullet"/>
      <w:lvlText w:val=""/>
      <w:lvlJc w:val="left"/>
      <w:pPr>
        <w:tabs>
          <w:tab w:val="num" w:pos="4320"/>
        </w:tabs>
        <w:ind w:left="4320" w:hanging="360"/>
      </w:pPr>
      <w:rPr>
        <w:rFonts w:ascii="Wingdings" w:hAnsi="Wingdings" w:hint="default"/>
      </w:rPr>
    </w:lvl>
    <w:lvl w:ilvl="6" w:tplc="2D64E1F6" w:tentative="1">
      <w:start w:val="1"/>
      <w:numFmt w:val="bullet"/>
      <w:lvlText w:val=""/>
      <w:lvlJc w:val="left"/>
      <w:pPr>
        <w:tabs>
          <w:tab w:val="num" w:pos="5040"/>
        </w:tabs>
        <w:ind w:left="5040" w:hanging="360"/>
      </w:pPr>
      <w:rPr>
        <w:rFonts w:ascii="Symbol" w:hAnsi="Symbol" w:hint="default"/>
      </w:rPr>
    </w:lvl>
    <w:lvl w:ilvl="7" w:tplc="33AA4A98" w:tentative="1">
      <w:start w:val="1"/>
      <w:numFmt w:val="bullet"/>
      <w:lvlText w:val="o"/>
      <w:lvlJc w:val="left"/>
      <w:pPr>
        <w:tabs>
          <w:tab w:val="num" w:pos="5760"/>
        </w:tabs>
        <w:ind w:left="5760" w:hanging="360"/>
      </w:pPr>
      <w:rPr>
        <w:rFonts w:ascii="Courier New" w:hAnsi="Courier New" w:cs="Courier New" w:hint="default"/>
      </w:rPr>
    </w:lvl>
    <w:lvl w:ilvl="8" w:tplc="1F241C8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FF04314"/>
    <w:multiLevelType w:val="hybridMultilevel"/>
    <w:tmpl w:val="58B4581A"/>
    <w:lvl w:ilvl="0" w:tplc="25B8484C">
      <w:start w:val="1"/>
      <w:numFmt w:val="bullet"/>
      <w:lvlText w:val=""/>
      <w:lvlJc w:val="left"/>
      <w:pPr>
        <w:tabs>
          <w:tab w:val="num" w:pos="720"/>
        </w:tabs>
        <w:ind w:left="720" w:hanging="360"/>
      </w:pPr>
      <w:rPr>
        <w:rFonts w:ascii="Symbol" w:hAnsi="Symbol" w:hint="default"/>
      </w:rPr>
    </w:lvl>
    <w:lvl w:ilvl="1" w:tplc="16D09CA6">
      <w:start w:val="1"/>
      <w:numFmt w:val="decimal"/>
      <w:lvlText w:val="%2."/>
      <w:lvlJc w:val="left"/>
      <w:pPr>
        <w:tabs>
          <w:tab w:val="num" w:pos="1440"/>
        </w:tabs>
        <w:ind w:left="1440" w:hanging="360"/>
      </w:pPr>
      <w:rPr>
        <w:rFonts w:hint="default"/>
      </w:rPr>
    </w:lvl>
    <w:lvl w:ilvl="2" w:tplc="29E478FA">
      <w:numFmt w:val="none"/>
      <w:lvlText w:val=""/>
      <w:lvlJc w:val="left"/>
      <w:pPr>
        <w:tabs>
          <w:tab w:val="num" w:pos="360"/>
        </w:tabs>
      </w:pPr>
    </w:lvl>
    <w:lvl w:ilvl="3" w:tplc="95E4EC66" w:tentative="1">
      <w:start w:val="1"/>
      <w:numFmt w:val="bullet"/>
      <w:lvlText w:val=""/>
      <w:lvlJc w:val="left"/>
      <w:pPr>
        <w:tabs>
          <w:tab w:val="num" w:pos="2880"/>
        </w:tabs>
        <w:ind w:left="2880" w:hanging="360"/>
      </w:pPr>
      <w:rPr>
        <w:rFonts w:ascii="Symbol" w:hAnsi="Symbol" w:hint="default"/>
      </w:rPr>
    </w:lvl>
    <w:lvl w:ilvl="4" w:tplc="CB2AB420" w:tentative="1">
      <w:start w:val="1"/>
      <w:numFmt w:val="bullet"/>
      <w:lvlText w:val="o"/>
      <w:lvlJc w:val="left"/>
      <w:pPr>
        <w:tabs>
          <w:tab w:val="num" w:pos="3600"/>
        </w:tabs>
        <w:ind w:left="3600" w:hanging="360"/>
      </w:pPr>
      <w:rPr>
        <w:rFonts w:ascii="Courier New" w:hAnsi="Courier New" w:cs="Courier New" w:hint="default"/>
      </w:rPr>
    </w:lvl>
    <w:lvl w:ilvl="5" w:tplc="CE40ED38" w:tentative="1">
      <w:start w:val="1"/>
      <w:numFmt w:val="bullet"/>
      <w:lvlText w:val=""/>
      <w:lvlJc w:val="left"/>
      <w:pPr>
        <w:tabs>
          <w:tab w:val="num" w:pos="4320"/>
        </w:tabs>
        <w:ind w:left="4320" w:hanging="360"/>
      </w:pPr>
      <w:rPr>
        <w:rFonts w:ascii="Wingdings" w:hAnsi="Wingdings" w:hint="default"/>
      </w:rPr>
    </w:lvl>
    <w:lvl w:ilvl="6" w:tplc="FEFCCFB2" w:tentative="1">
      <w:start w:val="1"/>
      <w:numFmt w:val="bullet"/>
      <w:lvlText w:val=""/>
      <w:lvlJc w:val="left"/>
      <w:pPr>
        <w:tabs>
          <w:tab w:val="num" w:pos="5040"/>
        </w:tabs>
        <w:ind w:left="5040" w:hanging="360"/>
      </w:pPr>
      <w:rPr>
        <w:rFonts w:ascii="Symbol" w:hAnsi="Symbol" w:hint="default"/>
      </w:rPr>
    </w:lvl>
    <w:lvl w:ilvl="7" w:tplc="906864F6" w:tentative="1">
      <w:start w:val="1"/>
      <w:numFmt w:val="bullet"/>
      <w:lvlText w:val="o"/>
      <w:lvlJc w:val="left"/>
      <w:pPr>
        <w:tabs>
          <w:tab w:val="num" w:pos="5760"/>
        </w:tabs>
        <w:ind w:left="5760" w:hanging="360"/>
      </w:pPr>
      <w:rPr>
        <w:rFonts w:ascii="Courier New" w:hAnsi="Courier New" w:cs="Courier New" w:hint="default"/>
      </w:rPr>
    </w:lvl>
    <w:lvl w:ilvl="8" w:tplc="A468CBC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47052A"/>
    <w:multiLevelType w:val="singleLevel"/>
    <w:tmpl w:val="99F24E0C"/>
    <w:name w:val="WWlb"/>
    <w:lvl w:ilvl="0">
      <w:start w:val="1"/>
      <w:numFmt w:val="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40"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41" w15:restartNumberingAfterBreak="0">
    <w:nsid w:val="340855E5"/>
    <w:multiLevelType w:val="hybridMultilevel"/>
    <w:tmpl w:val="C9B25E4C"/>
    <w:lvl w:ilvl="0" w:tplc="BE3C8F3E">
      <w:start w:val="1"/>
      <w:numFmt w:val="bullet"/>
      <w:lvlText w:val=""/>
      <w:lvlJc w:val="left"/>
      <w:pPr>
        <w:ind w:left="720" w:hanging="360"/>
      </w:pPr>
      <w:rPr>
        <w:rFonts w:ascii="Symbol" w:hAnsi="Symbol" w:hint="default"/>
      </w:rPr>
    </w:lvl>
    <w:lvl w:ilvl="1" w:tplc="DE74A2E0" w:tentative="1">
      <w:start w:val="1"/>
      <w:numFmt w:val="bullet"/>
      <w:lvlText w:val="o"/>
      <w:lvlJc w:val="left"/>
      <w:pPr>
        <w:ind w:left="1440" w:hanging="360"/>
      </w:pPr>
      <w:rPr>
        <w:rFonts w:ascii="Courier New" w:hAnsi="Courier New" w:cs="Courier New" w:hint="default"/>
      </w:rPr>
    </w:lvl>
    <w:lvl w:ilvl="2" w:tplc="F5045BAC" w:tentative="1">
      <w:start w:val="1"/>
      <w:numFmt w:val="bullet"/>
      <w:lvlText w:val=""/>
      <w:lvlJc w:val="left"/>
      <w:pPr>
        <w:ind w:left="2160" w:hanging="360"/>
      </w:pPr>
      <w:rPr>
        <w:rFonts w:ascii="Wingdings" w:hAnsi="Wingdings" w:hint="default"/>
      </w:rPr>
    </w:lvl>
    <w:lvl w:ilvl="3" w:tplc="51D0EA48" w:tentative="1">
      <w:start w:val="1"/>
      <w:numFmt w:val="bullet"/>
      <w:lvlText w:val=""/>
      <w:lvlJc w:val="left"/>
      <w:pPr>
        <w:ind w:left="2880" w:hanging="360"/>
      </w:pPr>
      <w:rPr>
        <w:rFonts w:ascii="Symbol" w:hAnsi="Symbol" w:hint="default"/>
      </w:rPr>
    </w:lvl>
    <w:lvl w:ilvl="4" w:tplc="507AE1A2" w:tentative="1">
      <w:start w:val="1"/>
      <w:numFmt w:val="bullet"/>
      <w:lvlText w:val="o"/>
      <w:lvlJc w:val="left"/>
      <w:pPr>
        <w:ind w:left="3600" w:hanging="360"/>
      </w:pPr>
      <w:rPr>
        <w:rFonts w:ascii="Courier New" w:hAnsi="Courier New" w:cs="Courier New" w:hint="default"/>
      </w:rPr>
    </w:lvl>
    <w:lvl w:ilvl="5" w:tplc="C60AFAD4" w:tentative="1">
      <w:start w:val="1"/>
      <w:numFmt w:val="bullet"/>
      <w:lvlText w:val=""/>
      <w:lvlJc w:val="left"/>
      <w:pPr>
        <w:ind w:left="4320" w:hanging="360"/>
      </w:pPr>
      <w:rPr>
        <w:rFonts w:ascii="Wingdings" w:hAnsi="Wingdings" w:hint="default"/>
      </w:rPr>
    </w:lvl>
    <w:lvl w:ilvl="6" w:tplc="5008DA96" w:tentative="1">
      <w:start w:val="1"/>
      <w:numFmt w:val="bullet"/>
      <w:lvlText w:val=""/>
      <w:lvlJc w:val="left"/>
      <w:pPr>
        <w:ind w:left="5040" w:hanging="360"/>
      </w:pPr>
      <w:rPr>
        <w:rFonts w:ascii="Symbol" w:hAnsi="Symbol" w:hint="default"/>
      </w:rPr>
    </w:lvl>
    <w:lvl w:ilvl="7" w:tplc="58B8FC52" w:tentative="1">
      <w:start w:val="1"/>
      <w:numFmt w:val="bullet"/>
      <w:lvlText w:val="o"/>
      <w:lvlJc w:val="left"/>
      <w:pPr>
        <w:ind w:left="5760" w:hanging="360"/>
      </w:pPr>
      <w:rPr>
        <w:rFonts w:ascii="Courier New" w:hAnsi="Courier New" w:cs="Courier New" w:hint="default"/>
      </w:rPr>
    </w:lvl>
    <w:lvl w:ilvl="8" w:tplc="73BA1356" w:tentative="1">
      <w:start w:val="1"/>
      <w:numFmt w:val="bullet"/>
      <w:lvlText w:val=""/>
      <w:lvlJc w:val="left"/>
      <w:pPr>
        <w:ind w:left="6480" w:hanging="360"/>
      </w:pPr>
      <w:rPr>
        <w:rFonts w:ascii="Wingdings" w:hAnsi="Wingdings" w:hint="default"/>
      </w:rPr>
    </w:lvl>
  </w:abstractNum>
  <w:abstractNum w:abstractNumId="42" w15:restartNumberingAfterBreak="0">
    <w:nsid w:val="35414C01"/>
    <w:multiLevelType w:val="hybridMultilevel"/>
    <w:tmpl w:val="222C45BA"/>
    <w:lvl w:ilvl="0" w:tplc="9F2A7620">
      <w:start w:val="1"/>
      <w:numFmt w:val="bullet"/>
      <w:lvlText w:val=""/>
      <w:lvlJc w:val="left"/>
      <w:pPr>
        <w:tabs>
          <w:tab w:val="num" w:pos="720"/>
        </w:tabs>
        <w:ind w:left="720" w:hanging="360"/>
      </w:pPr>
      <w:rPr>
        <w:rFonts w:ascii="Symbol" w:hAnsi="Symbol" w:hint="default"/>
      </w:rPr>
    </w:lvl>
    <w:lvl w:ilvl="1" w:tplc="4B9283EA" w:tentative="1">
      <w:start w:val="1"/>
      <w:numFmt w:val="bullet"/>
      <w:lvlText w:val="o"/>
      <w:lvlJc w:val="left"/>
      <w:pPr>
        <w:tabs>
          <w:tab w:val="num" w:pos="1440"/>
        </w:tabs>
        <w:ind w:left="1440" w:hanging="360"/>
      </w:pPr>
      <w:rPr>
        <w:rFonts w:ascii="Courier New" w:hAnsi="Courier New" w:cs="Courier New" w:hint="default"/>
      </w:rPr>
    </w:lvl>
    <w:lvl w:ilvl="2" w:tplc="09BE2F8E" w:tentative="1">
      <w:start w:val="1"/>
      <w:numFmt w:val="bullet"/>
      <w:lvlText w:val=""/>
      <w:lvlJc w:val="left"/>
      <w:pPr>
        <w:tabs>
          <w:tab w:val="num" w:pos="2160"/>
        </w:tabs>
        <w:ind w:left="2160" w:hanging="360"/>
      </w:pPr>
      <w:rPr>
        <w:rFonts w:ascii="Wingdings" w:hAnsi="Wingdings" w:hint="default"/>
      </w:rPr>
    </w:lvl>
    <w:lvl w:ilvl="3" w:tplc="DADE36AA" w:tentative="1">
      <w:start w:val="1"/>
      <w:numFmt w:val="bullet"/>
      <w:lvlText w:val=""/>
      <w:lvlJc w:val="left"/>
      <w:pPr>
        <w:tabs>
          <w:tab w:val="num" w:pos="2880"/>
        </w:tabs>
        <w:ind w:left="2880" w:hanging="360"/>
      </w:pPr>
      <w:rPr>
        <w:rFonts w:ascii="Symbol" w:hAnsi="Symbol" w:hint="default"/>
      </w:rPr>
    </w:lvl>
    <w:lvl w:ilvl="4" w:tplc="65A04780" w:tentative="1">
      <w:start w:val="1"/>
      <w:numFmt w:val="bullet"/>
      <w:lvlText w:val="o"/>
      <w:lvlJc w:val="left"/>
      <w:pPr>
        <w:tabs>
          <w:tab w:val="num" w:pos="3600"/>
        </w:tabs>
        <w:ind w:left="3600" w:hanging="360"/>
      </w:pPr>
      <w:rPr>
        <w:rFonts w:ascii="Courier New" w:hAnsi="Courier New" w:cs="Courier New" w:hint="default"/>
      </w:rPr>
    </w:lvl>
    <w:lvl w:ilvl="5" w:tplc="5C6E68D6" w:tentative="1">
      <w:start w:val="1"/>
      <w:numFmt w:val="bullet"/>
      <w:lvlText w:val=""/>
      <w:lvlJc w:val="left"/>
      <w:pPr>
        <w:tabs>
          <w:tab w:val="num" w:pos="4320"/>
        </w:tabs>
        <w:ind w:left="4320" w:hanging="360"/>
      </w:pPr>
      <w:rPr>
        <w:rFonts w:ascii="Wingdings" w:hAnsi="Wingdings" w:hint="default"/>
      </w:rPr>
    </w:lvl>
    <w:lvl w:ilvl="6" w:tplc="4336F7A6" w:tentative="1">
      <w:start w:val="1"/>
      <w:numFmt w:val="bullet"/>
      <w:lvlText w:val=""/>
      <w:lvlJc w:val="left"/>
      <w:pPr>
        <w:tabs>
          <w:tab w:val="num" w:pos="5040"/>
        </w:tabs>
        <w:ind w:left="5040" w:hanging="360"/>
      </w:pPr>
      <w:rPr>
        <w:rFonts w:ascii="Symbol" w:hAnsi="Symbol" w:hint="default"/>
      </w:rPr>
    </w:lvl>
    <w:lvl w:ilvl="7" w:tplc="4A782C90" w:tentative="1">
      <w:start w:val="1"/>
      <w:numFmt w:val="bullet"/>
      <w:lvlText w:val="o"/>
      <w:lvlJc w:val="left"/>
      <w:pPr>
        <w:tabs>
          <w:tab w:val="num" w:pos="5760"/>
        </w:tabs>
        <w:ind w:left="5760" w:hanging="360"/>
      </w:pPr>
      <w:rPr>
        <w:rFonts w:ascii="Courier New" w:hAnsi="Courier New" w:cs="Courier New" w:hint="default"/>
      </w:rPr>
    </w:lvl>
    <w:lvl w:ilvl="8" w:tplc="15745E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6C60E29"/>
    <w:multiLevelType w:val="hybridMultilevel"/>
    <w:tmpl w:val="C28A9A82"/>
    <w:lvl w:ilvl="0" w:tplc="92E25194">
      <w:start w:val="1"/>
      <w:numFmt w:val="bullet"/>
      <w:lvlText w:val=""/>
      <w:lvlJc w:val="left"/>
      <w:pPr>
        <w:ind w:left="720" w:hanging="360"/>
      </w:pPr>
      <w:rPr>
        <w:rFonts w:ascii="Symbol" w:hAnsi="Symbol" w:hint="default"/>
      </w:rPr>
    </w:lvl>
    <w:lvl w:ilvl="1" w:tplc="12A23F96" w:tentative="1">
      <w:start w:val="1"/>
      <w:numFmt w:val="bullet"/>
      <w:lvlText w:val="o"/>
      <w:lvlJc w:val="left"/>
      <w:pPr>
        <w:ind w:left="1440" w:hanging="360"/>
      </w:pPr>
      <w:rPr>
        <w:rFonts w:ascii="Courier New" w:hAnsi="Courier New" w:cs="Courier New" w:hint="default"/>
      </w:rPr>
    </w:lvl>
    <w:lvl w:ilvl="2" w:tplc="A97A26F8" w:tentative="1">
      <w:start w:val="1"/>
      <w:numFmt w:val="bullet"/>
      <w:lvlText w:val=""/>
      <w:lvlJc w:val="left"/>
      <w:pPr>
        <w:ind w:left="2160" w:hanging="360"/>
      </w:pPr>
      <w:rPr>
        <w:rFonts w:ascii="Wingdings" w:hAnsi="Wingdings" w:hint="default"/>
      </w:rPr>
    </w:lvl>
    <w:lvl w:ilvl="3" w:tplc="6450BC16" w:tentative="1">
      <w:start w:val="1"/>
      <w:numFmt w:val="bullet"/>
      <w:lvlText w:val=""/>
      <w:lvlJc w:val="left"/>
      <w:pPr>
        <w:ind w:left="2880" w:hanging="360"/>
      </w:pPr>
      <w:rPr>
        <w:rFonts w:ascii="Symbol" w:hAnsi="Symbol" w:hint="default"/>
      </w:rPr>
    </w:lvl>
    <w:lvl w:ilvl="4" w:tplc="33F46EAA" w:tentative="1">
      <w:start w:val="1"/>
      <w:numFmt w:val="bullet"/>
      <w:lvlText w:val="o"/>
      <w:lvlJc w:val="left"/>
      <w:pPr>
        <w:ind w:left="3600" w:hanging="360"/>
      </w:pPr>
      <w:rPr>
        <w:rFonts w:ascii="Courier New" w:hAnsi="Courier New" w:cs="Courier New" w:hint="default"/>
      </w:rPr>
    </w:lvl>
    <w:lvl w:ilvl="5" w:tplc="F04AE41A" w:tentative="1">
      <w:start w:val="1"/>
      <w:numFmt w:val="bullet"/>
      <w:lvlText w:val=""/>
      <w:lvlJc w:val="left"/>
      <w:pPr>
        <w:ind w:left="4320" w:hanging="360"/>
      </w:pPr>
      <w:rPr>
        <w:rFonts w:ascii="Wingdings" w:hAnsi="Wingdings" w:hint="default"/>
      </w:rPr>
    </w:lvl>
    <w:lvl w:ilvl="6" w:tplc="44C238BA" w:tentative="1">
      <w:start w:val="1"/>
      <w:numFmt w:val="bullet"/>
      <w:lvlText w:val=""/>
      <w:lvlJc w:val="left"/>
      <w:pPr>
        <w:ind w:left="5040" w:hanging="360"/>
      </w:pPr>
      <w:rPr>
        <w:rFonts w:ascii="Symbol" w:hAnsi="Symbol" w:hint="default"/>
      </w:rPr>
    </w:lvl>
    <w:lvl w:ilvl="7" w:tplc="AD46EBF8" w:tentative="1">
      <w:start w:val="1"/>
      <w:numFmt w:val="bullet"/>
      <w:lvlText w:val="o"/>
      <w:lvlJc w:val="left"/>
      <w:pPr>
        <w:ind w:left="5760" w:hanging="360"/>
      </w:pPr>
      <w:rPr>
        <w:rFonts w:ascii="Courier New" w:hAnsi="Courier New" w:cs="Courier New" w:hint="default"/>
      </w:rPr>
    </w:lvl>
    <w:lvl w:ilvl="8" w:tplc="20166902" w:tentative="1">
      <w:start w:val="1"/>
      <w:numFmt w:val="bullet"/>
      <w:lvlText w:val=""/>
      <w:lvlJc w:val="left"/>
      <w:pPr>
        <w:ind w:left="6480" w:hanging="360"/>
      </w:pPr>
      <w:rPr>
        <w:rFonts w:ascii="Wingdings" w:hAnsi="Wingdings" w:hint="default"/>
      </w:rPr>
    </w:lvl>
  </w:abstractNum>
  <w:abstractNum w:abstractNumId="44" w15:restartNumberingAfterBreak="0">
    <w:nsid w:val="3773072F"/>
    <w:multiLevelType w:val="hybridMultilevel"/>
    <w:tmpl w:val="8DE4E210"/>
    <w:lvl w:ilvl="0" w:tplc="D7C060DC">
      <w:start w:val="1"/>
      <w:numFmt w:val="bullet"/>
      <w:lvlText w:val=""/>
      <w:lvlJc w:val="left"/>
      <w:pPr>
        <w:tabs>
          <w:tab w:val="num" w:pos="567"/>
        </w:tabs>
        <w:ind w:left="567" w:hanging="567"/>
      </w:pPr>
      <w:rPr>
        <w:rFonts w:ascii="Symbol" w:hAnsi="Symbol" w:hint="default"/>
      </w:rPr>
    </w:lvl>
    <w:lvl w:ilvl="1" w:tplc="73FC0122">
      <w:start w:val="1"/>
      <w:numFmt w:val="bullet"/>
      <w:lvlText w:val="-"/>
      <w:lvlJc w:val="left"/>
      <w:pPr>
        <w:tabs>
          <w:tab w:val="num" w:pos="1134"/>
        </w:tabs>
        <w:ind w:left="1134" w:hanging="567"/>
      </w:pPr>
      <w:rPr>
        <w:rFonts w:ascii="Times New Roman" w:hAnsi="Times New Roman" w:cs="Times New Roman" w:hint="default"/>
        <w:b w:val="0"/>
        <w:i w:val="0"/>
        <w:sz w:val="22"/>
      </w:rPr>
    </w:lvl>
    <w:lvl w:ilvl="2" w:tplc="BA96B81E" w:tentative="1">
      <w:start w:val="1"/>
      <w:numFmt w:val="bullet"/>
      <w:lvlText w:val=""/>
      <w:lvlJc w:val="left"/>
      <w:pPr>
        <w:tabs>
          <w:tab w:val="num" w:pos="2160"/>
        </w:tabs>
        <w:ind w:left="2160" w:hanging="360"/>
      </w:pPr>
      <w:rPr>
        <w:rFonts w:ascii="Wingdings" w:hAnsi="Wingdings" w:hint="default"/>
      </w:rPr>
    </w:lvl>
    <w:lvl w:ilvl="3" w:tplc="FD7882A4" w:tentative="1">
      <w:start w:val="1"/>
      <w:numFmt w:val="bullet"/>
      <w:lvlText w:val=""/>
      <w:lvlJc w:val="left"/>
      <w:pPr>
        <w:tabs>
          <w:tab w:val="num" w:pos="2880"/>
        </w:tabs>
        <w:ind w:left="2880" w:hanging="360"/>
      </w:pPr>
      <w:rPr>
        <w:rFonts w:ascii="Symbol" w:hAnsi="Symbol" w:hint="default"/>
      </w:rPr>
    </w:lvl>
    <w:lvl w:ilvl="4" w:tplc="6158D40A" w:tentative="1">
      <w:start w:val="1"/>
      <w:numFmt w:val="bullet"/>
      <w:lvlText w:val="o"/>
      <w:lvlJc w:val="left"/>
      <w:pPr>
        <w:tabs>
          <w:tab w:val="num" w:pos="3600"/>
        </w:tabs>
        <w:ind w:left="3600" w:hanging="360"/>
      </w:pPr>
      <w:rPr>
        <w:rFonts w:ascii="Courier New" w:hAnsi="Courier New" w:cs="Courier New" w:hint="default"/>
      </w:rPr>
    </w:lvl>
    <w:lvl w:ilvl="5" w:tplc="30E66BCA" w:tentative="1">
      <w:start w:val="1"/>
      <w:numFmt w:val="bullet"/>
      <w:lvlText w:val=""/>
      <w:lvlJc w:val="left"/>
      <w:pPr>
        <w:tabs>
          <w:tab w:val="num" w:pos="4320"/>
        </w:tabs>
        <w:ind w:left="4320" w:hanging="360"/>
      </w:pPr>
      <w:rPr>
        <w:rFonts w:ascii="Wingdings" w:hAnsi="Wingdings" w:hint="default"/>
      </w:rPr>
    </w:lvl>
    <w:lvl w:ilvl="6" w:tplc="A716A6B8" w:tentative="1">
      <w:start w:val="1"/>
      <w:numFmt w:val="bullet"/>
      <w:lvlText w:val=""/>
      <w:lvlJc w:val="left"/>
      <w:pPr>
        <w:tabs>
          <w:tab w:val="num" w:pos="5040"/>
        </w:tabs>
        <w:ind w:left="5040" w:hanging="360"/>
      </w:pPr>
      <w:rPr>
        <w:rFonts w:ascii="Symbol" w:hAnsi="Symbol" w:hint="default"/>
      </w:rPr>
    </w:lvl>
    <w:lvl w:ilvl="7" w:tplc="631A4A84" w:tentative="1">
      <w:start w:val="1"/>
      <w:numFmt w:val="bullet"/>
      <w:lvlText w:val="o"/>
      <w:lvlJc w:val="left"/>
      <w:pPr>
        <w:tabs>
          <w:tab w:val="num" w:pos="5760"/>
        </w:tabs>
        <w:ind w:left="5760" w:hanging="360"/>
      </w:pPr>
      <w:rPr>
        <w:rFonts w:ascii="Courier New" w:hAnsi="Courier New" w:cs="Courier New" w:hint="default"/>
      </w:rPr>
    </w:lvl>
    <w:lvl w:ilvl="8" w:tplc="0E32EA7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B586654"/>
    <w:multiLevelType w:val="hybridMultilevel"/>
    <w:tmpl w:val="E48EE0DC"/>
    <w:lvl w:ilvl="0" w:tplc="F048B26C">
      <w:start w:val="1"/>
      <w:numFmt w:val="bullet"/>
      <w:lvlText w:val=""/>
      <w:lvlJc w:val="left"/>
      <w:pPr>
        <w:ind w:left="720" w:hanging="360"/>
      </w:pPr>
      <w:rPr>
        <w:rFonts w:ascii="Symbol" w:hAnsi="Symbol" w:hint="default"/>
      </w:rPr>
    </w:lvl>
    <w:lvl w:ilvl="1" w:tplc="8786AA46" w:tentative="1">
      <w:start w:val="1"/>
      <w:numFmt w:val="bullet"/>
      <w:lvlText w:val="o"/>
      <w:lvlJc w:val="left"/>
      <w:pPr>
        <w:ind w:left="1440" w:hanging="360"/>
      </w:pPr>
      <w:rPr>
        <w:rFonts w:ascii="Courier New" w:hAnsi="Courier New" w:cs="Courier New" w:hint="default"/>
      </w:rPr>
    </w:lvl>
    <w:lvl w:ilvl="2" w:tplc="E89C5298" w:tentative="1">
      <w:start w:val="1"/>
      <w:numFmt w:val="bullet"/>
      <w:lvlText w:val=""/>
      <w:lvlJc w:val="left"/>
      <w:pPr>
        <w:ind w:left="2160" w:hanging="360"/>
      </w:pPr>
      <w:rPr>
        <w:rFonts w:ascii="Wingdings" w:hAnsi="Wingdings" w:hint="default"/>
      </w:rPr>
    </w:lvl>
    <w:lvl w:ilvl="3" w:tplc="E1E46B60" w:tentative="1">
      <w:start w:val="1"/>
      <w:numFmt w:val="bullet"/>
      <w:lvlText w:val=""/>
      <w:lvlJc w:val="left"/>
      <w:pPr>
        <w:ind w:left="2880" w:hanging="360"/>
      </w:pPr>
      <w:rPr>
        <w:rFonts w:ascii="Symbol" w:hAnsi="Symbol" w:hint="default"/>
      </w:rPr>
    </w:lvl>
    <w:lvl w:ilvl="4" w:tplc="B25280E8" w:tentative="1">
      <w:start w:val="1"/>
      <w:numFmt w:val="bullet"/>
      <w:lvlText w:val="o"/>
      <w:lvlJc w:val="left"/>
      <w:pPr>
        <w:ind w:left="3600" w:hanging="360"/>
      </w:pPr>
      <w:rPr>
        <w:rFonts w:ascii="Courier New" w:hAnsi="Courier New" w:cs="Courier New" w:hint="default"/>
      </w:rPr>
    </w:lvl>
    <w:lvl w:ilvl="5" w:tplc="E77E5AE8" w:tentative="1">
      <w:start w:val="1"/>
      <w:numFmt w:val="bullet"/>
      <w:lvlText w:val=""/>
      <w:lvlJc w:val="left"/>
      <w:pPr>
        <w:ind w:left="4320" w:hanging="360"/>
      </w:pPr>
      <w:rPr>
        <w:rFonts w:ascii="Wingdings" w:hAnsi="Wingdings" w:hint="default"/>
      </w:rPr>
    </w:lvl>
    <w:lvl w:ilvl="6" w:tplc="DCDC5DB0" w:tentative="1">
      <w:start w:val="1"/>
      <w:numFmt w:val="bullet"/>
      <w:lvlText w:val=""/>
      <w:lvlJc w:val="left"/>
      <w:pPr>
        <w:ind w:left="5040" w:hanging="360"/>
      </w:pPr>
      <w:rPr>
        <w:rFonts w:ascii="Symbol" w:hAnsi="Symbol" w:hint="default"/>
      </w:rPr>
    </w:lvl>
    <w:lvl w:ilvl="7" w:tplc="C1FA2378" w:tentative="1">
      <w:start w:val="1"/>
      <w:numFmt w:val="bullet"/>
      <w:lvlText w:val="o"/>
      <w:lvlJc w:val="left"/>
      <w:pPr>
        <w:ind w:left="5760" w:hanging="360"/>
      </w:pPr>
      <w:rPr>
        <w:rFonts w:ascii="Courier New" w:hAnsi="Courier New" w:cs="Courier New" w:hint="default"/>
      </w:rPr>
    </w:lvl>
    <w:lvl w:ilvl="8" w:tplc="3C9A3BCA" w:tentative="1">
      <w:start w:val="1"/>
      <w:numFmt w:val="bullet"/>
      <w:lvlText w:val=""/>
      <w:lvlJc w:val="left"/>
      <w:pPr>
        <w:ind w:left="6480" w:hanging="360"/>
      </w:pPr>
      <w:rPr>
        <w:rFonts w:ascii="Wingdings" w:hAnsi="Wingdings" w:hint="default"/>
      </w:rPr>
    </w:lvl>
  </w:abstractNum>
  <w:abstractNum w:abstractNumId="46" w15:restartNumberingAfterBreak="0">
    <w:nsid w:val="3C0E2040"/>
    <w:multiLevelType w:val="hybridMultilevel"/>
    <w:tmpl w:val="BBA4F6F8"/>
    <w:lvl w:ilvl="0" w:tplc="E8580F0C">
      <w:start w:val="1"/>
      <w:numFmt w:val="decimal"/>
      <w:lvlText w:val="%1."/>
      <w:lvlJc w:val="left"/>
      <w:pPr>
        <w:ind w:left="720" w:hanging="360"/>
      </w:pPr>
    </w:lvl>
    <w:lvl w:ilvl="1" w:tplc="A078B0DA" w:tentative="1">
      <w:start w:val="1"/>
      <w:numFmt w:val="lowerLetter"/>
      <w:lvlText w:val="%2."/>
      <w:lvlJc w:val="left"/>
      <w:pPr>
        <w:ind w:left="1440" w:hanging="360"/>
      </w:pPr>
    </w:lvl>
    <w:lvl w:ilvl="2" w:tplc="3A3ECC78" w:tentative="1">
      <w:start w:val="1"/>
      <w:numFmt w:val="lowerRoman"/>
      <w:lvlText w:val="%3."/>
      <w:lvlJc w:val="right"/>
      <w:pPr>
        <w:ind w:left="2160" w:hanging="180"/>
      </w:pPr>
    </w:lvl>
    <w:lvl w:ilvl="3" w:tplc="AEDA6688" w:tentative="1">
      <w:start w:val="1"/>
      <w:numFmt w:val="decimal"/>
      <w:lvlText w:val="%4."/>
      <w:lvlJc w:val="left"/>
      <w:pPr>
        <w:ind w:left="2880" w:hanging="360"/>
      </w:pPr>
    </w:lvl>
    <w:lvl w:ilvl="4" w:tplc="0D46AE6E" w:tentative="1">
      <w:start w:val="1"/>
      <w:numFmt w:val="lowerLetter"/>
      <w:lvlText w:val="%5."/>
      <w:lvlJc w:val="left"/>
      <w:pPr>
        <w:ind w:left="3600" w:hanging="360"/>
      </w:pPr>
    </w:lvl>
    <w:lvl w:ilvl="5" w:tplc="44EEEB1C" w:tentative="1">
      <w:start w:val="1"/>
      <w:numFmt w:val="lowerRoman"/>
      <w:lvlText w:val="%6."/>
      <w:lvlJc w:val="right"/>
      <w:pPr>
        <w:ind w:left="4320" w:hanging="180"/>
      </w:pPr>
    </w:lvl>
    <w:lvl w:ilvl="6" w:tplc="27E62474" w:tentative="1">
      <w:start w:val="1"/>
      <w:numFmt w:val="decimal"/>
      <w:lvlText w:val="%7."/>
      <w:lvlJc w:val="left"/>
      <w:pPr>
        <w:ind w:left="5040" w:hanging="360"/>
      </w:pPr>
    </w:lvl>
    <w:lvl w:ilvl="7" w:tplc="FCA051AA" w:tentative="1">
      <w:start w:val="1"/>
      <w:numFmt w:val="lowerLetter"/>
      <w:lvlText w:val="%8."/>
      <w:lvlJc w:val="left"/>
      <w:pPr>
        <w:ind w:left="5760" w:hanging="360"/>
      </w:pPr>
    </w:lvl>
    <w:lvl w:ilvl="8" w:tplc="5EDC90A0" w:tentative="1">
      <w:start w:val="1"/>
      <w:numFmt w:val="lowerRoman"/>
      <w:lvlText w:val="%9."/>
      <w:lvlJc w:val="right"/>
      <w:pPr>
        <w:ind w:left="6480" w:hanging="180"/>
      </w:pPr>
    </w:lvl>
  </w:abstractNum>
  <w:abstractNum w:abstractNumId="47" w15:restartNumberingAfterBreak="0">
    <w:nsid w:val="41FC15AB"/>
    <w:multiLevelType w:val="hybridMultilevel"/>
    <w:tmpl w:val="8640D1B4"/>
    <w:lvl w:ilvl="0" w:tplc="7F44BB06">
      <w:start w:val="1"/>
      <w:numFmt w:val="bullet"/>
      <w:lvlText w:val=""/>
      <w:lvlJc w:val="left"/>
      <w:pPr>
        <w:ind w:left="720" w:hanging="360"/>
      </w:pPr>
      <w:rPr>
        <w:rFonts w:ascii="Symbol" w:hAnsi="Symbol" w:hint="default"/>
      </w:rPr>
    </w:lvl>
    <w:lvl w:ilvl="1" w:tplc="46D24C90" w:tentative="1">
      <w:start w:val="1"/>
      <w:numFmt w:val="bullet"/>
      <w:lvlText w:val="o"/>
      <w:lvlJc w:val="left"/>
      <w:pPr>
        <w:ind w:left="1440" w:hanging="360"/>
      </w:pPr>
      <w:rPr>
        <w:rFonts w:ascii="Courier New" w:hAnsi="Courier New" w:cs="Courier New" w:hint="default"/>
      </w:rPr>
    </w:lvl>
    <w:lvl w:ilvl="2" w:tplc="B0BCB856" w:tentative="1">
      <w:start w:val="1"/>
      <w:numFmt w:val="bullet"/>
      <w:lvlText w:val=""/>
      <w:lvlJc w:val="left"/>
      <w:pPr>
        <w:ind w:left="2160" w:hanging="360"/>
      </w:pPr>
      <w:rPr>
        <w:rFonts w:ascii="Wingdings" w:hAnsi="Wingdings" w:hint="default"/>
      </w:rPr>
    </w:lvl>
    <w:lvl w:ilvl="3" w:tplc="3866188E" w:tentative="1">
      <w:start w:val="1"/>
      <w:numFmt w:val="bullet"/>
      <w:lvlText w:val=""/>
      <w:lvlJc w:val="left"/>
      <w:pPr>
        <w:ind w:left="2880" w:hanging="360"/>
      </w:pPr>
      <w:rPr>
        <w:rFonts w:ascii="Symbol" w:hAnsi="Symbol" w:hint="default"/>
      </w:rPr>
    </w:lvl>
    <w:lvl w:ilvl="4" w:tplc="7FA8D426" w:tentative="1">
      <w:start w:val="1"/>
      <w:numFmt w:val="bullet"/>
      <w:lvlText w:val="o"/>
      <w:lvlJc w:val="left"/>
      <w:pPr>
        <w:ind w:left="3600" w:hanging="360"/>
      </w:pPr>
      <w:rPr>
        <w:rFonts w:ascii="Courier New" w:hAnsi="Courier New" w:cs="Courier New" w:hint="default"/>
      </w:rPr>
    </w:lvl>
    <w:lvl w:ilvl="5" w:tplc="6944E260" w:tentative="1">
      <w:start w:val="1"/>
      <w:numFmt w:val="bullet"/>
      <w:lvlText w:val=""/>
      <w:lvlJc w:val="left"/>
      <w:pPr>
        <w:ind w:left="4320" w:hanging="360"/>
      </w:pPr>
      <w:rPr>
        <w:rFonts w:ascii="Wingdings" w:hAnsi="Wingdings" w:hint="default"/>
      </w:rPr>
    </w:lvl>
    <w:lvl w:ilvl="6" w:tplc="2D4C3E0C" w:tentative="1">
      <w:start w:val="1"/>
      <w:numFmt w:val="bullet"/>
      <w:lvlText w:val=""/>
      <w:lvlJc w:val="left"/>
      <w:pPr>
        <w:ind w:left="5040" w:hanging="360"/>
      </w:pPr>
      <w:rPr>
        <w:rFonts w:ascii="Symbol" w:hAnsi="Symbol" w:hint="default"/>
      </w:rPr>
    </w:lvl>
    <w:lvl w:ilvl="7" w:tplc="D5EA22AC" w:tentative="1">
      <w:start w:val="1"/>
      <w:numFmt w:val="bullet"/>
      <w:lvlText w:val="o"/>
      <w:lvlJc w:val="left"/>
      <w:pPr>
        <w:ind w:left="5760" w:hanging="360"/>
      </w:pPr>
      <w:rPr>
        <w:rFonts w:ascii="Courier New" w:hAnsi="Courier New" w:cs="Courier New" w:hint="default"/>
      </w:rPr>
    </w:lvl>
    <w:lvl w:ilvl="8" w:tplc="7A1E38D0" w:tentative="1">
      <w:start w:val="1"/>
      <w:numFmt w:val="bullet"/>
      <w:lvlText w:val=""/>
      <w:lvlJc w:val="left"/>
      <w:pPr>
        <w:ind w:left="6480" w:hanging="360"/>
      </w:pPr>
      <w:rPr>
        <w:rFonts w:ascii="Wingdings" w:hAnsi="Wingdings" w:hint="default"/>
      </w:rPr>
    </w:lvl>
  </w:abstractNum>
  <w:abstractNum w:abstractNumId="48" w15:restartNumberingAfterBreak="0">
    <w:nsid w:val="44326EE7"/>
    <w:multiLevelType w:val="hybridMultilevel"/>
    <w:tmpl w:val="CD8CF62C"/>
    <w:lvl w:ilvl="0" w:tplc="0210743E">
      <w:start w:val="1"/>
      <w:numFmt w:val="bullet"/>
      <w:lvlText w:val=""/>
      <w:lvlJc w:val="left"/>
      <w:pPr>
        <w:ind w:left="720" w:hanging="360"/>
      </w:pPr>
      <w:rPr>
        <w:rFonts w:ascii="Symbol" w:hAnsi="Symbol" w:hint="default"/>
      </w:rPr>
    </w:lvl>
    <w:lvl w:ilvl="1" w:tplc="F0DCBAC6" w:tentative="1">
      <w:start w:val="1"/>
      <w:numFmt w:val="bullet"/>
      <w:lvlText w:val="o"/>
      <w:lvlJc w:val="left"/>
      <w:pPr>
        <w:ind w:left="1440" w:hanging="360"/>
      </w:pPr>
      <w:rPr>
        <w:rFonts w:ascii="Courier New" w:hAnsi="Courier New" w:cs="Courier New" w:hint="default"/>
      </w:rPr>
    </w:lvl>
    <w:lvl w:ilvl="2" w:tplc="C542F948" w:tentative="1">
      <w:start w:val="1"/>
      <w:numFmt w:val="bullet"/>
      <w:lvlText w:val=""/>
      <w:lvlJc w:val="left"/>
      <w:pPr>
        <w:ind w:left="2160" w:hanging="360"/>
      </w:pPr>
      <w:rPr>
        <w:rFonts w:ascii="Wingdings" w:hAnsi="Wingdings" w:hint="default"/>
      </w:rPr>
    </w:lvl>
    <w:lvl w:ilvl="3" w:tplc="E2FA2B26" w:tentative="1">
      <w:start w:val="1"/>
      <w:numFmt w:val="bullet"/>
      <w:lvlText w:val=""/>
      <w:lvlJc w:val="left"/>
      <w:pPr>
        <w:ind w:left="2880" w:hanging="360"/>
      </w:pPr>
      <w:rPr>
        <w:rFonts w:ascii="Symbol" w:hAnsi="Symbol" w:hint="default"/>
      </w:rPr>
    </w:lvl>
    <w:lvl w:ilvl="4" w:tplc="D21ABC0C" w:tentative="1">
      <w:start w:val="1"/>
      <w:numFmt w:val="bullet"/>
      <w:lvlText w:val="o"/>
      <w:lvlJc w:val="left"/>
      <w:pPr>
        <w:ind w:left="3600" w:hanging="360"/>
      </w:pPr>
      <w:rPr>
        <w:rFonts w:ascii="Courier New" w:hAnsi="Courier New" w:cs="Courier New" w:hint="default"/>
      </w:rPr>
    </w:lvl>
    <w:lvl w:ilvl="5" w:tplc="BE9E35CE" w:tentative="1">
      <w:start w:val="1"/>
      <w:numFmt w:val="bullet"/>
      <w:lvlText w:val=""/>
      <w:lvlJc w:val="left"/>
      <w:pPr>
        <w:ind w:left="4320" w:hanging="360"/>
      </w:pPr>
      <w:rPr>
        <w:rFonts w:ascii="Wingdings" w:hAnsi="Wingdings" w:hint="default"/>
      </w:rPr>
    </w:lvl>
    <w:lvl w:ilvl="6" w:tplc="900CBCA8" w:tentative="1">
      <w:start w:val="1"/>
      <w:numFmt w:val="bullet"/>
      <w:lvlText w:val=""/>
      <w:lvlJc w:val="left"/>
      <w:pPr>
        <w:ind w:left="5040" w:hanging="360"/>
      </w:pPr>
      <w:rPr>
        <w:rFonts w:ascii="Symbol" w:hAnsi="Symbol" w:hint="default"/>
      </w:rPr>
    </w:lvl>
    <w:lvl w:ilvl="7" w:tplc="109EE0CC" w:tentative="1">
      <w:start w:val="1"/>
      <w:numFmt w:val="bullet"/>
      <w:lvlText w:val="o"/>
      <w:lvlJc w:val="left"/>
      <w:pPr>
        <w:ind w:left="5760" w:hanging="360"/>
      </w:pPr>
      <w:rPr>
        <w:rFonts w:ascii="Courier New" w:hAnsi="Courier New" w:cs="Courier New" w:hint="default"/>
      </w:rPr>
    </w:lvl>
    <w:lvl w:ilvl="8" w:tplc="91A28D54" w:tentative="1">
      <w:start w:val="1"/>
      <w:numFmt w:val="bullet"/>
      <w:lvlText w:val=""/>
      <w:lvlJc w:val="left"/>
      <w:pPr>
        <w:ind w:left="6480" w:hanging="360"/>
      </w:pPr>
      <w:rPr>
        <w:rFonts w:ascii="Wingdings" w:hAnsi="Wingdings" w:hint="default"/>
      </w:rPr>
    </w:lvl>
  </w:abstractNum>
  <w:abstractNum w:abstractNumId="49" w15:restartNumberingAfterBreak="0">
    <w:nsid w:val="46237021"/>
    <w:multiLevelType w:val="hybridMultilevel"/>
    <w:tmpl w:val="FB16376E"/>
    <w:lvl w:ilvl="0" w:tplc="485E982C">
      <w:start w:val="1"/>
      <w:numFmt w:val="bullet"/>
      <w:lvlText w:val=""/>
      <w:lvlJc w:val="left"/>
      <w:pPr>
        <w:ind w:left="720" w:hanging="360"/>
      </w:pPr>
      <w:rPr>
        <w:rFonts w:ascii="Symbol" w:hAnsi="Symbol" w:hint="default"/>
      </w:rPr>
    </w:lvl>
    <w:lvl w:ilvl="1" w:tplc="3D043224" w:tentative="1">
      <w:start w:val="1"/>
      <w:numFmt w:val="bullet"/>
      <w:lvlText w:val="o"/>
      <w:lvlJc w:val="left"/>
      <w:pPr>
        <w:ind w:left="1440" w:hanging="360"/>
      </w:pPr>
      <w:rPr>
        <w:rFonts w:ascii="Courier New" w:hAnsi="Courier New" w:cs="Courier New" w:hint="default"/>
      </w:rPr>
    </w:lvl>
    <w:lvl w:ilvl="2" w:tplc="0F8A9AA2" w:tentative="1">
      <w:start w:val="1"/>
      <w:numFmt w:val="bullet"/>
      <w:lvlText w:val=""/>
      <w:lvlJc w:val="left"/>
      <w:pPr>
        <w:ind w:left="2160" w:hanging="360"/>
      </w:pPr>
      <w:rPr>
        <w:rFonts w:ascii="Wingdings" w:hAnsi="Wingdings" w:hint="default"/>
      </w:rPr>
    </w:lvl>
    <w:lvl w:ilvl="3" w:tplc="B7B29C46" w:tentative="1">
      <w:start w:val="1"/>
      <w:numFmt w:val="bullet"/>
      <w:lvlText w:val=""/>
      <w:lvlJc w:val="left"/>
      <w:pPr>
        <w:ind w:left="2880" w:hanging="360"/>
      </w:pPr>
      <w:rPr>
        <w:rFonts w:ascii="Symbol" w:hAnsi="Symbol" w:hint="default"/>
      </w:rPr>
    </w:lvl>
    <w:lvl w:ilvl="4" w:tplc="B31812C6" w:tentative="1">
      <w:start w:val="1"/>
      <w:numFmt w:val="bullet"/>
      <w:lvlText w:val="o"/>
      <w:lvlJc w:val="left"/>
      <w:pPr>
        <w:ind w:left="3600" w:hanging="360"/>
      </w:pPr>
      <w:rPr>
        <w:rFonts w:ascii="Courier New" w:hAnsi="Courier New" w:cs="Courier New" w:hint="default"/>
      </w:rPr>
    </w:lvl>
    <w:lvl w:ilvl="5" w:tplc="8878FA2A" w:tentative="1">
      <w:start w:val="1"/>
      <w:numFmt w:val="bullet"/>
      <w:lvlText w:val=""/>
      <w:lvlJc w:val="left"/>
      <w:pPr>
        <w:ind w:left="4320" w:hanging="360"/>
      </w:pPr>
      <w:rPr>
        <w:rFonts w:ascii="Wingdings" w:hAnsi="Wingdings" w:hint="default"/>
      </w:rPr>
    </w:lvl>
    <w:lvl w:ilvl="6" w:tplc="E88CBF46" w:tentative="1">
      <w:start w:val="1"/>
      <w:numFmt w:val="bullet"/>
      <w:lvlText w:val=""/>
      <w:lvlJc w:val="left"/>
      <w:pPr>
        <w:ind w:left="5040" w:hanging="360"/>
      </w:pPr>
      <w:rPr>
        <w:rFonts w:ascii="Symbol" w:hAnsi="Symbol" w:hint="default"/>
      </w:rPr>
    </w:lvl>
    <w:lvl w:ilvl="7" w:tplc="7A3858D2" w:tentative="1">
      <w:start w:val="1"/>
      <w:numFmt w:val="bullet"/>
      <w:lvlText w:val="o"/>
      <w:lvlJc w:val="left"/>
      <w:pPr>
        <w:ind w:left="5760" w:hanging="360"/>
      </w:pPr>
      <w:rPr>
        <w:rFonts w:ascii="Courier New" w:hAnsi="Courier New" w:cs="Courier New" w:hint="default"/>
      </w:rPr>
    </w:lvl>
    <w:lvl w:ilvl="8" w:tplc="F128121A" w:tentative="1">
      <w:start w:val="1"/>
      <w:numFmt w:val="bullet"/>
      <w:lvlText w:val=""/>
      <w:lvlJc w:val="left"/>
      <w:pPr>
        <w:ind w:left="6480" w:hanging="360"/>
      </w:pPr>
      <w:rPr>
        <w:rFonts w:ascii="Wingdings" w:hAnsi="Wingdings" w:hint="default"/>
      </w:rPr>
    </w:lvl>
  </w:abstractNum>
  <w:abstractNum w:abstractNumId="50" w15:restartNumberingAfterBreak="0">
    <w:nsid w:val="46BF53F2"/>
    <w:multiLevelType w:val="hybridMultilevel"/>
    <w:tmpl w:val="450E9544"/>
    <w:lvl w:ilvl="0" w:tplc="6FF44CB0">
      <w:start w:val="1"/>
      <w:numFmt w:val="bullet"/>
      <w:lvlText w:val=""/>
      <w:lvlJc w:val="left"/>
      <w:pPr>
        <w:ind w:left="720" w:hanging="360"/>
      </w:pPr>
      <w:rPr>
        <w:rFonts w:ascii="Symbol" w:hAnsi="Symbol" w:hint="default"/>
      </w:rPr>
    </w:lvl>
    <w:lvl w:ilvl="1" w:tplc="94CAACDE" w:tentative="1">
      <w:start w:val="1"/>
      <w:numFmt w:val="bullet"/>
      <w:lvlText w:val="o"/>
      <w:lvlJc w:val="left"/>
      <w:pPr>
        <w:ind w:left="1440" w:hanging="360"/>
      </w:pPr>
      <w:rPr>
        <w:rFonts w:ascii="Courier New" w:hAnsi="Courier New" w:cs="Courier New" w:hint="default"/>
      </w:rPr>
    </w:lvl>
    <w:lvl w:ilvl="2" w:tplc="65B65038" w:tentative="1">
      <w:start w:val="1"/>
      <w:numFmt w:val="bullet"/>
      <w:lvlText w:val=""/>
      <w:lvlJc w:val="left"/>
      <w:pPr>
        <w:ind w:left="2160" w:hanging="360"/>
      </w:pPr>
      <w:rPr>
        <w:rFonts w:ascii="Wingdings" w:hAnsi="Wingdings" w:hint="default"/>
      </w:rPr>
    </w:lvl>
    <w:lvl w:ilvl="3" w:tplc="01D2535E" w:tentative="1">
      <w:start w:val="1"/>
      <w:numFmt w:val="bullet"/>
      <w:lvlText w:val=""/>
      <w:lvlJc w:val="left"/>
      <w:pPr>
        <w:ind w:left="2880" w:hanging="360"/>
      </w:pPr>
      <w:rPr>
        <w:rFonts w:ascii="Symbol" w:hAnsi="Symbol" w:hint="default"/>
      </w:rPr>
    </w:lvl>
    <w:lvl w:ilvl="4" w:tplc="B3763E52" w:tentative="1">
      <w:start w:val="1"/>
      <w:numFmt w:val="bullet"/>
      <w:lvlText w:val="o"/>
      <w:lvlJc w:val="left"/>
      <w:pPr>
        <w:ind w:left="3600" w:hanging="360"/>
      </w:pPr>
      <w:rPr>
        <w:rFonts w:ascii="Courier New" w:hAnsi="Courier New" w:cs="Courier New" w:hint="default"/>
      </w:rPr>
    </w:lvl>
    <w:lvl w:ilvl="5" w:tplc="50AAFB72" w:tentative="1">
      <w:start w:val="1"/>
      <w:numFmt w:val="bullet"/>
      <w:lvlText w:val=""/>
      <w:lvlJc w:val="left"/>
      <w:pPr>
        <w:ind w:left="4320" w:hanging="360"/>
      </w:pPr>
      <w:rPr>
        <w:rFonts w:ascii="Wingdings" w:hAnsi="Wingdings" w:hint="default"/>
      </w:rPr>
    </w:lvl>
    <w:lvl w:ilvl="6" w:tplc="D272DFD0" w:tentative="1">
      <w:start w:val="1"/>
      <w:numFmt w:val="bullet"/>
      <w:lvlText w:val=""/>
      <w:lvlJc w:val="left"/>
      <w:pPr>
        <w:ind w:left="5040" w:hanging="360"/>
      </w:pPr>
      <w:rPr>
        <w:rFonts w:ascii="Symbol" w:hAnsi="Symbol" w:hint="default"/>
      </w:rPr>
    </w:lvl>
    <w:lvl w:ilvl="7" w:tplc="B0962232" w:tentative="1">
      <w:start w:val="1"/>
      <w:numFmt w:val="bullet"/>
      <w:lvlText w:val="o"/>
      <w:lvlJc w:val="left"/>
      <w:pPr>
        <w:ind w:left="5760" w:hanging="360"/>
      </w:pPr>
      <w:rPr>
        <w:rFonts w:ascii="Courier New" w:hAnsi="Courier New" w:cs="Courier New" w:hint="default"/>
      </w:rPr>
    </w:lvl>
    <w:lvl w:ilvl="8" w:tplc="62B06402" w:tentative="1">
      <w:start w:val="1"/>
      <w:numFmt w:val="bullet"/>
      <w:lvlText w:val=""/>
      <w:lvlJc w:val="left"/>
      <w:pPr>
        <w:ind w:left="6480" w:hanging="360"/>
      </w:pPr>
      <w:rPr>
        <w:rFonts w:ascii="Wingdings" w:hAnsi="Wingdings" w:hint="default"/>
      </w:rPr>
    </w:lvl>
  </w:abstractNum>
  <w:abstractNum w:abstractNumId="51" w15:restartNumberingAfterBreak="0">
    <w:nsid w:val="4CB90CAD"/>
    <w:multiLevelType w:val="hybridMultilevel"/>
    <w:tmpl w:val="E90C087E"/>
    <w:lvl w:ilvl="0" w:tplc="120A517E">
      <w:start w:val="1"/>
      <w:numFmt w:val="bullet"/>
      <w:lvlText w:val=""/>
      <w:lvlJc w:val="left"/>
      <w:pPr>
        <w:ind w:left="1287" w:hanging="360"/>
      </w:pPr>
      <w:rPr>
        <w:rFonts w:ascii="Symbol" w:hAnsi="Symbol" w:hint="default"/>
      </w:rPr>
    </w:lvl>
    <w:lvl w:ilvl="1" w:tplc="D0FA7D40" w:tentative="1">
      <w:start w:val="1"/>
      <w:numFmt w:val="bullet"/>
      <w:lvlText w:val="o"/>
      <w:lvlJc w:val="left"/>
      <w:pPr>
        <w:ind w:left="2007" w:hanging="360"/>
      </w:pPr>
      <w:rPr>
        <w:rFonts w:ascii="Courier New" w:hAnsi="Courier New" w:cs="Courier New" w:hint="default"/>
      </w:rPr>
    </w:lvl>
    <w:lvl w:ilvl="2" w:tplc="5C5A5B36" w:tentative="1">
      <w:start w:val="1"/>
      <w:numFmt w:val="bullet"/>
      <w:lvlText w:val=""/>
      <w:lvlJc w:val="left"/>
      <w:pPr>
        <w:ind w:left="2727" w:hanging="360"/>
      </w:pPr>
      <w:rPr>
        <w:rFonts w:ascii="Wingdings" w:hAnsi="Wingdings" w:hint="default"/>
      </w:rPr>
    </w:lvl>
    <w:lvl w:ilvl="3" w:tplc="AA645D6E" w:tentative="1">
      <w:start w:val="1"/>
      <w:numFmt w:val="bullet"/>
      <w:lvlText w:val=""/>
      <w:lvlJc w:val="left"/>
      <w:pPr>
        <w:ind w:left="3447" w:hanging="360"/>
      </w:pPr>
      <w:rPr>
        <w:rFonts w:ascii="Symbol" w:hAnsi="Symbol" w:hint="default"/>
      </w:rPr>
    </w:lvl>
    <w:lvl w:ilvl="4" w:tplc="D3B0B916" w:tentative="1">
      <w:start w:val="1"/>
      <w:numFmt w:val="bullet"/>
      <w:lvlText w:val="o"/>
      <w:lvlJc w:val="left"/>
      <w:pPr>
        <w:ind w:left="4167" w:hanging="360"/>
      </w:pPr>
      <w:rPr>
        <w:rFonts w:ascii="Courier New" w:hAnsi="Courier New" w:cs="Courier New" w:hint="default"/>
      </w:rPr>
    </w:lvl>
    <w:lvl w:ilvl="5" w:tplc="3440DCFA" w:tentative="1">
      <w:start w:val="1"/>
      <w:numFmt w:val="bullet"/>
      <w:lvlText w:val=""/>
      <w:lvlJc w:val="left"/>
      <w:pPr>
        <w:ind w:left="4887" w:hanging="360"/>
      </w:pPr>
      <w:rPr>
        <w:rFonts w:ascii="Wingdings" w:hAnsi="Wingdings" w:hint="default"/>
      </w:rPr>
    </w:lvl>
    <w:lvl w:ilvl="6" w:tplc="072090A2" w:tentative="1">
      <w:start w:val="1"/>
      <w:numFmt w:val="bullet"/>
      <w:lvlText w:val=""/>
      <w:lvlJc w:val="left"/>
      <w:pPr>
        <w:ind w:left="5607" w:hanging="360"/>
      </w:pPr>
      <w:rPr>
        <w:rFonts w:ascii="Symbol" w:hAnsi="Symbol" w:hint="default"/>
      </w:rPr>
    </w:lvl>
    <w:lvl w:ilvl="7" w:tplc="FDB0CD32" w:tentative="1">
      <w:start w:val="1"/>
      <w:numFmt w:val="bullet"/>
      <w:lvlText w:val="o"/>
      <w:lvlJc w:val="left"/>
      <w:pPr>
        <w:ind w:left="6327" w:hanging="360"/>
      </w:pPr>
      <w:rPr>
        <w:rFonts w:ascii="Courier New" w:hAnsi="Courier New" w:cs="Courier New" w:hint="default"/>
      </w:rPr>
    </w:lvl>
    <w:lvl w:ilvl="8" w:tplc="8AECFACE" w:tentative="1">
      <w:start w:val="1"/>
      <w:numFmt w:val="bullet"/>
      <w:lvlText w:val=""/>
      <w:lvlJc w:val="left"/>
      <w:pPr>
        <w:ind w:left="7047" w:hanging="360"/>
      </w:pPr>
      <w:rPr>
        <w:rFonts w:ascii="Wingdings" w:hAnsi="Wingdings" w:hint="default"/>
      </w:rPr>
    </w:lvl>
  </w:abstractNum>
  <w:abstractNum w:abstractNumId="52" w15:restartNumberingAfterBreak="0">
    <w:nsid w:val="4E9E4B05"/>
    <w:multiLevelType w:val="hybridMultilevel"/>
    <w:tmpl w:val="FAE6FD4E"/>
    <w:lvl w:ilvl="0" w:tplc="267A6912">
      <w:start w:val="1"/>
      <w:numFmt w:val="bullet"/>
      <w:lvlText w:val=""/>
      <w:lvlJc w:val="left"/>
      <w:pPr>
        <w:ind w:left="720" w:hanging="360"/>
      </w:pPr>
      <w:rPr>
        <w:rFonts w:ascii="Symbol" w:hAnsi="Symbol" w:hint="default"/>
      </w:rPr>
    </w:lvl>
    <w:lvl w:ilvl="1" w:tplc="6BD8C1BA" w:tentative="1">
      <w:start w:val="1"/>
      <w:numFmt w:val="bullet"/>
      <w:lvlText w:val="o"/>
      <w:lvlJc w:val="left"/>
      <w:pPr>
        <w:ind w:left="1440" w:hanging="360"/>
      </w:pPr>
      <w:rPr>
        <w:rFonts w:ascii="Courier New" w:hAnsi="Courier New" w:cs="Courier New" w:hint="default"/>
      </w:rPr>
    </w:lvl>
    <w:lvl w:ilvl="2" w:tplc="8D0C9940" w:tentative="1">
      <w:start w:val="1"/>
      <w:numFmt w:val="bullet"/>
      <w:lvlText w:val=""/>
      <w:lvlJc w:val="left"/>
      <w:pPr>
        <w:ind w:left="2160" w:hanging="360"/>
      </w:pPr>
      <w:rPr>
        <w:rFonts w:ascii="Wingdings" w:hAnsi="Wingdings" w:hint="default"/>
      </w:rPr>
    </w:lvl>
    <w:lvl w:ilvl="3" w:tplc="C72A1AB4" w:tentative="1">
      <w:start w:val="1"/>
      <w:numFmt w:val="bullet"/>
      <w:lvlText w:val=""/>
      <w:lvlJc w:val="left"/>
      <w:pPr>
        <w:ind w:left="2880" w:hanging="360"/>
      </w:pPr>
      <w:rPr>
        <w:rFonts w:ascii="Symbol" w:hAnsi="Symbol" w:hint="default"/>
      </w:rPr>
    </w:lvl>
    <w:lvl w:ilvl="4" w:tplc="C674F954" w:tentative="1">
      <w:start w:val="1"/>
      <w:numFmt w:val="bullet"/>
      <w:lvlText w:val="o"/>
      <w:lvlJc w:val="left"/>
      <w:pPr>
        <w:ind w:left="3600" w:hanging="360"/>
      </w:pPr>
      <w:rPr>
        <w:rFonts w:ascii="Courier New" w:hAnsi="Courier New" w:cs="Courier New" w:hint="default"/>
      </w:rPr>
    </w:lvl>
    <w:lvl w:ilvl="5" w:tplc="D85CDDEA" w:tentative="1">
      <w:start w:val="1"/>
      <w:numFmt w:val="bullet"/>
      <w:lvlText w:val=""/>
      <w:lvlJc w:val="left"/>
      <w:pPr>
        <w:ind w:left="4320" w:hanging="360"/>
      </w:pPr>
      <w:rPr>
        <w:rFonts w:ascii="Wingdings" w:hAnsi="Wingdings" w:hint="default"/>
      </w:rPr>
    </w:lvl>
    <w:lvl w:ilvl="6" w:tplc="0B3A089C" w:tentative="1">
      <w:start w:val="1"/>
      <w:numFmt w:val="bullet"/>
      <w:lvlText w:val=""/>
      <w:lvlJc w:val="left"/>
      <w:pPr>
        <w:ind w:left="5040" w:hanging="360"/>
      </w:pPr>
      <w:rPr>
        <w:rFonts w:ascii="Symbol" w:hAnsi="Symbol" w:hint="default"/>
      </w:rPr>
    </w:lvl>
    <w:lvl w:ilvl="7" w:tplc="C2248158" w:tentative="1">
      <w:start w:val="1"/>
      <w:numFmt w:val="bullet"/>
      <w:lvlText w:val="o"/>
      <w:lvlJc w:val="left"/>
      <w:pPr>
        <w:ind w:left="5760" w:hanging="360"/>
      </w:pPr>
      <w:rPr>
        <w:rFonts w:ascii="Courier New" w:hAnsi="Courier New" w:cs="Courier New" w:hint="default"/>
      </w:rPr>
    </w:lvl>
    <w:lvl w:ilvl="8" w:tplc="9364CB5A" w:tentative="1">
      <w:start w:val="1"/>
      <w:numFmt w:val="bullet"/>
      <w:lvlText w:val=""/>
      <w:lvlJc w:val="left"/>
      <w:pPr>
        <w:ind w:left="6480" w:hanging="360"/>
      </w:pPr>
      <w:rPr>
        <w:rFonts w:ascii="Wingdings" w:hAnsi="Wingdings" w:hint="default"/>
      </w:rPr>
    </w:lvl>
  </w:abstractNum>
  <w:abstractNum w:abstractNumId="53" w15:restartNumberingAfterBreak="0">
    <w:nsid w:val="4F180FC4"/>
    <w:multiLevelType w:val="hybridMultilevel"/>
    <w:tmpl w:val="C982210A"/>
    <w:lvl w:ilvl="0" w:tplc="88DA8E6A">
      <w:start w:val="1"/>
      <w:numFmt w:val="bullet"/>
      <w:lvlText w:val=""/>
      <w:lvlJc w:val="left"/>
      <w:pPr>
        <w:tabs>
          <w:tab w:val="num" w:pos="567"/>
        </w:tabs>
        <w:ind w:left="567" w:hanging="567"/>
      </w:pPr>
      <w:rPr>
        <w:rFonts w:ascii="Symbol" w:hAnsi="Symbol" w:hint="default"/>
        <w:color w:val="auto"/>
      </w:rPr>
    </w:lvl>
    <w:lvl w:ilvl="1" w:tplc="F3DE123E" w:tentative="1">
      <w:start w:val="1"/>
      <w:numFmt w:val="bullet"/>
      <w:lvlText w:val="o"/>
      <w:lvlJc w:val="left"/>
      <w:pPr>
        <w:ind w:left="1440" w:hanging="360"/>
      </w:pPr>
      <w:rPr>
        <w:rFonts w:ascii="Courier New" w:hAnsi="Courier New" w:cs="Courier New" w:hint="default"/>
      </w:rPr>
    </w:lvl>
    <w:lvl w:ilvl="2" w:tplc="4C1C4460" w:tentative="1">
      <w:start w:val="1"/>
      <w:numFmt w:val="bullet"/>
      <w:lvlText w:val=""/>
      <w:lvlJc w:val="left"/>
      <w:pPr>
        <w:ind w:left="2160" w:hanging="360"/>
      </w:pPr>
      <w:rPr>
        <w:rFonts w:ascii="Wingdings" w:hAnsi="Wingdings" w:hint="default"/>
      </w:rPr>
    </w:lvl>
    <w:lvl w:ilvl="3" w:tplc="69FA352E" w:tentative="1">
      <w:start w:val="1"/>
      <w:numFmt w:val="bullet"/>
      <w:lvlText w:val=""/>
      <w:lvlJc w:val="left"/>
      <w:pPr>
        <w:ind w:left="2880" w:hanging="360"/>
      </w:pPr>
      <w:rPr>
        <w:rFonts w:ascii="Symbol" w:hAnsi="Symbol" w:hint="default"/>
      </w:rPr>
    </w:lvl>
    <w:lvl w:ilvl="4" w:tplc="9438CD8E" w:tentative="1">
      <w:start w:val="1"/>
      <w:numFmt w:val="bullet"/>
      <w:lvlText w:val="o"/>
      <w:lvlJc w:val="left"/>
      <w:pPr>
        <w:ind w:left="3600" w:hanging="360"/>
      </w:pPr>
      <w:rPr>
        <w:rFonts w:ascii="Courier New" w:hAnsi="Courier New" w:cs="Courier New" w:hint="default"/>
      </w:rPr>
    </w:lvl>
    <w:lvl w:ilvl="5" w:tplc="642C5572" w:tentative="1">
      <w:start w:val="1"/>
      <w:numFmt w:val="bullet"/>
      <w:lvlText w:val=""/>
      <w:lvlJc w:val="left"/>
      <w:pPr>
        <w:ind w:left="4320" w:hanging="360"/>
      </w:pPr>
      <w:rPr>
        <w:rFonts w:ascii="Wingdings" w:hAnsi="Wingdings" w:hint="default"/>
      </w:rPr>
    </w:lvl>
    <w:lvl w:ilvl="6" w:tplc="8198443E" w:tentative="1">
      <w:start w:val="1"/>
      <w:numFmt w:val="bullet"/>
      <w:lvlText w:val=""/>
      <w:lvlJc w:val="left"/>
      <w:pPr>
        <w:ind w:left="5040" w:hanging="360"/>
      </w:pPr>
      <w:rPr>
        <w:rFonts w:ascii="Symbol" w:hAnsi="Symbol" w:hint="default"/>
      </w:rPr>
    </w:lvl>
    <w:lvl w:ilvl="7" w:tplc="65CEF2F6" w:tentative="1">
      <w:start w:val="1"/>
      <w:numFmt w:val="bullet"/>
      <w:lvlText w:val="o"/>
      <w:lvlJc w:val="left"/>
      <w:pPr>
        <w:ind w:left="5760" w:hanging="360"/>
      </w:pPr>
      <w:rPr>
        <w:rFonts w:ascii="Courier New" w:hAnsi="Courier New" w:cs="Courier New" w:hint="default"/>
      </w:rPr>
    </w:lvl>
    <w:lvl w:ilvl="8" w:tplc="809C46DA" w:tentative="1">
      <w:start w:val="1"/>
      <w:numFmt w:val="bullet"/>
      <w:lvlText w:val=""/>
      <w:lvlJc w:val="left"/>
      <w:pPr>
        <w:ind w:left="6480" w:hanging="360"/>
      </w:pPr>
      <w:rPr>
        <w:rFonts w:ascii="Wingdings" w:hAnsi="Wingdings" w:hint="default"/>
      </w:rPr>
    </w:lvl>
  </w:abstractNum>
  <w:abstractNum w:abstractNumId="54" w15:restartNumberingAfterBreak="0">
    <w:nsid w:val="4FBE6DDD"/>
    <w:multiLevelType w:val="hybridMultilevel"/>
    <w:tmpl w:val="31F297AA"/>
    <w:lvl w:ilvl="0" w:tplc="BD8ACCF6">
      <w:start w:val="1"/>
      <w:numFmt w:val="bullet"/>
      <w:lvlText w:val=""/>
      <w:lvlJc w:val="left"/>
      <w:pPr>
        <w:ind w:left="720" w:hanging="360"/>
      </w:pPr>
      <w:rPr>
        <w:rFonts w:ascii="Symbol" w:hAnsi="Symbol" w:hint="default"/>
      </w:rPr>
    </w:lvl>
    <w:lvl w:ilvl="1" w:tplc="8FF8C620" w:tentative="1">
      <w:start w:val="1"/>
      <w:numFmt w:val="bullet"/>
      <w:lvlText w:val="o"/>
      <w:lvlJc w:val="left"/>
      <w:pPr>
        <w:ind w:left="1440" w:hanging="360"/>
      </w:pPr>
      <w:rPr>
        <w:rFonts w:ascii="Courier New" w:hAnsi="Courier New" w:cs="Courier New" w:hint="default"/>
      </w:rPr>
    </w:lvl>
    <w:lvl w:ilvl="2" w:tplc="4894EB86" w:tentative="1">
      <w:start w:val="1"/>
      <w:numFmt w:val="bullet"/>
      <w:lvlText w:val=""/>
      <w:lvlJc w:val="left"/>
      <w:pPr>
        <w:ind w:left="2160" w:hanging="360"/>
      </w:pPr>
      <w:rPr>
        <w:rFonts w:ascii="Wingdings" w:hAnsi="Wingdings" w:hint="default"/>
      </w:rPr>
    </w:lvl>
    <w:lvl w:ilvl="3" w:tplc="FD7E5890" w:tentative="1">
      <w:start w:val="1"/>
      <w:numFmt w:val="bullet"/>
      <w:lvlText w:val=""/>
      <w:lvlJc w:val="left"/>
      <w:pPr>
        <w:ind w:left="2880" w:hanging="360"/>
      </w:pPr>
      <w:rPr>
        <w:rFonts w:ascii="Symbol" w:hAnsi="Symbol" w:hint="default"/>
      </w:rPr>
    </w:lvl>
    <w:lvl w:ilvl="4" w:tplc="FA1A76C8" w:tentative="1">
      <w:start w:val="1"/>
      <w:numFmt w:val="bullet"/>
      <w:lvlText w:val="o"/>
      <w:lvlJc w:val="left"/>
      <w:pPr>
        <w:ind w:left="3600" w:hanging="360"/>
      </w:pPr>
      <w:rPr>
        <w:rFonts w:ascii="Courier New" w:hAnsi="Courier New" w:cs="Courier New" w:hint="default"/>
      </w:rPr>
    </w:lvl>
    <w:lvl w:ilvl="5" w:tplc="63868AE0" w:tentative="1">
      <w:start w:val="1"/>
      <w:numFmt w:val="bullet"/>
      <w:lvlText w:val=""/>
      <w:lvlJc w:val="left"/>
      <w:pPr>
        <w:ind w:left="4320" w:hanging="360"/>
      </w:pPr>
      <w:rPr>
        <w:rFonts w:ascii="Wingdings" w:hAnsi="Wingdings" w:hint="default"/>
      </w:rPr>
    </w:lvl>
    <w:lvl w:ilvl="6" w:tplc="3B245604" w:tentative="1">
      <w:start w:val="1"/>
      <w:numFmt w:val="bullet"/>
      <w:lvlText w:val=""/>
      <w:lvlJc w:val="left"/>
      <w:pPr>
        <w:ind w:left="5040" w:hanging="360"/>
      </w:pPr>
      <w:rPr>
        <w:rFonts w:ascii="Symbol" w:hAnsi="Symbol" w:hint="default"/>
      </w:rPr>
    </w:lvl>
    <w:lvl w:ilvl="7" w:tplc="4D10ADAA" w:tentative="1">
      <w:start w:val="1"/>
      <w:numFmt w:val="bullet"/>
      <w:lvlText w:val="o"/>
      <w:lvlJc w:val="left"/>
      <w:pPr>
        <w:ind w:left="5760" w:hanging="360"/>
      </w:pPr>
      <w:rPr>
        <w:rFonts w:ascii="Courier New" w:hAnsi="Courier New" w:cs="Courier New" w:hint="default"/>
      </w:rPr>
    </w:lvl>
    <w:lvl w:ilvl="8" w:tplc="D0FA9616" w:tentative="1">
      <w:start w:val="1"/>
      <w:numFmt w:val="bullet"/>
      <w:lvlText w:val=""/>
      <w:lvlJc w:val="left"/>
      <w:pPr>
        <w:ind w:left="6480" w:hanging="360"/>
      </w:pPr>
      <w:rPr>
        <w:rFonts w:ascii="Wingdings" w:hAnsi="Wingdings" w:hint="default"/>
      </w:rPr>
    </w:lvl>
  </w:abstractNum>
  <w:abstractNum w:abstractNumId="55" w15:restartNumberingAfterBreak="0">
    <w:nsid w:val="52610FD8"/>
    <w:multiLevelType w:val="hybridMultilevel"/>
    <w:tmpl w:val="15C8DA54"/>
    <w:lvl w:ilvl="0" w:tplc="9DF8BBEE">
      <w:start w:val="1"/>
      <w:numFmt w:val="bullet"/>
      <w:lvlText w:val=""/>
      <w:lvlJc w:val="left"/>
      <w:pPr>
        <w:ind w:left="1287" w:hanging="360"/>
      </w:pPr>
      <w:rPr>
        <w:rFonts w:ascii="Symbol" w:hAnsi="Symbol" w:hint="default"/>
      </w:rPr>
    </w:lvl>
    <w:lvl w:ilvl="1" w:tplc="1C50A9A4" w:tentative="1">
      <w:start w:val="1"/>
      <w:numFmt w:val="bullet"/>
      <w:lvlText w:val="o"/>
      <w:lvlJc w:val="left"/>
      <w:pPr>
        <w:ind w:left="2007" w:hanging="360"/>
      </w:pPr>
      <w:rPr>
        <w:rFonts w:ascii="Courier New" w:hAnsi="Courier New" w:cs="Courier New" w:hint="default"/>
      </w:rPr>
    </w:lvl>
    <w:lvl w:ilvl="2" w:tplc="8F4CBEA6" w:tentative="1">
      <w:start w:val="1"/>
      <w:numFmt w:val="bullet"/>
      <w:lvlText w:val=""/>
      <w:lvlJc w:val="left"/>
      <w:pPr>
        <w:ind w:left="2727" w:hanging="360"/>
      </w:pPr>
      <w:rPr>
        <w:rFonts w:ascii="Wingdings" w:hAnsi="Wingdings" w:hint="default"/>
      </w:rPr>
    </w:lvl>
    <w:lvl w:ilvl="3" w:tplc="846206B8" w:tentative="1">
      <w:start w:val="1"/>
      <w:numFmt w:val="bullet"/>
      <w:lvlText w:val=""/>
      <w:lvlJc w:val="left"/>
      <w:pPr>
        <w:ind w:left="3447" w:hanging="360"/>
      </w:pPr>
      <w:rPr>
        <w:rFonts w:ascii="Symbol" w:hAnsi="Symbol" w:hint="default"/>
      </w:rPr>
    </w:lvl>
    <w:lvl w:ilvl="4" w:tplc="1026DD2C" w:tentative="1">
      <w:start w:val="1"/>
      <w:numFmt w:val="bullet"/>
      <w:lvlText w:val="o"/>
      <w:lvlJc w:val="left"/>
      <w:pPr>
        <w:ind w:left="4167" w:hanging="360"/>
      </w:pPr>
      <w:rPr>
        <w:rFonts w:ascii="Courier New" w:hAnsi="Courier New" w:cs="Courier New" w:hint="default"/>
      </w:rPr>
    </w:lvl>
    <w:lvl w:ilvl="5" w:tplc="875C7ADE" w:tentative="1">
      <w:start w:val="1"/>
      <w:numFmt w:val="bullet"/>
      <w:lvlText w:val=""/>
      <w:lvlJc w:val="left"/>
      <w:pPr>
        <w:ind w:left="4887" w:hanging="360"/>
      </w:pPr>
      <w:rPr>
        <w:rFonts w:ascii="Wingdings" w:hAnsi="Wingdings" w:hint="default"/>
      </w:rPr>
    </w:lvl>
    <w:lvl w:ilvl="6" w:tplc="31085FC4" w:tentative="1">
      <w:start w:val="1"/>
      <w:numFmt w:val="bullet"/>
      <w:lvlText w:val=""/>
      <w:lvlJc w:val="left"/>
      <w:pPr>
        <w:ind w:left="5607" w:hanging="360"/>
      </w:pPr>
      <w:rPr>
        <w:rFonts w:ascii="Symbol" w:hAnsi="Symbol" w:hint="default"/>
      </w:rPr>
    </w:lvl>
    <w:lvl w:ilvl="7" w:tplc="38B87C22" w:tentative="1">
      <w:start w:val="1"/>
      <w:numFmt w:val="bullet"/>
      <w:lvlText w:val="o"/>
      <w:lvlJc w:val="left"/>
      <w:pPr>
        <w:ind w:left="6327" w:hanging="360"/>
      </w:pPr>
      <w:rPr>
        <w:rFonts w:ascii="Courier New" w:hAnsi="Courier New" w:cs="Courier New" w:hint="default"/>
      </w:rPr>
    </w:lvl>
    <w:lvl w:ilvl="8" w:tplc="9670C55E" w:tentative="1">
      <w:start w:val="1"/>
      <w:numFmt w:val="bullet"/>
      <w:lvlText w:val=""/>
      <w:lvlJc w:val="left"/>
      <w:pPr>
        <w:ind w:left="7047" w:hanging="360"/>
      </w:pPr>
      <w:rPr>
        <w:rFonts w:ascii="Wingdings" w:hAnsi="Wingdings" w:hint="default"/>
      </w:rPr>
    </w:lvl>
  </w:abstractNum>
  <w:abstractNum w:abstractNumId="56" w15:restartNumberingAfterBreak="0">
    <w:nsid w:val="52E558EF"/>
    <w:multiLevelType w:val="hybridMultilevel"/>
    <w:tmpl w:val="9022FACA"/>
    <w:lvl w:ilvl="0" w:tplc="79B0EA90">
      <w:start w:val="1"/>
      <w:numFmt w:val="bullet"/>
      <w:lvlText w:val=""/>
      <w:lvlJc w:val="left"/>
      <w:pPr>
        <w:ind w:left="720" w:hanging="360"/>
      </w:pPr>
      <w:rPr>
        <w:rFonts w:ascii="Symbol" w:hAnsi="Symbol" w:hint="default"/>
      </w:rPr>
    </w:lvl>
    <w:lvl w:ilvl="1" w:tplc="443E7B64" w:tentative="1">
      <w:start w:val="1"/>
      <w:numFmt w:val="bullet"/>
      <w:lvlText w:val="o"/>
      <w:lvlJc w:val="left"/>
      <w:pPr>
        <w:ind w:left="1440" w:hanging="360"/>
      </w:pPr>
      <w:rPr>
        <w:rFonts w:ascii="Courier New" w:hAnsi="Courier New" w:cs="Courier New" w:hint="default"/>
      </w:rPr>
    </w:lvl>
    <w:lvl w:ilvl="2" w:tplc="344258E8" w:tentative="1">
      <w:start w:val="1"/>
      <w:numFmt w:val="bullet"/>
      <w:lvlText w:val=""/>
      <w:lvlJc w:val="left"/>
      <w:pPr>
        <w:ind w:left="2160" w:hanging="360"/>
      </w:pPr>
      <w:rPr>
        <w:rFonts w:ascii="Wingdings" w:hAnsi="Wingdings" w:hint="default"/>
      </w:rPr>
    </w:lvl>
    <w:lvl w:ilvl="3" w:tplc="277E55CA" w:tentative="1">
      <w:start w:val="1"/>
      <w:numFmt w:val="bullet"/>
      <w:lvlText w:val=""/>
      <w:lvlJc w:val="left"/>
      <w:pPr>
        <w:ind w:left="2880" w:hanging="360"/>
      </w:pPr>
      <w:rPr>
        <w:rFonts w:ascii="Symbol" w:hAnsi="Symbol" w:hint="default"/>
      </w:rPr>
    </w:lvl>
    <w:lvl w:ilvl="4" w:tplc="95BA6BA4" w:tentative="1">
      <w:start w:val="1"/>
      <w:numFmt w:val="bullet"/>
      <w:lvlText w:val="o"/>
      <w:lvlJc w:val="left"/>
      <w:pPr>
        <w:ind w:left="3600" w:hanging="360"/>
      </w:pPr>
      <w:rPr>
        <w:rFonts w:ascii="Courier New" w:hAnsi="Courier New" w:cs="Courier New" w:hint="default"/>
      </w:rPr>
    </w:lvl>
    <w:lvl w:ilvl="5" w:tplc="DCBC96C8" w:tentative="1">
      <w:start w:val="1"/>
      <w:numFmt w:val="bullet"/>
      <w:lvlText w:val=""/>
      <w:lvlJc w:val="left"/>
      <w:pPr>
        <w:ind w:left="4320" w:hanging="360"/>
      </w:pPr>
      <w:rPr>
        <w:rFonts w:ascii="Wingdings" w:hAnsi="Wingdings" w:hint="default"/>
      </w:rPr>
    </w:lvl>
    <w:lvl w:ilvl="6" w:tplc="FD822FEC" w:tentative="1">
      <w:start w:val="1"/>
      <w:numFmt w:val="bullet"/>
      <w:lvlText w:val=""/>
      <w:lvlJc w:val="left"/>
      <w:pPr>
        <w:ind w:left="5040" w:hanging="360"/>
      </w:pPr>
      <w:rPr>
        <w:rFonts w:ascii="Symbol" w:hAnsi="Symbol" w:hint="default"/>
      </w:rPr>
    </w:lvl>
    <w:lvl w:ilvl="7" w:tplc="C27472D0" w:tentative="1">
      <w:start w:val="1"/>
      <w:numFmt w:val="bullet"/>
      <w:lvlText w:val="o"/>
      <w:lvlJc w:val="left"/>
      <w:pPr>
        <w:ind w:left="5760" w:hanging="360"/>
      </w:pPr>
      <w:rPr>
        <w:rFonts w:ascii="Courier New" w:hAnsi="Courier New" w:cs="Courier New" w:hint="default"/>
      </w:rPr>
    </w:lvl>
    <w:lvl w:ilvl="8" w:tplc="F59E6BF8" w:tentative="1">
      <w:start w:val="1"/>
      <w:numFmt w:val="bullet"/>
      <w:lvlText w:val=""/>
      <w:lvlJc w:val="left"/>
      <w:pPr>
        <w:ind w:left="6480" w:hanging="360"/>
      </w:pPr>
      <w:rPr>
        <w:rFonts w:ascii="Wingdings" w:hAnsi="Wingdings" w:hint="default"/>
      </w:rPr>
    </w:lvl>
  </w:abstractNum>
  <w:abstractNum w:abstractNumId="57" w15:restartNumberingAfterBreak="0">
    <w:nsid w:val="54051D94"/>
    <w:multiLevelType w:val="hybridMultilevel"/>
    <w:tmpl w:val="EF1E1080"/>
    <w:lvl w:ilvl="0" w:tplc="4414318A">
      <w:start w:val="1"/>
      <w:numFmt w:val="bullet"/>
      <w:lvlText w:val=""/>
      <w:lvlJc w:val="left"/>
      <w:pPr>
        <w:tabs>
          <w:tab w:val="num" w:pos="720"/>
        </w:tabs>
        <w:ind w:left="720" w:hanging="720"/>
      </w:pPr>
      <w:rPr>
        <w:rFonts w:ascii="Symbol" w:hAnsi="Symbol" w:hint="default"/>
      </w:rPr>
    </w:lvl>
    <w:lvl w:ilvl="1" w:tplc="E1B43B56">
      <w:start w:val="1"/>
      <w:numFmt w:val="bullet"/>
      <w:lvlText w:val="o"/>
      <w:lvlJc w:val="left"/>
      <w:pPr>
        <w:tabs>
          <w:tab w:val="num" w:pos="1440"/>
        </w:tabs>
        <w:ind w:left="1440" w:hanging="360"/>
      </w:pPr>
      <w:rPr>
        <w:rFonts w:ascii="Courier New" w:hAnsi="Courier New" w:cs="Courier New" w:hint="default"/>
      </w:rPr>
    </w:lvl>
    <w:lvl w:ilvl="2" w:tplc="B9625568">
      <w:start w:val="1"/>
      <w:numFmt w:val="bullet"/>
      <w:lvlText w:val=""/>
      <w:lvlJc w:val="left"/>
      <w:pPr>
        <w:tabs>
          <w:tab w:val="num" w:pos="2160"/>
        </w:tabs>
        <w:ind w:left="2160" w:hanging="360"/>
      </w:pPr>
      <w:rPr>
        <w:rFonts w:ascii="Wingdings" w:hAnsi="Wingdings" w:hint="default"/>
      </w:rPr>
    </w:lvl>
    <w:lvl w:ilvl="3" w:tplc="E416BEF8" w:tentative="1">
      <w:start w:val="1"/>
      <w:numFmt w:val="bullet"/>
      <w:lvlText w:val=""/>
      <w:lvlJc w:val="left"/>
      <w:pPr>
        <w:tabs>
          <w:tab w:val="num" w:pos="2880"/>
        </w:tabs>
        <w:ind w:left="2880" w:hanging="360"/>
      </w:pPr>
      <w:rPr>
        <w:rFonts w:ascii="Symbol" w:hAnsi="Symbol" w:hint="default"/>
      </w:rPr>
    </w:lvl>
    <w:lvl w:ilvl="4" w:tplc="E286AC1C" w:tentative="1">
      <w:start w:val="1"/>
      <w:numFmt w:val="bullet"/>
      <w:lvlText w:val="o"/>
      <w:lvlJc w:val="left"/>
      <w:pPr>
        <w:tabs>
          <w:tab w:val="num" w:pos="3600"/>
        </w:tabs>
        <w:ind w:left="3600" w:hanging="360"/>
      </w:pPr>
      <w:rPr>
        <w:rFonts w:ascii="Courier New" w:hAnsi="Courier New" w:cs="Courier New" w:hint="default"/>
      </w:rPr>
    </w:lvl>
    <w:lvl w:ilvl="5" w:tplc="58C888F8" w:tentative="1">
      <w:start w:val="1"/>
      <w:numFmt w:val="bullet"/>
      <w:lvlText w:val=""/>
      <w:lvlJc w:val="left"/>
      <w:pPr>
        <w:tabs>
          <w:tab w:val="num" w:pos="4320"/>
        </w:tabs>
        <w:ind w:left="4320" w:hanging="360"/>
      </w:pPr>
      <w:rPr>
        <w:rFonts w:ascii="Wingdings" w:hAnsi="Wingdings" w:hint="default"/>
      </w:rPr>
    </w:lvl>
    <w:lvl w:ilvl="6" w:tplc="1F4CF30E" w:tentative="1">
      <w:start w:val="1"/>
      <w:numFmt w:val="bullet"/>
      <w:lvlText w:val=""/>
      <w:lvlJc w:val="left"/>
      <w:pPr>
        <w:tabs>
          <w:tab w:val="num" w:pos="5040"/>
        </w:tabs>
        <w:ind w:left="5040" w:hanging="360"/>
      </w:pPr>
      <w:rPr>
        <w:rFonts w:ascii="Symbol" w:hAnsi="Symbol" w:hint="default"/>
      </w:rPr>
    </w:lvl>
    <w:lvl w:ilvl="7" w:tplc="F530B592" w:tentative="1">
      <w:start w:val="1"/>
      <w:numFmt w:val="bullet"/>
      <w:lvlText w:val="o"/>
      <w:lvlJc w:val="left"/>
      <w:pPr>
        <w:tabs>
          <w:tab w:val="num" w:pos="5760"/>
        </w:tabs>
        <w:ind w:left="5760" w:hanging="360"/>
      </w:pPr>
      <w:rPr>
        <w:rFonts w:ascii="Courier New" w:hAnsi="Courier New" w:cs="Courier New" w:hint="default"/>
      </w:rPr>
    </w:lvl>
    <w:lvl w:ilvl="8" w:tplc="13C49F7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4772EB6"/>
    <w:multiLevelType w:val="hybridMultilevel"/>
    <w:tmpl w:val="245E8D90"/>
    <w:lvl w:ilvl="0" w:tplc="13B669C0">
      <w:start w:val="1"/>
      <w:numFmt w:val="bullet"/>
      <w:lvlText w:val=""/>
      <w:lvlJc w:val="left"/>
      <w:pPr>
        <w:tabs>
          <w:tab w:val="num" w:pos="720"/>
        </w:tabs>
        <w:ind w:left="720" w:hanging="360"/>
      </w:pPr>
      <w:rPr>
        <w:rFonts w:ascii="Symbol" w:hAnsi="Symbol" w:hint="default"/>
      </w:rPr>
    </w:lvl>
    <w:lvl w:ilvl="1" w:tplc="4BB01916" w:tentative="1">
      <w:start w:val="1"/>
      <w:numFmt w:val="bullet"/>
      <w:lvlText w:val="o"/>
      <w:lvlJc w:val="left"/>
      <w:pPr>
        <w:tabs>
          <w:tab w:val="num" w:pos="1440"/>
        </w:tabs>
        <w:ind w:left="1440" w:hanging="360"/>
      </w:pPr>
      <w:rPr>
        <w:rFonts w:ascii="Courier New" w:hAnsi="Courier New" w:cs="Courier New" w:hint="default"/>
      </w:rPr>
    </w:lvl>
    <w:lvl w:ilvl="2" w:tplc="E4BEED52" w:tentative="1">
      <w:start w:val="1"/>
      <w:numFmt w:val="bullet"/>
      <w:lvlText w:val=""/>
      <w:lvlJc w:val="left"/>
      <w:pPr>
        <w:tabs>
          <w:tab w:val="num" w:pos="2160"/>
        </w:tabs>
        <w:ind w:left="2160" w:hanging="360"/>
      </w:pPr>
      <w:rPr>
        <w:rFonts w:ascii="Wingdings" w:hAnsi="Wingdings" w:hint="default"/>
      </w:rPr>
    </w:lvl>
    <w:lvl w:ilvl="3" w:tplc="01E8A2D8" w:tentative="1">
      <w:start w:val="1"/>
      <w:numFmt w:val="bullet"/>
      <w:lvlText w:val=""/>
      <w:lvlJc w:val="left"/>
      <w:pPr>
        <w:tabs>
          <w:tab w:val="num" w:pos="2880"/>
        </w:tabs>
        <w:ind w:left="2880" w:hanging="360"/>
      </w:pPr>
      <w:rPr>
        <w:rFonts w:ascii="Symbol" w:hAnsi="Symbol" w:hint="default"/>
      </w:rPr>
    </w:lvl>
    <w:lvl w:ilvl="4" w:tplc="E8466D8C" w:tentative="1">
      <w:start w:val="1"/>
      <w:numFmt w:val="bullet"/>
      <w:lvlText w:val="o"/>
      <w:lvlJc w:val="left"/>
      <w:pPr>
        <w:tabs>
          <w:tab w:val="num" w:pos="3600"/>
        </w:tabs>
        <w:ind w:left="3600" w:hanging="360"/>
      </w:pPr>
      <w:rPr>
        <w:rFonts w:ascii="Courier New" w:hAnsi="Courier New" w:cs="Courier New" w:hint="default"/>
      </w:rPr>
    </w:lvl>
    <w:lvl w:ilvl="5" w:tplc="23283CAA" w:tentative="1">
      <w:start w:val="1"/>
      <w:numFmt w:val="bullet"/>
      <w:lvlText w:val=""/>
      <w:lvlJc w:val="left"/>
      <w:pPr>
        <w:tabs>
          <w:tab w:val="num" w:pos="4320"/>
        </w:tabs>
        <w:ind w:left="4320" w:hanging="360"/>
      </w:pPr>
      <w:rPr>
        <w:rFonts w:ascii="Wingdings" w:hAnsi="Wingdings" w:hint="default"/>
      </w:rPr>
    </w:lvl>
    <w:lvl w:ilvl="6" w:tplc="AA002BFE" w:tentative="1">
      <w:start w:val="1"/>
      <w:numFmt w:val="bullet"/>
      <w:lvlText w:val=""/>
      <w:lvlJc w:val="left"/>
      <w:pPr>
        <w:tabs>
          <w:tab w:val="num" w:pos="5040"/>
        </w:tabs>
        <w:ind w:left="5040" w:hanging="360"/>
      </w:pPr>
      <w:rPr>
        <w:rFonts w:ascii="Symbol" w:hAnsi="Symbol" w:hint="default"/>
      </w:rPr>
    </w:lvl>
    <w:lvl w:ilvl="7" w:tplc="2F926448" w:tentative="1">
      <w:start w:val="1"/>
      <w:numFmt w:val="bullet"/>
      <w:lvlText w:val="o"/>
      <w:lvlJc w:val="left"/>
      <w:pPr>
        <w:tabs>
          <w:tab w:val="num" w:pos="5760"/>
        </w:tabs>
        <w:ind w:left="5760" w:hanging="360"/>
      </w:pPr>
      <w:rPr>
        <w:rFonts w:ascii="Courier New" w:hAnsi="Courier New" w:cs="Courier New" w:hint="default"/>
      </w:rPr>
    </w:lvl>
    <w:lvl w:ilvl="8" w:tplc="7CB6F90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4DD727F"/>
    <w:multiLevelType w:val="hybridMultilevel"/>
    <w:tmpl w:val="924C0AE2"/>
    <w:lvl w:ilvl="0" w:tplc="65108DA6">
      <w:start w:val="1"/>
      <w:numFmt w:val="bullet"/>
      <w:lvlText w:val=""/>
      <w:lvlJc w:val="left"/>
      <w:pPr>
        <w:ind w:left="720" w:hanging="360"/>
      </w:pPr>
      <w:rPr>
        <w:rFonts w:ascii="Symbol" w:hAnsi="Symbol" w:hint="default"/>
      </w:rPr>
    </w:lvl>
    <w:lvl w:ilvl="1" w:tplc="9ADC5ECC" w:tentative="1">
      <w:start w:val="1"/>
      <w:numFmt w:val="bullet"/>
      <w:lvlText w:val="o"/>
      <w:lvlJc w:val="left"/>
      <w:pPr>
        <w:ind w:left="1440" w:hanging="360"/>
      </w:pPr>
      <w:rPr>
        <w:rFonts w:ascii="Courier New" w:hAnsi="Courier New" w:cs="Courier New" w:hint="default"/>
      </w:rPr>
    </w:lvl>
    <w:lvl w:ilvl="2" w:tplc="21120036" w:tentative="1">
      <w:start w:val="1"/>
      <w:numFmt w:val="bullet"/>
      <w:lvlText w:val=""/>
      <w:lvlJc w:val="left"/>
      <w:pPr>
        <w:ind w:left="2160" w:hanging="360"/>
      </w:pPr>
      <w:rPr>
        <w:rFonts w:ascii="Wingdings" w:hAnsi="Wingdings" w:hint="default"/>
      </w:rPr>
    </w:lvl>
    <w:lvl w:ilvl="3" w:tplc="80641AFA" w:tentative="1">
      <w:start w:val="1"/>
      <w:numFmt w:val="bullet"/>
      <w:lvlText w:val=""/>
      <w:lvlJc w:val="left"/>
      <w:pPr>
        <w:ind w:left="2880" w:hanging="360"/>
      </w:pPr>
      <w:rPr>
        <w:rFonts w:ascii="Symbol" w:hAnsi="Symbol" w:hint="default"/>
      </w:rPr>
    </w:lvl>
    <w:lvl w:ilvl="4" w:tplc="71CC37D2" w:tentative="1">
      <w:start w:val="1"/>
      <w:numFmt w:val="bullet"/>
      <w:lvlText w:val="o"/>
      <w:lvlJc w:val="left"/>
      <w:pPr>
        <w:ind w:left="3600" w:hanging="360"/>
      </w:pPr>
      <w:rPr>
        <w:rFonts w:ascii="Courier New" w:hAnsi="Courier New" w:cs="Courier New" w:hint="default"/>
      </w:rPr>
    </w:lvl>
    <w:lvl w:ilvl="5" w:tplc="C8F01996" w:tentative="1">
      <w:start w:val="1"/>
      <w:numFmt w:val="bullet"/>
      <w:lvlText w:val=""/>
      <w:lvlJc w:val="left"/>
      <w:pPr>
        <w:ind w:left="4320" w:hanging="360"/>
      </w:pPr>
      <w:rPr>
        <w:rFonts w:ascii="Wingdings" w:hAnsi="Wingdings" w:hint="default"/>
      </w:rPr>
    </w:lvl>
    <w:lvl w:ilvl="6" w:tplc="F61ACF82" w:tentative="1">
      <w:start w:val="1"/>
      <w:numFmt w:val="bullet"/>
      <w:lvlText w:val=""/>
      <w:lvlJc w:val="left"/>
      <w:pPr>
        <w:ind w:left="5040" w:hanging="360"/>
      </w:pPr>
      <w:rPr>
        <w:rFonts w:ascii="Symbol" w:hAnsi="Symbol" w:hint="default"/>
      </w:rPr>
    </w:lvl>
    <w:lvl w:ilvl="7" w:tplc="2578F10A" w:tentative="1">
      <w:start w:val="1"/>
      <w:numFmt w:val="bullet"/>
      <w:lvlText w:val="o"/>
      <w:lvlJc w:val="left"/>
      <w:pPr>
        <w:ind w:left="5760" w:hanging="360"/>
      </w:pPr>
      <w:rPr>
        <w:rFonts w:ascii="Courier New" w:hAnsi="Courier New" w:cs="Courier New" w:hint="default"/>
      </w:rPr>
    </w:lvl>
    <w:lvl w:ilvl="8" w:tplc="8F90F54C" w:tentative="1">
      <w:start w:val="1"/>
      <w:numFmt w:val="bullet"/>
      <w:lvlText w:val=""/>
      <w:lvlJc w:val="left"/>
      <w:pPr>
        <w:ind w:left="6480" w:hanging="360"/>
      </w:pPr>
      <w:rPr>
        <w:rFonts w:ascii="Wingdings" w:hAnsi="Wingdings" w:hint="default"/>
      </w:rPr>
    </w:lvl>
  </w:abstractNum>
  <w:abstractNum w:abstractNumId="60" w15:restartNumberingAfterBreak="0">
    <w:nsid w:val="556F5517"/>
    <w:multiLevelType w:val="hybridMultilevel"/>
    <w:tmpl w:val="1D244F64"/>
    <w:lvl w:ilvl="0" w:tplc="A184AE04">
      <w:start w:val="1"/>
      <w:numFmt w:val="bullet"/>
      <w:lvlText w:val=""/>
      <w:lvlJc w:val="left"/>
      <w:pPr>
        <w:ind w:left="1491" w:hanging="564"/>
      </w:pPr>
      <w:rPr>
        <w:rFonts w:ascii="Symbol" w:hAnsi="Symbol" w:hint="default"/>
      </w:rPr>
    </w:lvl>
    <w:lvl w:ilvl="1" w:tplc="555ACF44" w:tentative="1">
      <w:start w:val="1"/>
      <w:numFmt w:val="bullet"/>
      <w:lvlText w:val="o"/>
      <w:lvlJc w:val="left"/>
      <w:pPr>
        <w:ind w:left="2007" w:hanging="360"/>
      </w:pPr>
      <w:rPr>
        <w:rFonts w:ascii="Courier New" w:hAnsi="Courier New" w:cs="Courier New" w:hint="default"/>
      </w:rPr>
    </w:lvl>
    <w:lvl w:ilvl="2" w:tplc="1CE61426" w:tentative="1">
      <w:start w:val="1"/>
      <w:numFmt w:val="bullet"/>
      <w:lvlText w:val=""/>
      <w:lvlJc w:val="left"/>
      <w:pPr>
        <w:ind w:left="2727" w:hanging="360"/>
      </w:pPr>
      <w:rPr>
        <w:rFonts w:ascii="Wingdings" w:hAnsi="Wingdings" w:hint="default"/>
      </w:rPr>
    </w:lvl>
    <w:lvl w:ilvl="3" w:tplc="5998AD14" w:tentative="1">
      <w:start w:val="1"/>
      <w:numFmt w:val="bullet"/>
      <w:lvlText w:val=""/>
      <w:lvlJc w:val="left"/>
      <w:pPr>
        <w:ind w:left="3447" w:hanging="360"/>
      </w:pPr>
      <w:rPr>
        <w:rFonts w:ascii="Symbol" w:hAnsi="Symbol" w:hint="default"/>
      </w:rPr>
    </w:lvl>
    <w:lvl w:ilvl="4" w:tplc="6A78DC3A" w:tentative="1">
      <w:start w:val="1"/>
      <w:numFmt w:val="bullet"/>
      <w:lvlText w:val="o"/>
      <w:lvlJc w:val="left"/>
      <w:pPr>
        <w:ind w:left="4167" w:hanging="360"/>
      </w:pPr>
      <w:rPr>
        <w:rFonts w:ascii="Courier New" w:hAnsi="Courier New" w:cs="Courier New" w:hint="default"/>
      </w:rPr>
    </w:lvl>
    <w:lvl w:ilvl="5" w:tplc="1B76BF50" w:tentative="1">
      <w:start w:val="1"/>
      <w:numFmt w:val="bullet"/>
      <w:lvlText w:val=""/>
      <w:lvlJc w:val="left"/>
      <w:pPr>
        <w:ind w:left="4887" w:hanging="360"/>
      </w:pPr>
      <w:rPr>
        <w:rFonts w:ascii="Wingdings" w:hAnsi="Wingdings" w:hint="default"/>
      </w:rPr>
    </w:lvl>
    <w:lvl w:ilvl="6" w:tplc="0730FFF8" w:tentative="1">
      <w:start w:val="1"/>
      <w:numFmt w:val="bullet"/>
      <w:lvlText w:val=""/>
      <w:lvlJc w:val="left"/>
      <w:pPr>
        <w:ind w:left="5607" w:hanging="360"/>
      </w:pPr>
      <w:rPr>
        <w:rFonts w:ascii="Symbol" w:hAnsi="Symbol" w:hint="default"/>
      </w:rPr>
    </w:lvl>
    <w:lvl w:ilvl="7" w:tplc="60225796" w:tentative="1">
      <w:start w:val="1"/>
      <w:numFmt w:val="bullet"/>
      <w:lvlText w:val="o"/>
      <w:lvlJc w:val="left"/>
      <w:pPr>
        <w:ind w:left="6327" w:hanging="360"/>
      </w:pPr>
      <w:rPr>
        <w:rFonts w:ascii="Courier New" w:hAnsi="Courier New" w:cs="Courier New" w:hint="default"/>
      </w:rPr>
    </w:lvl>
    <w:lvl w:ilvl="8" w:tplc="8E8C2630" w:tentative="1">
      <w:start w:val="1"/>
      <w:numFmt w:val="bullet"/>
      <w:lvlText w:val=""/>
      <w:lvlJc w:val="left"/>
      <w:pPr>
        <w:ind w:left="7047" w:hanging="360"/>
      </w:pPr>
      <w:rPr>
        <w:rFonts w:ascii="Wingdings" w:hAnsi="Wingdings" w:hint="default"/>
      </w:rPr>
    </w:lvl>
  </w:abstractNum>
  <w:abstractNum w:abstractNumId="61" w15:restartNumberingAfterBreak="0">
    <w:nsid w:val="56222A03"/>
    <w:multiLevelType w:val="hybridMultilevel"/>
    <w:tmpl w:val="D55E23BC"/>
    <w:lvl w:ilvl="0" w:tplc="CB3A1F82">
      <w:start w:val="1"/>
      <w:numFmt w:val="bullet"/>
      <w:lvlText w:val=""/>
      <w:lvlJc w:val="left"/>
      <w:pPr>
        <w:tabs>
          <w:tab w:val="num" w:pos="360"/>
        </w:tabs>
        <w:ind w:left="360" w:hanging="360"/>
      </w:pPr>
      <w:rPr>
        <w:rFonts w:ascii="Symbol" w:hAnsi="Symbol" w:hint="default"/>
      </w:rPr>
    </w:lvl>
    <w:lvl w:ilvl="1" w:tplc="105E332C">
      <w:start w:val="1"/>
      <w:numFmt w:val="bullet"/>
      <w:lvlText w:val="o"/>
      <w:lvlJc w:val="left"/>
      <w:pPr>
        <w:tabs>
          <w:tab w:val="num" w:pos="1080"/>
        </w:tabs>
        <w:ind w:left="1080" w:hanging="360"/>
      </w:pPr>
      <w:rPr>
        <w:rFonts w:ascii="Courier New" w:hAnsi="Courier New" w:cs="Courier New" w:hint="default"/>
      </w:rPr>
    </w:lvl>
    <w:lvl w:ilvl="2" w:tplc="9834AE92" w:tentative="1">
      <w:start w:val="1"/>
      <w:numFmt w:val="bullet"/>
      <w:lvlText w:val=""/>
      <w:lvlJc w:val="left"/>
      <w:pPr>
        <w:tabs>
          <w:tab w:val="num" w:pos="1800"/>
        </w:tabs>
        <w:ind w:left="1800" w:hanging="360"/>
      </w:pPr>
      <w:rPr>
        <w:rFonts w:ascii="Wingdings" w:hAnsi="Wingdings" w:hint="default"/>
      </w:rPr>
    </w:lvl>
    <w:lvl w:ilvl="3" w:tplc="9F0035D8" w:tentative="1">
      <w:start w:val="1"/>
      <w:numFmt w:val="bullet"/>
      <w:lvlText w:val=""/>
      <w:lvlJc w:val="left"/>
      <w:pPr>
        <w:tabs>
          <w:tab w:val="num" w:pos="2520"/>
        </w:tabs>
        <w:ind w:left="2520" w:hanging="360"/>
      </w:pPr>
      <w:rPr>
        <w:rFonts w:ascii="Symbol" w:hAnsi="Symbol" w:hint="default"/>
      </w:rPr>
    </w:lvl>
    <w:lvl w:ilvl="4" w:tplc="2D36F58E" w:tentative="1">
      <w:start w:val="1"/>
      <w:numFmt w:val="bullet"/>
      <w:lvlText w:val="o"/>
      <w:lvlJc w:val="left"/>
      <w:pPr>
        <w:tabs>
          <w:tab w:val="num" w:pos="3240"/>
        </w:tabs>
        <w:ind w:left="3240" w:hanging="360"/>
      </w:pPr>
      <w:rPr>
        <w:rFonts w:ascii="Courier New" w:hAnsi="Courier New" w:cs="Courier New" w:hint="default"/>
      </w:rPr>
    </w:lvl>
    <w:lvl w:ilvl="5" w:tplc="DE7E1914" w:tentative="1">
      <w:start w:val="1"/>
      <w:numFmt w:val="bullet"/>
      <w:lvlText w:val=""/>
      <w:lvlJc w:val="left"/>
      <w:pPr>
        <w:tabs>
          <w:tab w:val="num" w:pos="3960"/>
        </w:tabs>
        <w:ind w:left="3960" w:hanging="360"/>
      </w:pPr>
      <w:rPr>
        <w:rFonts w:ascii="Wingdings" w:hAnsi="Wingdings" w:hint="default"/>
      </w:rPr>
    </w:lvl>
    <w:lvl w:ilvl="6" w:tplc="9B58037C" w:tentative="1">
      <w:start w:val="1"/>
      <w:numFmt w:val="bullet"/>
      <w:lvlText w:val=""/>
      <w:lvlJc w:val="left"/>
      <w:pPr>
        <w:tabs>
          <w:tab w:val="num" w:pos="4680"/>
        </w:tabs>
        <w:ind w:left="4680" w:hanging="360"/>
      </w:pPr>
      <w:rPr>
        <w:rFonts w:ascii="Symbol" w:hAnsi="Symbol" w:hint="default"/>
      </w:rPr>
    </w:lvl>
    <w:lvl w:ilvl="7" w:tplc="27C2B550" w:tentative="1">
      <w:start w:val="1"/>
      <w:numFmt w:val="bullet"/>
      <w:lvlText w:val="o"/>
      <w:lvlJc w:val="left"/>
      <w:pPr>
        <w:tabs>
          <w:tab w:val="num" w:pos="5400"/>
        </w:tabs>
        <w:ind w:left="5400" w:hanging="360"/>
      </w:pPr>
      <w:rPr>
        <w:rFonts w:ascii="Courier New" w:hAnsi="Courier New" w:cs="Courier New" w:hint="default"/>
      </w:rPr>
    </w:lvl>
    <w:lvl w:ilvl="8" w:tplc="5546B0CE"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A5E0A80"/>
    <w:multiLevelType w:val="hybridMultilevel"/>
    <w:tmpl w:val="FE220736"/>
    <w:lvl w:ilvl="0" w:tplc="660089AA">
      <w:start w:val="1"/>
      <w:numFmt w:val="bullet"/>
      <w:lvlText w:val=""/>
      <w:lvlJc w:val="left"/>
      <w:pPr>
        <w:ind w:left="720" w:hanging="360"/>
      </w:pPr>
      <w:rPr>
        <w:rFonts w:ascii="Symbol" w:hAnsi="Symbol" w:hint="default"/>
      </w:rPr>
    </w:lvl>
    <w:lvl w:ilvl="1" w:tplc="E870BD58" w:tentative="1">
      <w:start w:val="1"/>
      <w:numFmt w:val="bullet"/>
      <w:lvlText w:val="o"/>
      <w:lvlJc w:val="left"/>
      <w:pPr>
        <w:ind w:left="1440" w:hanging="360"/>
      </w:pPr>
      <w:rPr>
        <w:rFonts w:ascii="Courier New" w:hAnsi="Courier New" w:cs="Courier New" w:hint="default"/>
      </w:rPr>
    </w:lvl>
    <w:lvl w:ilvl="2" w:tplc="6F9E6394" w:tentative="1">
      <w:start w:val="1"/>
      <w:numFmt w:val="bullet"/>
      <w:lvlText w:val=""/>
      <w:lvlJc w:val="left"/>
      <w:pPr>
        <w:ind w:left="2160" w:hanging="360"/>
      </w:pPr>
      <w:rPr>
        <w:rFonts w:ascii="Wingdings" w:hAnsi="Wingdings" w:hint="default"/>
      </w:rPr>
    </w:lvl>
    <w:lvl w:ilvl="3" w:tplc="944CA6D0" w:tentative="1">
      <w:start w:val="1"/>
      <w:numFmt w:val="bullet"/>
      <w:lvlText w:val=""/>
      <w:lvlJc w:val="left"/>
      <w:pPr>
        <w:ind w:left="2880" w:hanging="360"/>
      </w:pPr>
      <w:rPr>
        <w:rFonts w:ascii="Symbol" w:hAnsi="Symbol" w:hint="default"/>
      </w:rPr>
    </w:lvl>
    <w:lvl w:ilvl="4" w:tplc="F6C20680" w:tentative="1">
      <w:start w:val="1"/>
      <w:numFmt w:val="bullet"/>
      <w:lvlText w:val="o"/>
      <w:lvlJc w:val="left"/>
      <w:pPr>
        <w:ind w:left="3600" w:hanging="360"/>
      </w:pPr>
      <w:rPr>
        <w:rFonts w:ascii="Courier New" w:hAnsi="Courier New" w:cs="Courier New" w:hint="default"/>
      </w:rPr>
    </w:lvl>
    <w:lvl w:ilvl="5" w:tplc="B11ACAE0" w:tentative="1">
      <w:start w:val="1"/>
      <w:numFmt w:val="bullet"/>
      <w:lvlText w:val=""/>
      <w:lvlJc w:val="left"/>
      <w:pPr>
        <w:ind w:left="4320" w:hanging="360"/>
      </w:pPr>
      <w:rPr>
        <w:rFonts w:ascii="Wingdings" w:hAnsi="Wingdings" w:hint="default"/>
      </w:rPr>
    </w:lvl>
    <w:lvl w:ilvl="6" w:tplc="7F068E02" w:tentative="1">
      <w:start w:val="1"/>
      <w:numFmt w:val="bullet"/>
      <w:lvlText w:val=""/>
      <w:lvlJc w:val="left"/>
      <w:pPr>
        <w:ind w:left="5040" w:hanging="360"/>
      </w:pPr>
      <w:rPr>
        <w:rFonts w:ascii="Symbol" w:hAnsi="Symbol" w:hint="default"/>
      </w:rPr>
    </w:lvl>
    <w:lvl w:ilvl="7" w:tplc="446AE1E6" w:tentative="1">
      <w:start w:val="1"/>
      <w:numFmt w:val="bullet"/>
      <w:lvlText w:val="o"/>
      <w:lvlJc w:val="left"/>
      <w:pPr>
        <w:ind w:left="5760" w:hanging="360"/>
      </w:pPr>
      <w:rPr>
        <w:rFonts w:ascii="Courier New" w:hAnsi="Courier New" w:cs="Courier New" w:hint="default"/>
      </w:rPr>
    </w:lvl>
    <w:lvl w:ilvl="8" w:tplc="B21425DC" w:tentative="1">
      <w:start w:val="1"/>
      <w:numFmt w:val="bullet"/>
      <w:lvlText w:val=""/>
      <w:lvlJc w:val="left"/>
      <w:pPr>
        <w:ind w:left="6480" w:hanging="360"/>
      </w:pPr>
      <w:rPr>
        <w:rFonts w:ascii="Wingdings" w:hAnsi="Wingdings" w:hint="default"/>
      </w:rPr>
    </w:lvl>
  </w:abstractNum>
  <w:abstractNum w:abstractNumId="63" w15:restartNumberingAfterBreak="0">
    <w:nsid w:val="5A703533"/>
    <w:multiLevelType w:val="hybridMultilevel"/>
    <w:tmpl w:val="2A70721C"/>
    <w:lvl w:ilvl="0" w:tplc="C93CB8E2">
      <w:numFmt w:val="bullet"/>
      <w:lvlText w:val=""/>
      <w:lvlJc w:val="left"/>
      <w:pPr>
        <w:ind w:left="693" w:hanging="567"/>
      </w:pPr>
      <w:rPr>
        <w:rFonts w:ascii="Symbol" w:eastAsia="Symbol" w:hAnsi="Symbol" w:cs="Symbol" w:hint="default"/>
        <w:b w:val="0"/>
        <w:bCs w:val="0"/>
        <w:i w:val="0"/>
        <w:iCs w:val="0"/>
        <w:w w:val="100"/>
        <w:sz w:val="22"/>
        <w:szCs w:val="22"/>
        <w:lang w:val="en-US" w:eastAsia="en-US" w:bidi="ar-SA"/>
      </w:rPr>
    </w:lvl>
    <w:lvl w:ilvl="1" w:tplc="31BEAF62">
      <w:numFmt w:val="bullet"/>
      <w:lvlText w:val=""/>
      <w:lvlJc w:val="left"/>
      <w:pPr>
        <w:ind w:left="540" w:hanging="207"/>
      </w:pPr>
      <w:rPr>
        <w:rFonts w:ascii="Symbol" w:eastAsia="Symbol" w:hAnsi="Symbol" w:cs="Symbol" w:hint="default"/>
        <w:b w:val="0"/>
        <w:bCs w:val="0"/>
        <w:i w:val="0"/>
        <w:iCs w:val="0"/>
        <w:w w:val="100"/>
        <w:sz w:val="22"/>
        <w:szCs w:val="22"/>
        <w:lang w:val="en-US" w:eastAsia="en-US" w:bidi="ar-SA"/>
      </w:rPr>
    </w:lvl>
    <w:lvl w:ilvl="2" w:tplc="E236E328">
      <w:numFmt w:val="bullet"/>
      <w:lvlText w:val="•"/>
      <w:lvlJc w:val="left"/>
      <w:pPr>
        <w:ind w:left="1693" w:hanging="207"/>
      </w:pPr>
      <w:rPr>
        <w:lang w:val="en-US" w:eastAsia="en-US" w:bidi="ar-SA"/>
      </w:rPr>
    </w:lvl>
    <w:lvl w:ilvl="3" w:tplc="F9D296B0">
      <w:numFmt w:val="bullet"/>
      <w:lvlText w:val="•"/>
      <w:lvlJc w:val="left"/>
      <w:pPr>
        <w:ind w:left="2691" w:hanging="207"/>
      </w:pPr>
      <w:rPr>
        <w:lang w:val="en-US" w:eastAsia="en-US" w:bidi="ar-SA"/>
      </w:rPr>
    </w:lvl>
    <w:lvl w:ilvl="4" w:tplc="4E36F576">
      <w:numFmt w:val="bullet"/>
      <w:lvlText w:val="•"/>
      <w:lvlJc w:val="left"/>
      <w:pPr>
        <w:ind w:left="3690" w:hanging="207"/>
      </w:pPr>
      <w:rPr>
        <w:lang w:val="en-US" w:eastAsia="en-US" w:bidi="ar-SA"/>
      </w:rPr>
    </w:lvl>
    <w:lvl w:ilvl="5" w:tplc="5A061DEC">
      <w:numFmt w:val="bullet"/>
      <w:lvlText w:val="•"/>
      <w:lvlJc w:val="left"/>
      <w:pPr>
        <w:ind w:left="4688" w:hanging="207"/>
      </w:pPr>
      <w:rPr>
        <w:lang w:val="en-US" w:eastAsia="en-US" w:bidi="ar-SA"/>
      </w:rPr>
    </w:lvl>
    <w:lvl w:ilvl="6" w:tplc="3C60A6BA">
      <w:numFmt w:val="bullet"/>
      <w:lvlText w:val="•"/>
      <w:lvlJc w:val="left"/>
      <w:pPr>
        <w:ind w:left="5687" w:hanging="207"/>
      </w:pPr>
      <w:rPr>
        <w:lang w:val="en-US" w:eastAsia="en-US" w:bidi="ar-SA"/>
      </w:rPr>
    </w:lvl>
    <w:lvl w:ilvl="7" w:tplc="96BC2C28">
      <w:numFmt w:val="bullet"/>
      <w:lvlText w:val="•"/>
      <w:lvlJc w:val="left"/>
      <w:pPr>
        <w:ind w:left="6685" w:hanging="207"/>
      </w:pPr>
      <w:rPr>
        <w:lang w:val="en-US" w:eastAsia="en-US" w:bidi="ar-SA"/>
      </w:rPr>
    </w:lvl>
    <w:lvl w:ilvl="8" w:tplc="77D6E560">
      <w:numFmt w:val="bullet"/>
      <w:lvlText w:val="•"/>
      <w:lvlJc w:val="left"/>
      <w:pPr>
        <w:ind w:left="7684" w:hanging="207"/>
      </w:pPr>
      <w:rPr>
        <w:lang w:val="en-US" w:eastAsia="en-US" w:bidi="ar-SA"/>
      </w:rPr>
    </w:lvl>
  </w:abstractNum>
  <w:abstractNum w:abstractNumId="64" w15:restartNumberingAfterBreak="0">
    <w:nsid w:val="5D850F63"/>
    <w:multiLevelType w:val="hybridMultilevel"/>
    <w:tmpl w:val="54024518"/>
    <w:lvl w:ilvl="0" w:tplc="CFD4ABE0">
      <w:start w:val="1"/>
      <w:numFmt w:val="bullet"/>
      <w:lvlText w:val=""/>
      <w:lvlJc w:val="left"/>
      <w:pPr>
        <w:ind w:left="780" w:hanging="360"/>
      </w:pPr>
      <w:rPr>
        <w:rFonts w:ascii="Symbol" w:hAnsi="Symbol" w:hint="default"/>
      </w:rPr>
    </w:lvl>
    <w:lvl w:ilvl="1" w:tplc="2DA21C30" w:tentative="1">
      <w:start w:val="1"/>
      <w:numFmt w:val="bullet"/>
      <w:lvlText w:val="o"/>
      <w:lvlJc w:val="left"/>
      <w:pPr>
        <w:ind w:left="1500" w:hanging="360"/>
      </w:pPr>
      <w:rPr>
        <w:rFonts w:ascii="Courier New" w:hAnsi="Courier New" w:cs="Courier New" w:hint="default"/>
      </w:rPr>
    </w:lvl>
    <w:lvl w:ilvl="2" w:tplc="BD2828B8" w:tentative="1">
      <w:start w:val="1"/>
      <w:numFmt w:val="bullet"/>
      <w:lvlText w:val=""/>
      <w:lvlJc w:val="left"/>
      <w:pPr>
        <w:ind w:left="2220" w:hanging="360"/>
      </w:pPr>
      <w:rPr>
        <w:rFonts w:ascii="Wingdings" w:hAnsi="Wingdings" w:hint="default"/>
      </w:rPr>
    </w:lvl>
    <w:lvl w:ilvl="3" w:tplc="5E1E0352" w:tentative="1">
      <w:start w:val="1"/>
      <w:numFmt w:val="bullet"/>
      <w:lvlText w:val=""/>
      <w:lvlJc w:val="left"/>
      <w:pPr>
        <w:ind w:left="2940" w:hanging="360"/>
      </w:pPr>
      <w:rPr>
        <w:rFonts w:ascii="Symbol" w:hAnsi="Symbol" w:hint="default"/>
      </w:rPr>
    </w:lvl>
    <w:lvl w:ilvl="4" w:tplc="9AEE2B90" w:tentative="1">
      <w:start w:val="1"/>
      <w:numFmt w:val="bullet"/>
      <w:lvlText w:val="o"/>
      <w:lvlJc w:val="left"/>
      <w:pPr>
        <w:ind w:left="3660" w:hanging="360"/>
      </w:pPr>
      <w:rPr>
        <w:rFonts w:ascii="Courier New" w:hAnsi="Courier New" w:cs="Courier New" w:hint="default"/>
      </w:rPr>
    </w:lvl>
    <w:lvl w:ilvl="5" w:tplc="87CE5482" w:tentative="1">
      <w:start w:val="1"/>
      <w:numFmt w:val="bullet"/>
      <w:lvlText w:val=""/>
      <w:lvlJc w:val="left"/>
      <w:pPr>
        <w:ind w:left="4380" w:hanging="360"/>
      </w:pPr>
      <w:rPr>
        <w:rFonts w:ascii="Wingdings" w:hAnsi="Wingdings" w:hint="default"/>
      </w:rPr>
    </w:lvl>
    <w:lvl w:ilvl="6" w:tplc="868640CC" w:tentative="1">
      <w:start w:val="1"/>
      <w:numFmt w:val="bullet"/>
      <w:lvlText w:val=""/>
      <w:lvlJc w:val="left"/>
      <w:pPr>
        <w:ind w:left="5100" w:hanging="360"/>
      </w:pPr>
      <w:rPr>
        <w:rFonts w:ascii="Symbol" w:hAnsi="Symbol" w:hint="default"/>
      </w:rPr>
    </w:lvl>
    <w:lvl w:ilvl="7" w:tplc="66121572" w:tentative="1">
      <w:start w:val="1"/>
      <w:numFmt w:val="bullet"/>
      <w:lvlText w:val="o"/>
      <w:lvlJc w:val="left"/>
      <w:pPr>
        <w:ind w:left="5820" w:hanging="360"/>
      </w:pPr>
      <w:rPr>
        <w:rFonts w:ascii="Courier New" w:hAnsi="Courier New" w:cs="Courier New" w:hint="default"/>
      </w:rPr>
    </w:lvl>
    <w:lvl w:ilvl="8" w:tplc="3DFEC056" w:tentative="1">
      <w:start w:val="1"/>
      <w:numFmt w:val="bullet"/>
      <w:lvlText w:val=""/>
      <w:lvlJc w:val="left"/>
      <w:pPr>
        <w:ind w:left="6540" w:hanging="360"/>
      </w:pPr>
      <w:rPr>
        <w:rFonts w:ascii="Wingdings" w:hAnsi="Wingdings" w:hint="default"/>
      </w:rPr>
    </w:lvl>
  </w:abstractNum>
  <w:abstractNum w:abstractNumId="65" w15:restartNumberingAfterBreak="0">
    <w:nsid w:val="60E34220"/>
    <w:multiLevelType w:val="hybridMultilevel"/>
    <w:tmpl w:val="2214DD36"/>
    <w:lvl w:ilvl="0" w:tplc="FC34EEEA">
      <w:start w:val="1"/>
      <w:numFmt w:val="bullet"/>
      <w:lvlText w:val=""/>
      <w:lvlJc w:val="left"/>
      <w:pPr>
        <w:tabs>
          <w:tab w:val="num" w:pos="720"/>
        </w:tabs>
        <w:ind w:left="720" w:hanging="360"/>
      </w:pPr>
      <w:rPr>
        <w:rFonts w:ascii="Symbol" w:hAnsi="Symbol" w:hint="default"/>
      </w:rPr>
    </w:lvl>
    <w:lvl w:ilvl="1" w:tplc="239ED86A" w:tentative="1">
      <w:start w:val="1"/>
      <w:numFmt w:val="bullet"/>
      <w:lvlText w:val="o"/>
      <w:lvlJc w:val="left"/>
      <w:pPr>
        <w:tabs>
          <w:tab w:val="num" w:pos="1440"/>
        </w:tabs>
        <w:ind w:left="1440" w:hanging="360"/>
      </w:pPr>
      <w:rPr>
        <w:rFonts w:ascii="Courier New" w:hAnsi="Courier New" w:cs="Courier New" w:hint="default"/>
      </w:rPr>
    </w:lvl>
    <w:lvl w:ilvl="2" w:tplc="FEC097F2" w:tentative="1">
      <w:start w:val="1"/>
      <w:numFmt w:val="bullet"/>
      <w:lvlText w:val=""/>
      <w:lvlJc w:val="left"/>
      <w:pPr>
        <w:tabs>
          <w:tab w:val="num" w:pos="2160"/>
        </w:tabs>
        <w:ind w:left="2160" w:hanging="360"/>
      </w:pPr>
      <w:rPr>
        <w:rFonts w:ascii="Wingdings" w:hAnsi="Wingdings" w:hint="default"/>
      </w:rPr>
    </w:lvl>
    <w:lvl w:ilvl="3" w:tplc="8C3A086C" w:tentative="1">
      <w:start w:val="1"/>
      <w:numFmt w:val="bullet"/>
      <w:lvlText w:val=""/>
      <w:lvlJc w:val="left"/>
      <w:pPr>
        <w:tabs>
          <w:tab w:val="num" w:pos="2880"/>
        </w:tabs>
        <w:ind w:left="2880" w:hanging="360"/>
      </w:pPr>
      <w:rPr>
        <w:rFonts w:ascii="Symbol" w:hAnsi="Symbol" w:hint="default"/>
      </w:rPr>
    </w:lvl>
    <w:lvl w:ilvl="4" w:tplc="95EAABD2" w:tentative="1">
      <w:start w:val="1"/>
      <w:numFmt w:val="bullet"/>
      <w:lvlText w:val="o"/>
      <w:lvlJc w:val="left"/>
      <w:pPr>
        <w:tabs>
          <w:tab w:val="num" w:pos="3600"/>
        </w:tabs>
        <w:ind w:left="3600" w:hanging="360"/>
      </w:pPr>
      <w:rPr>
        <w:rFonts w:ascii="Courier New" w:hAnsi="Courier New" w:cs="Courier New" w:hint="default"/>
      </w:rPr>
    </w:lvl>
    <w:lvl w:ilvl="5" w:tplc="0E123E6C" w:tentative="1">
      <w:start w:val="1"/>
      <w:numFmt w:val="bullet"/>
      <w:lvlText w:val=""/>
      <w:lvlJc w:val="left"/>
      <w:pPr>
        <w:tabs>
          <w:tab w:val="num" w:pos="4320"/>
        </w:tabs>
        <w:ind w:left="4320" w:hanging="360"/>
      </w:pPr>
      <w:rPr>
        <w:rFonts w:ascii="Wingdings" w:hAnsi="Wingdings" w:hint="default"/>
      </w:rPr>
    </w:lvl>
    <w:lvl w:ilvl="6" w:tplc="1E2E52C4" w:tentative="1">
      <w:start w:val="1"/>
      <w:numFmt w:val="bullet"/>
      <w:lvlText w:val=""/>
      <w:lvlJc w:val="left"/>
      <w:pPr>
        <w:tabs>
          <w:tab w:val="num" w:pos="5040"/>
        </w:tabs>
        <w:ind w:left="5040" w:hanging="360"/>
      </w:pPr>
      <w:rPr>
        <w:rFonts w:ascii="Symbol" w:hAnsi="Symbol" w:hint="default"/>
      </w:rPr>
    </w:lvl>
    <w:lvl w:ilvl="7" w:tplc="98348702" w:tentative="1">
      <w:start w:val="1"/>
      <w:numFmt w:val="bullet"/>
      <w:lvlText w:val="o"/>
      <w:lvlJc w:val="left"/>
      <w:pPr>
        <w:tabs>
          <w:tab w:val="num" w:pos="5760"/>
        </w:tabs>
        <w:ind w:left="5760" w:hanging="360"/>
      </w:pPr>
      <w:rPr>
        <w:rFonts w:ascii="Courier New" w:hAnsi="Courier New" w:cs="Courier New" w:hint="default"/>
      </w:rPr>
    </w:lvl>
    <w:lvl w:ilvl="8" w:tplc="D578F94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41F5507"/>
    <w:multiLevelType w:val="hybridMultilevel"/>
    <w:tmpl w:val="F4089ECE"/>
    <w:lvl w:ilvl="0" w:tplc="04964666">
      <w:numFmt w:val="bullet"/>
      <w:lvlText w:val="•"/>
      <w:lvlJc w:val="left"/>
      <w:pPr>
        <w:ind w:left="720" w:hanging="360"/>
      </w:pPr>
      <w:rPr>
        <w:rFonts w:ascii="Times New Roman" w:eastAsia="Times New Roman" w:hAnsi="Times New Roman" w:cs="Times New Roman" w:hint="default"/>
      </w:rPr>
    </w:lvl>
    <w:lvl w:ilvl="1" w:tplc="31CCF044">
      <w:numFmt w:val="bullet"/>
      <w:lvlText w:val="—"/>
      <w:lvlJc w:val="left"/>
      <w:pPr>
        <w:ind w:left="1440" w:hanging="360"/>
      </w:pPr>
      <w:rPr>
        <w:rFonts w:ascii="Times New Roman" w:eastAsia="Times New Roman" w:hAnsi="Times New Roman" w:cs="Times New Roman" w:hint="default"/>
      </w:rPr>
    </w:lvl>
    <w:lvl w:ilvl="2" w:tplc="F1ACD3DE" w:tentative="1">
      <w:start w:val="1"/>
      <w:numFmt w:val="bullet"/>
      <w:lvlText w:val=""/>
      <w:lvlJc w:val="left"/>
      <w:pPr>
        <w:ind w:left="2160" w:hanging="360"/>
      </w:pPr>
      <w:rPr>
        <w:rFonts w:ascii="Wingdings" w:hAnsi="Wingdings" w:hint="default"/>
      </w:rPr>
    </w:lvl>
    <w:lvl w:ilvl="3" w:tplc="661234FE" w:tentative="1">
      <w:start w:val="1"/>
      <w:numFmt w:val="bullet"/>
      <w:lvlText w:val=""/>
      <w:lvlJc w:val="left"/>
      <w:pPr>
        <w:ind w:left="2880" w:hanging="360"/>
      </w:pPr>
      <w:rPr>
        <w:rFonts w:ascii="Symbol" w:hAnsi="Symbol" w:hint="default"/>
      </w:rPr>
    </w:lvl>
    <w:lvl w:ilvl="4" w:tplc="479ECE0E" w:tentative="1">
      <w:start w:val="1"/>
      <w:numFmt w:val="bullet"/>
      <w:lvlText w:val="o"/>
      <w:lvlJc w:val="left"/>
      <w:pPr>
        <w:ind w:left="3600" w:hanging="360"/>
      </w:pPr>
      <w:rPr>
        <w:rFonts w:ascii="Courier New" w:hAnsi="Courier New" w:cs="Courier New" w:hint="default"/>
      </w:rPr>
    </w:lvl>
    <w:lvl w:ilvl="5" w:tplc="85462D4A" w:tentative="1">
      <w:start w:val="1"/>
      <w:numFmt w:val="bullet"/>
      <w:lvlText w:val=""/>
      <w:lvlJc w:val="left"/>
      <w:pPr>
        <w:ind w:left="4320" w:hanging="360"/>
      </w:pPr>
      <w:rPr>
        <w:rFonts w:ascii="Wingdings" w:hAnsi="Wingdings" w:hint="default"/>
      </w:rPr>
    </w:lvl>
    <w:lvl w:ilvl="6" w:tplc="B3C2956A" w:tentative="1">
      <w:start w:val="1"/>
      <w:numFmt w:val="bullet"/>
      <w:lvlText w:val=""/>
      <w:lvlJc w:val="left"/>
      <w:pPr>
        <w:ind w:left="5040" w:hanging="360"/>
      </w:pPr>
      <w:rPr>
        <w:rFonts w:ascii="Symbol" w:hAnsi="Symbol" w:hint="default"/>
      </w:rPr>
    </w:lvl>
    <w:lvl w:ilvl="7" w:tplc="A218193A" w:tentative="1">
      <w:start w:val="1"/>
      <w:numFmt w:val="bullet"/>
      <w:lvlText w:val="o"/>
      <w:lvlJc w:val="left"/>
      <w:pPr>
        <w:ind w:left="5760" w:hanging="360"/>
      </w:pPr>
      <w:rPr>
        <w:rFonts w:ascii="Courier New" w:hAnsi="Courier New" w:cs="Courier New" w:hint="default"/>
      </w:rPr>
    </w:lvl>
    <w:lvl w:ilvl="8" w:tplc="2BF48F58" w:tentative="1">
      <w:start w:val="1"/>
      <w:numFmt w:val="bullet"/>
      <w:lvlText w:val=""/>
      <w:lvlJc w:val="left"/>
      <w:pPr>
        <w:ind w:left="6480" w:hanging="360"/>
      </w:pPr>
      <w:rPr>
        <w:rFonts w:ascii="Wingdings" w:hAnsi="Wingdings" w:hint="default"/>
      </w:rPr>
    </w:lvl>
  </w:abstractNum>
  <w:abstractNum w:abstractNumId="67" w15:restartNumberingAfterBreak="0">
    <w:nsid w:val="6992648D"/>
    <w:multiLevelType w:val="hybridMultilevel"/>
    <w:tmpl w:val="7BF4CB76"/>
    <w:lvl w:ilvl="0" w:tplc="A3B870D4">
      <w:start w:val="1"/>
      <w:numFmt w:val="bullet"/>
      <w:lvlText w:val=""/>
      <w:lvlJc w:val="left"/>
      <w:pPr>
        <w:ind w:left="720" w:hanging="360"/>
      </w:pPr>
      <w:rPr>
        <w:rFonts w:ascii="Symbol" w:hAnsi="Symbol" w:hint="default"/>
      </w:rPr>
    </w:lvl>
    <w:lvl w:ilvl="1" w:tplc="0A8AA798" w:tentative="1">
      <w:start w:val="1"/>
      <w:numFmt w:val="bullet"/>
      <w:lvlText w:val="o"/>
      <w:lvlJc w:val="left"/>
      <w:pPr>
        <w:ind w:left="1440" w:hanging="360"/>
      </w:pPr>
      <w:rPr>
        <w:rFonts w:ascii="Courier New" w:hAnsi="Courier New" w:cs="Courier New" w:hint="default"/>
      </w:rPr>
    </w:lvl>
    <w:lvl w:ilvl="2" w:tplc="1FA8D094" w:tentative="1">
      <w:start w:val="1"/>
      <w:numFmt w:val="bullet"/>
      <w:lvlText w:val=""/>
      <w:lvlJc w:val="left"/>
      <w:pPr>
        <w:ind w:left="2160" w:hanging="360"/>
      </w:pPr>
      <w:rPr>
        <w:rFonts w:ascii="Wingdings" w:hAnsi="Wingdings" w:hint="default"/>
      </w:rPr>
    </w:lvl>
    <w:lvl w:ilvl="3" w:tplc="3382497C" w:tentative="1">
      <w:start w:val="1"/>
      <w:numFmt w:val="bullet"/>
      <w:lvlText w:val=""/>
      <w:lvlJc w:val="left"/>
      <w:pPr>
        <w:ind w:left="2880" w:hanging="360"/>
      </w:pPr>
      <w:rPr>
        <w:rFonts w:ascii="Symbol" w:hAnsi="Symbol" w:hint="default"/>
      </w:rPr>
    </w:lvl>
    <w:lvl w:ilvl="4" w:tplc="8B24707C" w:tentative="1">
      <w:start w:val="1"/>
      <w:numFmt w:val="bullet"/>
      <w:lvlText w:val="o"/>
      <w:lvlJc w:val="left"/>
      <w:pPr>
        <w:ind w:left="3600" w:hanging="360"/>
      </w:pPr>
      <w:rPr>
        <w:rFonts w:ascii="Courier New" w:hAnsi="Courier New" w:cs="Courier New" w:hint="default"/>
      </w:rPr>
    </w:lvl>
    <w:lvl w:ilvl="5" w:tplc="C28CE934" w:tentative="1">
      <w:start w:val="1"/>
      <w:numFmt w:val="bullet"/>
      <w:lvlText w:val=""/>
      <w:lvlJc w:val="left"/>
      <w:pPr>
        <w:ind w:left="4320" w:hanging="360"/>
      </w:pPr>
      <w:rPr>
        <w:rFonts w:ascii="Wingdings" w:hAnsi="Wingdings" w:hint="default"/>
      </w:rPr>
    </w:lvl>
    <w:lvl w:ilvl="6" w:tplc="0CE65018" w:tentative="1">
      <w:start w:val="1"/>
      <w:numFmt w:val="bullet"/>
      <w:lvlText w:val=""/>
      <w:lvlJc w:val="left"/>
      <w:pPr>
        <w:ind w:left="5040" w:hanging="360"/>
      </w:pPr>
      <w:rPr>
        <w:rFonts w:ascii="Symbol" w:hAnsi="Symbol" w:hint="default"/>
      </w:rPr>
    </w:lvl>
    <w:lvl w:ilvl="7" w:tplc="291A2FF6" w:tentative="1">
      <w:start w:val="1"/>
      <w:numFmt w:val="bullet"/>
      <w:lvlText w:val="o"/>
      <w:lvlJc w:val="left"/>
      <w:pPr>
        <w:ind w:left="5760" w:hanging="360"/>
      </w:pPr>
      <w:rPr>
        <w:rFonts w:ascii="Courier New" w:hAnsi="Courier New" w:cs="Courier New" w:hint="default"/>
      </w:rPr>
    </w:lvl>
    <w:lvl w:ilvl="8" w:tplc="58EEF82C" w:tentative="1">
      <w:start w:val="1"/>
      <w:numFmt w:val="bullet"/>
      <w:lvlText w:val=""/>
      <w:lvlJc w:val="left"/>
      <w:pPr>
        <w:ind w:left="6480" w:hanging="360"/>
      </w:pPr>
      <w:rPr>
        <w:rFonts w:ascii="Wingdings" w:hAnsi="Wingdings" w:hint="default"/>
      </w:rPr>
    </w:lvl>
  </w:abstractNum>
  <w:abstractNum w:abstractNumId="68" w15:restartNumberingAfterBreak="0">
    <w:nsid w:val="6B1E3952"/>
    <w:multiLevelType w:val="hybridMultilevel"/>
    <w:tmpl w:val="E8E67120"/>
    <w:lvl w:ilvl="0" w:tplc="766A4B80">
      <w:start w:val="1"/>
      <w:numFmt w:val="bullet"/>
      <w:lvlText w:val=""/>
      <w:lvlJc w:val="left"/>
      <w:pPr>
        <w:ind w:left="720" w:hanging="360"/>
      </w:pPr>
      <w:rPr>
        <w:rFonts w:ascii="Symbol" w:hAnsi="Symbol" w:hint="default"/>
      </w:rPr>
    </w:lvl>
    <w:lvl w:ilvl="1" w:tplc="06649814" w:tentative="1">
      <w:start w:val="1"/>
      <w:numFmt w:val="bullet"/>
      <w:lvlText w:val="o"/>
      <w:lvlJc w:val="left"/>
      <w:pPr>
        <w:ind w:left="1440" w:hanging="360"/>
      </w:pPr>
      <w:rPr>
        <w:rFonts w:ascii="Courier New" w:hAnsi="Courier New" w:cs="Courier New" w:hint="default"/>
      </w:rPr>
    </w:lvl>
    <w:lvl w:ilvl="2" w:tplc="A8D68A2C" w:tentative="1">
      <w:start w:val="1"/>
      <w:numFmt w:val="bullet"/>
      <w:lvlText w:val=""/>
      <w:lvlJc w:val="left"/>
      <w:pPr>
        <w:ind w:left="2160" w:hanging="360"/>
      </w:pPr>
      <w:rPr>
        <w:rFonts w:ascii="Wingdings" w:hAnsi="Wingdings" w:hint="default"/>
      </w:rPr>
    </w:lvl>
    <w:lvl w:ilvl="3" w:tplc="6254AAA6" w:tentative="1">
      <w:start w:val="1"/>
      <w:numFmt w:val="bullet"/>
      <w:lvlText w:val=""/>
      <w:lvlJc w:val="left"/>
      <w:pPr>
        <w:ind w:left="2880" w:hanging="360"/>
      </w:pPr>
      <w:rPr>
        <w:rFonts w:ascii="Symbol" w:hAnsi="Symbol" w:hint="default"/>
      </w:rPr>
    </w:lvl>
    <w:lvl w:ilvl="4" w:tplc="2D0457E8" w:tentative="1">
      <w:start w:val="1"/>
      <w:numFmt w:val="bullet"/>
      <w:lvlText w:val="o"/>
      <w:lvlJc w:val="left"/>
      <w:pPr>
        <w:ind w:left="3600" w:hanging="360"/>
      </w:pPr>
      <w:rPr>
        <w:rFonts w:ascii="Courier New" w:hAnsi="Courier New" w:cs="Courier New" w:hint="default"/>
      </w:rPr>
    </w:lvl>
    <w:lvl w:ilvl="5" w:tplc="E380396A" w:tentative="1">
      <w:start w:val="1"/>
      <w:numFmt w:val="bullet"/>
      <w:lvlText w:val=""/>
      <w:lvlJc w:val="left"/>
      <w:pPr>
        <w:ind w:left="4320" w:hanging="360"/>
      </w:pPr>
      <w:rPr>
        <w:rFonts w:ascii="Wingdings" w:hAnsi="Wingdings" w:hint="default"/>
      </w:rPr>
    </w:lvl>
    <w:lvl w:ilvl="6" w:tplc="1C44B69A" w:tentative="1">
      <w:start w:val="1"/>
      <w:numFmt w:val="bullet"/>
      <w:lvlText w:val=""/>
      <w:lvlJc w:val="left"/>
      <w:pPr>
        <w:ind w:left="5040" w:hanging="360"/>
      </w:pPr>
      <w:rPr>
        <w:rFonts w:ascii="Symbol" w:hAnsi="Symbol" w:hint="default"/>
      </w:rPr>
    </w:lvl>
    <w:lvl w:ilvl="7" w:tplc="B3BCDE5A" w:tentative="1">
      <w:start w:val="1"/>
      <w:numFmt w:val="bullet"/>
      <w:lvlText w:val="o"/>
      <w:lvlJc w:val="left"/>
      <w:pPr>
        <w:ind w:left="5760" w:hanging="360"/>
      </w:pPr>
      <w:rPr>
        <w:rFonts w:ascii="Courier New" w:hAnsi="Courier New" w:cs="Courier New" w:hint="default"/>
      </w:rPr>
    </w:lvl>
    <w:lvl w:ilvl="8" w:tplc="E20EC918" w:tentative="1">
      <w:start w:val="1"/>
      <w:numFmt w:val="bullet"/>
      <w:lvlText w:val=""/>
      <w:lvlJc w:val="left"/>
      <w:pPr>
        <w:ind w:left="6480" w:hanging="360"/>
      </w:pPr>
      <w:rPr>
        <w:rFonts w:ascii="Wingdings" w:hAnsi="Wingdings" w:hint="default"/>
      </w:rPr>
    </w:lvl>
  </w:abstractNum>
  <w:abstractNum w:abstractNumId="69" w15:restartNumberingAfterBreak="0">
    <w:nsid w:val="6F9337D0"/>
    <w:multiLevelType w:val="hybridMultilevel"/>
    <w:tmpl w:val="B6C885E6"/>
    <w:lvl w:ilvl="0" w:tplc="568462B4">
      <w:start w:val="1"/>
      <w:numFmt w:val="bullet"/>
      <w:lvlText w:val=""/>
      <w:lvlJc w:val="left"/>
      <w:pPr>
        <w:tabs>
          <w:tab w:val="num" w:pos="720"/>
        </w:tabs>
        <w:ind w:left="720" w:hanging="360"/>
      </w:pPr>
      <w:rPr>
        <w:rFonts w:ascii="Symbol" w:hAnsi="Symbol" w:hint="default"/>
      </w:rPr>
    </w:lvl>
    <w:lvl w:ilvl="1" w:tplc="190666F8" w:tentative="1">
      <w:start w:val="1"/>
      <w:numFmt w:val="bullet"/>
      <w:lvlText w:val="o"/>
      <w:lvlJc w:val="left"/>
      <w:pPr>
        <w:tabs>
          <w:tab w:val="num" w:pos="1440"/>
        </w:tabs>
        <w:ind w:left="1440" w:hanging="360"/>
      </w:pPr>
      <w:rPr>
        <w:rFonts w:ascii="Courier New" w:hAnsi="Courier New" w:cs="Courier New" w:hint="default"/>
      </w:rPr>
    </w:lvl>
    <w:lvl w:ilvl="2" w:tplc="CFD4A150" w:tentative="1">
      <w:start w:val="1"/>
      <w:numFmt w:val="bullet"/>
      <w:lvlText w:val=""/>
      <w:lvlJc w:val="left"/>
      <w:pPr>
        <w:tabs>
          <w:tab w:val="num" w:pos="2160"/>
        </w:tabs>
        <w:ind w:left="2160" w:hanging="360"/>
      </w:pPr>
      <w:rPr>
        <w:rFonts w:ascii="Wingdings" w:hAnsi="Wingdings" w:hint="default"/>
      </w:rPr>
    </w:lvl>
    <w:lvl w:ilvl="3" w:tplc="23D89EC6" w:tentative="1">
      <w:start w:val="1"/>
      <w:numFmt w:val="bullet"/>
      <w:lvlText w:val=""/>
      <w:lvlJc w:val="left"/>
      <w:pPr>
        <w:tabs>
          <w:tab w:val="num" w:pos="2880"/>
        </w:tabs>
        <w:ind w:left="2880" w:hanging="360"/>
      </w:pPr>
      <w:rPr>
        <w:rFonts w:ascii="Symbol" w:hAnsi="Symbol" w:hint="default"/>
      </w:rPr>
    </w:lvl>
    <w:lvl w:ilvl="4" w:tplc="8F424954" w:tentative="1">
      <w:start w:val="1"/>
      <w:numFmt w:val="bullet"/>
      <w:lvlText w:val="o"/>
      <w:lvlJc w:val="left"/>
      <w:pPr>
        <w:tabs>
          <w:tab w:val="num" w:pos="3600"/>
        </w:tabs>
        <w:ind w:left="3600" w:hanging="360"/>
      </w:pPr>
      <w:rPr>
        <w:rFonts w:ascii="Courier New" w:hAnsi="Courier New" w:cs="Courier New" w:hint="default"/>
      </w:rPr>
    </w:lvl>
    <w:lvl w:ilvl="5" w:tplc="A6A0DA40" w:tentative="1">
      <w:start w:val="1"/>
      <w:numFmt w:val="bullet"/>
      <w:lvlText w:val=""/>
      <w:lvlJc w:val="left"/>
      <w:pPr>
        <w:tabs>
          <w:tab w:val="num" w:pos="4320"/>
        </w:tabs>
        <w:ind w:left="4320" w:hanging="360"/>
      </w:pPr>
      <w:rPr>
        <w:rFonts w:ascii="Wingdings" w:hAnsi="Wingdings" w:hint="default"/>
      </w:rPr>
    </w:lvl>
    <w:lvl w:ilvl="6" w:tplc="717ABEF2" w:tentative="1">
      <w:start w:val="1"/>
      <w:numFmt w:val="bullet"/>
      <w:lvlText w:val=""/>
      <w:lvlJc w:val="left"/>
      <w:pPr>
        <w:tabs>
          <w:tab w:val="num" w:pos="5040"/>
        </w:tabs>
        <w:ind w:left="5040" w:hanging="360"/>
      </w:pPr>
      <w:rPr>
        <w:rFonts w:ascii="Symbol" w:hAnsi="Symbol" w:hint="default"/>
      </w:rPr>
    </w:lvl>
    <w:lvl w:ilvl="7" w:tplc="E8B0300E" w:tentative="1">
      <w:start w:val="1"/>
      <w:numFmt w:val="bullet"/>
      <w:lvlText w:val="o"/>
      <w:lvlJc w:val="left"/>
      <w:pPr>
        <w:tabs>
          <w:tab w:val="num" w:pos="5760"/>
        </w:tabs>
        <w:ind w:left="5760" w:hanging="360"/>
      </w:pPr>
      <w:rPr>
        <w:rFonts w:ascii="Courier New" w:hAnsi="Courier New" w:cs="Courier New" w:hint="default"/>
      </w:rPr>
    </w:lvl>
    <w:lvl w:ilvl="8" w:tplc="D2F21DC2"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FC065BB"/>
    <w:multiLevelType w:val="hybridMultilevel"/>
    <w:tmpl w:val="FD6833C2"/>
    <w:lvl w:ilvl="0" w:tplc="F0D26254">
      <w:start w:val="1"/>
      <w:numFmt w:val="bullet"/>
      <w:lvlText w:val=""/>
      <w:lvlJc w:val="left"/>
      <w:pPr>
        <w:ind w:left="1998" w:hanging="360"/>
      </w:pPr>
      <w:rPr>
        <w:rFonts w:ascii="Symbol" w:hAnsi="Symbol" w:hint="default"/>
      </w:rPr>
    </w:lvl>
    <w:lvl w:ilvl="1" w:tplc="9940AE56">
      <w:start w:val="1"/>
      <w:numFmt w:val="bullet"/>
      <w:lvlText w:val="o"/>
      <w:lvlJc w:val="left"/>
      <w:pPr>
        <w:ind w:left="2718" w:hanging="360"/>
      </w:pPr>
      <w:rPr>
        <w:rFonts w:ascii="Courier New" w:hAnsi="Courier New" w:cs="Courier New" w:hint="default"/>
      </w:rPr>
    </w:lvl>
    <w:lvl w:ilvl="2" w:tplc="872E6ECA" w:tentative="1">
      <w:start w:val="1"/>
      <w:numFmt w:val="bullet"/>
      <w:lvlText w:val=""/>
      <w:lvlJc w:val="left"/>
      <w:pPr>
        <w:ind w:left="3438" w:hanging="360"/>
      </w:pPr>
      <w:rPr>
        <w:rFonts w:ascii="Wingdings" w:hAnsi="Wingdings" w:hint="default"/>
      </w:rPr>
    </w:lvl>
    <w:lvl w:ilvl="3" w:tplc="C0B223EE" w:tentative="1">
      <w:start w:val="1"/>
      <w:numFmt w:val="bullet"/>
      <w:lvlText w:val=""/>
      <w:lvlJc w:val="left"/>
      <w:pPr>
        <w:ind w:left="4158" w:hanging="360"/>
      </w:pPr>
      <w:rPr>
        <w:rFonts w:ascii="Symbol" w:hAnsi="Symbol" w:hint="default"/>
      </w:rPr>
    </w:lvl>
    <w:lvl w:ilvl="4" w:tplc="B1B29124" w:tentative="1">
      <w:start w:val="1"/>
      <w:numFmt w:val="bullet"/>
      <w:lvlText w:val="o"/>
      <w:lvlJc w:val="left"/>
      <w:pPr>
        <w:ind w:left="4878" w:hanging="360"/>
      </w:pPr>
      <w:rPr>
        <w:rFonts w:ascii="Courier New" w:hAnsi="Courier New" w:cs="Courier New" w:hint="default"/>
      </w:rPr>
    </w:lvl>
    <w:lvl w:ilvl="5" w:tplc="A59C0104" w:tentative="1">
      <w:start w:val="1"/>
      <w:numFmt w:val="bullet"/>
      <w:lvlText w:val=""/>
      <w:lvlJc w:val="left"/>
      <w:pPr>
        <w:ind w:left="5598" w:hanging="360"/>
      </w:pPr>
      <w:rPr>
        <w:rFonts w:ascii="Wingdings" w:hAnsi="Wingdings" w:hint="default"/>
      </w:rPr>
    </w:lvl>
    <w:lvl w:ilvl="6" w:tplc="62D2ABCA" w:tentative="1">
      <w:start w:val="1"/>
      <w:numFmt w:val="bullet"/>
      <w:lvlText w:val=""/>
      <w:lvlJc w:val="left"/>
      <w:pPr>
        <w:ind w:left="6318" w:hanging="360"/>
      </w:pPr>
      <w:rPr>
        <w:rFonts w:ascii="Symbol" w:hAnsi="Symbol" w:hint="default"/>
      </w:rPr>
    </w:lvl>
    <w:lvl w:ilvl="7" w:tplc="03124034" w:tentative="1">
      <w:start w:val="1"/>
      <w:numFmt w:val="bullet"/>
      <w:lvlText w:val="o"/>
      <w:lvlJc w:val="left"/>
      <w:pPr>
        <w:ind w:left="7038" w:hanging="360"/>
      </w:pPr>
      <w:rPr>
        <w:rFonts w:ascii="Courier New" w:hAnsi="Courier New" w:cs="Courier New" w:hint="default"/>
      </w:rPr>
    </w:lvl>
    <w:lvl w:ilvl="8" w:tplc="935EED82" w:tentative="1">
      <w:start w:val="1"/>
      <w:numFmt w:val="bullet"/>
      <w:lvlText w:val=""/>
      <w:lvlJc w:val="left"/>
      <w:pPr>
        <w:ind w:left="7758" w:hanging="360"/>
      </w:pPr>
      <w:rPr>
        <w:rFonts w:ascii="Wingdings" w:hAnsi="Wingdings" w:hint="default"/>
      </w:rPr>
    </w:lvl>
  </w:abstractNum>
  <w:abstractNum w:abstractNumId="71" w15:restartNumberingAfterBreak="0">
    <w:nsid w:val="733D3585"/>
    <w:multiLevelType w:val="hybridMultilevel"/>
    <w:tmpl w:val="E7FE8E44"/>
    <w:lvl w:ilvl="0" w:tplc="E85A8A74">
      <w:start w:val="1"/>
      <w:numFmt w:val="bullet"/>
      <w:lvlText w:val=""/>
      <w:lvlJc w:val="left"/>
      <w:pPr>
        <w:ind w:left="720" w:hanging="360"/>
      </w:pPr>
      <w:rPr>
        <w:rFonts w:ascii="Symbol" w:hAnsi="Symbol" w:hint="default"/>
      </w:rPr>
    </w:lvl>
    <w:lvl w:ilvl="1" w:tplc="04EC0E12" w:tentative="1">
      <w:start w:val="1"/>
      <w:numFmt w:val="bullet"/>
      <w:lvlText w:val="o"/>
      <w:lvlJc w:val="left"/>
      <w:pPr>
        <w:ind w:left="1440" w:hanging="360"/>
      </w:pPr>
      <w:rPr>
        <w:rFonts w:ascii="Courier New" w:hAnsi="Courier New" w:cs="Courier New" w:hint="default"/>
      </w:rPr>
    </w:lvl>
    <w:lvl w:ilvl="2" w:tplc="463E1780" w:tentative="1">
      <w:start w:val="1"/>
      <w:numFmt w:val="bullet"/>
      <w:lvlText w:val=""/>
      <w:lvlJc w:val="left"/>
      <w:pPr>
        <w:ind w:left="2160" w:hanging="360"/>
      </w:pPr>
      <w:rPr>
        <w:rFonts w:ascii="Wingdings" w:hAnsi="Wingdings" w:hint="default"/>
      </w:rPr>
    </w:lvl>
    <w:lvl w:ilvl="3" w:tplc="0F160CB8" w:tentative="1">
      <w:start w:val="1"/>
      <w:numFmt w:val="bullet"/>
      <w:lvlText w:val=""/>
      <w:lvlJc w:val="left"/>
      <w:pPr>
        <w:ind w:left="2880" w:hanging="360"/>
      </w:pPr>
      <w:rPr>
        <w:rFonts w:ascii="Symbol" w:hAnsi="Symbol" w:hint="default"/>
      </w:rPr>
    </w:lvl>
    <w:lvl w:ilvl="4" w:tplc="54501CCE" w:tentative="1">
      <w:start w:val="1"/>
      <w:numFmt w:val="bullet"/>
      <w:lvlText w:val="o"/>
      <w:lvlJc w:val="left"/>
      <w:pPr>
        <w:ind w:left="3600" w:hanging="360"/>
      </w:pPr>
      <w:rPr>
        <w:rFonts w:ascii="Courier New" w:hAnsi="Courier New" w:cs="Courier New" w:hint="default"/>
      </w:rPr>
    </w:lvl>
    <w:lvl w:ilvl="5" w:tplc="750CB78C" w:tentative="1">
      <w:start w:val="1"/>
      <w:numFmt w:val="bullet"/>
      <w:lvlText w:val=""/>
      <w:lvlJc w:val="left"/>
      <w:pPr>
        <w:ind w:left="4320" w:hanging="360"/>
      </w:pPr>
      <w:rPr>
        <w:rFonts w:ascii="Wingdings" w:hAnsi="Wingdings" w:hint="default"/>
      </w:rPr>
    </w:lvl>
    <w:lvl w:ilvl="6" w:tplc="14AA2C2C" w:tentative="1">
      <w:start w:val="1"/>
      <w:numFmt w:val="bullet"/>
      <w:lvlText w:val=""/>
      <w:lvlJc w:val="left"/>
      <w:pPr>
        <w:ind w:left="5040" w:hanging="360"/>
      </w:pPr>
      <w:rPr>
        <w:rFonts w:ascii="Symbol" w:hAnsi="Symbol" w:hint="default"/>
      </w:rPr>
    </w:lvl>
    <w:lvl w:ilvl="7" w:tplc="FE62AF0C" w:tentative="1">
      <w:start w:val="1"/>
      <w:numFmt w:val="bullet"/>
      <w:lvlText w:val="o"/>
      <w:lvlJc w:val="left"/>
      <w:pPr>
        <w:ind w:left="5760" w:hanging="360"/>
      </w:pPr>
      <w:rPr>
        <w:rFonts w:ascii="Courier New" w:hAnsi="Courier New" w:cs="Courier New" w:hint="default"/>
      </w:rPr>
    </w:lvl>
    <w:lvl w:ilvl="8" w:tplc="CCBCC63C" w:tentative="1">
      <w:start w:val="1"/>
      <w:numFmt w:val="bullet"/>
      <w:lvlText w:val=""/>
      <w:lvlJc w:val="left"/>
      <w:pPr>
        <w:ind w:left="6480" w:hanging="360"/>
      </w:pPr>
      <w:rPr>
        <w:rFonts w:ascii="Wingdings" w:hAnsi="Wingdings" w:hint="default"/>
      </w:rPr>
    </w:lvl>
  </w:abstractNum>
  <w:abstractNum w:abstractNumId="72" w15:restartNumberingAfterBreak="0">
    <w:nsid w:val="73F00240"/>
    <w:multiLevelType w:val="hybridMultilevel"/>
    <w:tmpl w:val="D368B2EC"/>
    <w:lvl w:ilvl="0" w:tplc="E38AC8A0">
      <w:start w:val="1"/>
      <w:numFmt w:val="bullet"/>
      <w:lvlText w:val=""/>
      <w:lvlJc w:val="left"/>
      <w:pPr>
        <w:ind w:left="924" w:hanging="564"/>
      </w:pPr>
      <w:rPr>
        <w:rFonts w:ascii="Symbol" w:hAnsi="Symbol" w:hint="default"/>
      </w:rPr>
    </w:lvl>
    <w:lvl w:ilvl="1" w:tplc="3B06BB92" w:tentative="1">
      <w:start w:val="1"/>
      <w:numFmt w:val="bullet"/>
      <w:lvlText w:val="o"/>
      <w:lvlJc w:val="left"/>
      <w:pPr>
        <w:ind w:left="1440" w:hanging="360"/>
      </w:pPr>
      <w:rPr>
        <w:rFonts w:ascii="Courier New" w:hAnsi="Courier New" w:cs="Courier New" w:hint="default"/>
      </w:rPr>
    </w:lvl>
    <w:lvl w:ilvl="2" w:tplc="59BE28F4" w:tentative="1">
      <w:start w:val="1"/>
      <w:numFmt w:val="bullet"/>
      <w:lvlText w:val=""/>
      <w:lvlJc w:val="left"/>
      <w:pPr>
        <w:ind w:left="2160" w:hanging="360"/>
      </w:pPr>
      <w:rPr>
        <w:rFonts w:ascii="Wingdings" w:hAnsi="Wingdings" w:hint="default"/>
      </w:rPr>
    </w:lvl>
    <w:lvl w:ilvl="3" w:tplc="A79C99BE" w:tentative="1">
      <w:start w:val="1"/>
      <w:numFmt w:val="bullet"/>
      <w:lvlText w:val=""/>
      <w:lvlJc w:val="left"/>
      <w:pPr>
        <w:ind w:left="2880" w:hanging="360"/>
      </w:pPr>
      <w:rPr>
        <w:rFonts w:ascii="Symbol" w:hAnsi="Symbol" w:hint="default"/>
      </w:rPr>
    </w:lvl>
    <w:lvl w:ilvl="4" w:tplc="B260938E" w:tentative="1">
      <w:start w:val="1"/>
      <w:numFmt w:val="bullet"/>
      <w:lvlText w:val="o"/>
      <w:lvlJc w:val="left"/>
      <w:pPr>
        <w:ind w:left="3600" w:hanging="360"/>
      </w:pPr>
      <w:rPr>
        <w:rFonts w:ascii="Courier New" w:hAnsi="Courier New" w:cs="Courier New" w:hint="default"/>
      </w:rPr>
    </w:lvl>
    <w:lvl w:ilvl="5" w:tplc="48BE1622" w:tentative="1">
      <w:start w:val="1"/>
      <w:numFmt w:val="bullet"/>
      <w:lvlText w:val=""/>
      <w:lvlJc w:val="left"/>
      <w:pPr>
        <w:ind w:left="4320" w:hanging="360"/>
      </w:pPr>
      <w:rPr>
        <w:rFonts w:ascii="Wingdings" w:hAnsi="Wingdings" w:hint="default"/>
      </w:rPr>
    </w:lvl>
    <w:lvl w:ilvl="6" w:tplc="8F74DDF6" w:tentative="1">
      <w:start w:val="1"/>
      <w:numFmt w:val="bullet"/>
      <w:lvlText w:val=""/>
      <w:lvlJc w:val="left"/>
      <w:pPr>
        <w:ind w:left="5040" w:hanging="360"/>
      </w:pPr>
      <w:rPr>
        <w:rFonts w:ascii="Symbol" w:hAnsi="Symbol" w:hint="default"/>
      </w:rPr>
    </w:lvl>
    <w:lvl w:ilvl="7" w:tplc="EBA0FCDA" w:tentative="1">
      <w:start w:val="1"/>
      <w:numFmt w:val="bullet"/>
      <w:lvlText w:val="o"/>
      <w:lvlJc w:val="left"/>
      <w:pPr>
        <w:ind w:left="5760" w:hanging="360"/>
      </w:pPr>
      <w:rPr>
        <w:rFonts w:ascii="Courier New" w:hAnsi="Courier New" w:cs="Courier New" w:hint="default"/>
      </w:rPr>
    </w:lvl>
    <w:lvl w:ilvl="8" w:tplc="BAB0848C" w:tentative="1">
      <w:start w:val="1"/>
      <w:numFmt w:val="bullet"/>
      <w:lvlText w:val=""/>
      <w:lvlJc w:val="left"/>
      <w:pPr>
        <w:ind w:left="6480" w:hanging="360"/>
      </w:pPr>
      <w:rPr>
        <w:rFonts w:ascii="Wingdings" w:hAnsi="Wingdings" w:hint="default"/>
      </w:rPr>
    </w:lvl>
  </w:abstractNum>
  <w:abstractNum w:abstractNumId="73" w15:restartNumberingAfterBreak="0">
    <w:nsid w:val="74D856BA"/>
    <w:multiLevelType w:val="hybridMultilevel"/>
    <w:tmpl w:val="36164FB8"/>
    <w:lvl w:ilvl="0" w:tplc="411C3DE2">
      <w:start w:val="1"/>
      <w:numFmt w:val="bullet"/>
      <w:lvlText w:val=""/>
      <w:lvlJc w:val="left"/>
      <w:pPr>
        <w:ind w:left="720" w:hanging="360"/>
      </w:pPr>
      <w:rPr>
        <w:rFonts w:ascii="Symbol" w:hAnsi="Symbol" w:hint="default"/>
      </w:rPr>
    </w:lvl>
    <w:lvl w:ilvl="1" w:tplc="8C8687EE" w:tentative="1">
      <w:start w:val="1"/>
      <w:numFmt w:val="bullet"/>
      <w:lvlText w:val="o"/>
      <w:lvlJc w:val="left"/>
      <w:pPr>
        <w:ind w:left="1440" w:hanging="360"/>
      </w:pPr>
      <w:rPr>
        <w:rFonts w:ascii="Courier New" w:hAnsi="Courier New" w:cs="Courier New" w:hint="default"/>
      </w:rPr>
    </w:lvl>
    <w:lvl w:ilvl="2" w:tplc="39F6097C" w:tentative="1">
      <w:start w:val="1"/>
      <w:numFmt w:val="bullet"/>
      <w:lvlText w:val=""/>
      <w:lvlJc w:val="left"/>
      <w:pPr>
        <w:ind w:left="2160" w:hanging="360"/>
      </w:pPr>
      <w:rPr>
        <w:rFonts w:ascii="Wingdings" w:hAnsi="Wingdings" w:hint="default"/>
      </w:rPr>
    </w:lvl>
    <w:lvl w:ilvl="3" w:tplc="1C987DB0" w:tentative="1">
      <w:start w:val="1"/>
      <w:numFmt w:val="bullet"/>
      <w:lvlText w:val=""/>
      <w:lvlJc w:val="left"/>
      <w:pPr>
        <w:ind w:left="2880" w:hanging="360"/>
      </w:pPr>
      <w:rPr>
        <w:rFonts w:ascii="Symbol" w:hAnsi="Symbol" w:hint="default"/>
      </w:rPr>
    </w:lvl>
    <w:lvl w:ilvl="4" w:tplc="6506F71A" w:tentative="1">
      <w:start w:val="1"/>
      <w:numFmt w:val="bullet"/>
      <w:lvlText w:val="o"/>
      <w:lvlJc w:val="left"/>
      <w:pPr>
        <w:ind w:left="3600" w:hanging="360"/>
      </w:pPr>
      <w:rPr>
        <w:rFonts w:ascii="Courier New" w:hAnsi="Courier New" w:cs="Courier New" w:hint="default"/>
      </w:rPr>
    </w:lvl>
    <w:lvl w:ilvl="5" w:tplc="4244A8A8" w:tentative="1">
      <w:start w:val="1"/>
      <w:numFmt w:val="bullet"/>
      <w:lvlText w:val=""/>
      <w:lvlJc w:val="left"/>
      <w:pPr>
        <w:ind w:left="4320" w:hanging="360"/>
      </w:pPr>
      <w:rPr>
        <w:rFonts w:ascii="Wingdings" w:hAnsi="Wingdings" w:hint="default"/>
      </w:rPr>
    </w:lvl>
    <w:lvl w:ilvl="6" w:tplc="E5C42FCE" w:tentative="1">
      <w:start w:val="1"/>
      <w:numFmt w:val="bullet"/>
      <w:lvlText w:val=""/>
      <w:lvlJc w:val="left"/>
      <w:pPr>
        <w:ind w:left="5040" w:hanging="360"/>
      </w:pPr>
      <w:rPr>
        <w:rFonts w:ascii="Symbol" w:hAnsi="Symbol" w:hint="default"/>
      </w:rPr>
    </w:lvl>
    <w:lvl w:ilvl="7" w:tplc="47DC105E" w:tentative="1">
      <w:start w:val="1"/>
      <w:numFmt w:val="bullet"/>
      <w:lvlText w:val="o"/>
      <w:lvlJc w:val="left"/>
      <w:pPr>
        <w:ind w:left="5760" w:hanging="360"/>
      </w:pPr>
      <w:rPr>
        <w:rFonts w:ascii="Courier New" w:hAnsi="Courier New" w:cs="Courier New" w:hint="default"/>
      </w:rPr>
    </w:lvl>
    <w:lvl w:ilvl="8" w:tplc="3C88AF44" w:tentative="1">
      <w:start w:val="1"/>
      <w:numFmt w:val="bullet"/>
      <w:lvlText w:val=""/>
      <w:lvlJc w:val="left"/>
      <w:pPr>
        <w:ind w:left="6480" w:hanging="360"/>
      </w:pPr>
      <w:rPr>
        <w:rFonts w:ascii="Wingdings" w:hAnsi="Wingdings" w:hint="default"/>
      </w:rPr>
    </w:lvl>
  </w:abstractNum>
  <w:abstractNum w:abstractNumId="74" w15:restartNumberingAfterBreak="0">
    <w:nsid w:val="7608565A"/>
    <w:multiLevelType w:val="hybridMultilevel"/>
    <w:tmpl w:val="D4AC5B16"/>
    <w:lvl w:ilvl="0" w:tplc="765AF4DA">
      <w:start w:val="1"/>
      <w:numFmt w:val="bullet"/>
      <w:lvlText w:val=""/>
      <w:lvlJc w:val="left"/>
      <w:pPr>
        <w:ind w:left="1287" w:hanging="360"/>
      </w:pPr>
      <w:rPr>
        <w:rFonts w:ascii="Symbol" w:hAnsi="Symbol" w:hint="default"/>
      </w:rPr>
    </w:lvl>
    <w:lvl w:ilvl="1" w:tplc="EF0AD84A" w:tentative="1">
      <w:start w:val="1"/>
      <w:numFmt w:val="bullet"/>
      <w:lvlText w:val="o"/>
      <w:lvlJc w:val="left"/>
      <w:pPr>
        <w:ind w:left="2007" w:hanging="360"/>
      </w:pPr>
      <w:rPr>
        <w:rFonts w:ascii="Courier New" w:hAnsi="Courier New" w:cs="Courier New" w:hint="default"/>
      </w:rPr>
    </w:lvl>
    <w:lvl w:ilvl="2" w:tplc="231A1A52" w:tentative="1">
      <w:start w:val="1"/>
      <w:numFmt w:val="bullet"/>
      <w:lvlText w:val=""/>
      <w:lvlJc w:val="left"/>
      <w:pPr>
        <w:ind w:left="2727" w:hanging="360"/>
      </w:pPr>
      <w:rPr>
        <w:rFonts w:ascii="Wingdings" w:hAnsi="Wingdings" w:hint="default"/>
      </w:rPr>
    </w:lvl>
    <w:lvl w:ilvl="3" w:tplc="26481850" w:tentative="1">
      <w:start w:val="1"/>
      <w:numFmt w:val="bullet"/>
      <w:lvlText w:val=""/>
      <w:lvlJc w:val="left"/>
      <w:pPr>
        <w:ind w:left="3447" w:hanging="360"/>
      </w:pPr>
      <w:rPr>
        <w:rFonts w:ascii="Symbol" w:hAnsi="Symbol" w:hint="default"/>
      </w:rPr>
    </w:lvl>
    <w:lvl w:ilvl="4" w:tplc="01FA27D8" w:tentative="1">
      <w:start w:val="1"/>
      <w:numFmt w:val="bullet"/>
      <w:lvlText w:val="o"/>
      <w:lvlJc w:val="left"/>
      <w:pPr>
        <w:ind w:left="4167" w:hanging="360"/>
      </w:pPr>
      <w:rPr>
        <w:rFonts w:ascii="Courier New" w:hAnsi="Courier New" w:cs="Courier New" w:hint="default"/>
      </w:rPr>
    </w:lvl>
    <w:lvl w:ilvl="5" w:tplc="F212525A" w:tentative="1">
      <w:start w:val="1"/>
      <w:numFmt w:val="bullet"/>
      <w:lvlText w:val=""/>
      <w:lvlJc w:val="left"/>
      <w:pPr>
        <w:ind w:left="4887" w:hanging="360"/>
      </w:pPr>
      <w:rPr>
        <w:rFonts w:ascii="Wingdings" w:hAnsi="Wingdings" w:hint="default"/>
      </w:rPr>
    </w:lvl>
    <w:lvl w:ilvl="6" w:tplc="95D0D0B8" w:tentative="1">
      <w:start w:val="1"/>
      <w:numFmt w:val="bullet"/>
      <w:lvlText w:val=""/>
      <w:lvlJc w:val="left"/>
      <w:pPr>
        <w:ind w:left="5607" w:hanging="360"/>
      </w:pPr>
      <w:rPr>
        <w:rFonts w:ascii="Symbol" w:hAnsi="Symbol" w:hint="default"/>
      </w:rPr>
    </w:lvl>
    <w:lvl w:ilvl="7" w:tplc="DCE267D0" w:tentative="1">
      <w:start w:val="1"/>
      <w:numFmt w:val="bullet"/>
      <w:lvlText w:val="o"/>
      <w:lvlJc w:val="left"/>
      <w:pPr>
        <w:ind w:left="6327" w:hanging="360"/>
      </w:pPr>
      <w:rPr>
        <w:rFonts w:ascii="Courier New" w:hAnsi="Courier New" w:cs="Courier New" w:hint="default"/>
      </w:rPr>
    </w:lvl>
    <w:lvl w:ilvl="8" w:tplc="137CEB48" w:tentative="1">
      <w:start w:val="1"/>
      <w:numFmt w:val="bullet"/>
      <w:lvlText w:val=""/>
      <w:lvlJc w:val="left"/>
      <w:pPr>
        <w:ind w:left="7047" w:hanging="360"/>
      </w:pPr>
      <w:rPr>
        <w:rFonts w:ascii="Wingdings" w:hAnsi="Wingdings" w:hint="default"/>
      </w:rPr>
    </w:lvl>
  </w:abstractNum>
  <w:abstractNum w:abstractNumId="75" w15:restartNumberingAfterBreak="0">
    <w:nsid w:val="77A724D8"/>
    <w:multiLevelType w:val="hybridMultilevel"/>
    <w:tmpl w:val="1116D00E"/>
    <w:lvl w:ilvl="0" w:tplc="B2A4DC76">
      <w:start w:val="1"/>
      <w:numFmt w:val="decimal"/>
      <w:lvlText w:val="%1."/>
      <w:lvlJc w:val="left"/>
      <w:pPr>
        <w:ind w:left="990" w:hanging="630"/>
      </w:pPr>
      <w:rPr>
        <w:rFonts w:hint="default"/>
      </w:rPr>
    </w:lvl>
    <w:lvl w:ilvl="1" w:tplc="4EE05594" w:tentative="1">
      <w:start w:val="1"/>
      <w:numFmt w:val="lowerLetter"/>
      <w:lvlText w:val="%2."/>
      <w:lvlJc w:val="left"/>
      <w:pPr>
        <w:ind w:left="1440" w:hanging="360"/>
      </w:pPr>
    </w:lvl>
    <w:lvl w:ilvl="2" w:tplc="84FC513A" w:tentative="1">
      <w:start w:val="1"/>
      <w:numFmt w:val="lowerRoman"/>
      <w:lvlText w:val="%3."/>
      <w:lvlJc w:val="right"/>
      <w:pPr>
        <w:ind w:left="2160" w:hanging="180"/>
      </w:pPr>
    </w:lvl>
    <w:lvl w:ilvl="3" w:tplc="B462A2DC" w:tentative="1">
      <w:start w:val="1"/>
      <w:numFmt w:val="decimal"/>
      <w:lvlText w:val="%4."/>
      <w:lvlJc w:val="left"/>
      <w:pPr>
        <w:ind w:left="2880" w:hanging="360"/>
      </w:pPr>
    </w:lvl>
    <w:lvl w:ilvl="4" w:tplc="493872E2" w:tentative="1">
      <w:start w:val="1"/>
      <w:numFmt w:val="lowerLetter"/>
      <w:lvlText w:val="%5."/>
      <w:lvlJc w:val="left"/>
      <w:pPr>
        <w:ind w:left="3600" w:hanging="360"/>
      </w:pPr>
    </w:lvl>
    <w:lvl w:ilvl="5" w:tplc="C58ACBC6" w:tentative="1">
      <w:start w:val="1"/>
      <w:numFmt w:val="lowerRoman"/>
      <w:lvlText w:val="%6."/>
      <w:lvlJc w:val="right"/>
      <w:pPr>
        <w:ind w:left="4320" w:hanging="180"/>
      </w:pPr>
    </w:lvl>
    <w:lvl w:ilvl="6" w:tplc="EC0AEA94" w:tentative="1">
      <w:start w:val="1"/>
      <w:numFmt w:val="decimal"/>
      <w:lvlText w:val="%7."/>
      <w:lvlJc w:val="left"/>
      <w:pPr>
        <w:ind w:left="5040" w:hanging="360"/>
      </w:pPr>
    </w:lvl>
    <w:lvl w:ilvl="7" w:tplc="EB385308" w:tentative="1">
      <w:start w:val="1"/>
      <w:numFmt w:val="lowerLetter"/>
      <w:lvlText w:val="%8."/>
      <w:lvlJc w:val="left"/>
      <w:pPr>
        <w:ind w:left="5760" w:hanging="360"/>
      </w:pPr>
    </w:lvl>
    <w:lvl w:ilvl="8" w:tplc="A99C5F6A" w:tentative="1">
      <w:start w:val="1"/>
      <w:numFmt w:val="lowerRoman"/>
      <w:lvlText w:val="%9."/>
      <w:lvlJc w:val="right"/>
      <w:pPr>
        <w:ind w:left="6480" w:hanging="180"/>
      </w:pPr>
    </w:lvl>
  </w:abstractNum>
  <w:abstractNum w:abstractNumId="76" w15:restartNumberingAfterBreak="0">
    <w:nsid w:val="78E0728C"/>
    <w:multiLevelType w:val="hybridMultilevel"/>
    <w:tmpl w:val="A0382396"/>
    <w:lvl w:ilvl="0" w:tplc="82906A86">
      <w:start w:val="1"/>
      <w:numFmt w:val="bullet"/>
      <w:lvlText w:val=""/>
      <w:lvlJc w:val="left"/>
      <w:pPr>
        <w:ind w:left="720" w:hanging="360"/>
      </w:pPr>
      <w:rPr>
        <w:rFonts w:ascii="Symbol" w:hAnsi="Symbol" w:hint="default"/>
      </w:rPr>
    </w:lvl>
    <w:lvl w:ilvl="1" w:tplc="F7DEA992" w:tentative="1">
      <w:start w:val="1"/>
      <w:numFmt w:val="bullet"/>
      <w:lvlText w:val="o"/>
      <w:lvlJc w:val="left"/>
      <w:pPr>
        <w:ind w:left="1440" w:hanging="360"/>
      </w:pPr>
      <w:rPr>
        <w:rFonts w:ascii="Courier New" w:hAnsi="Courier New" w:cs="Courier New" w:hint="default"/>
      </w:rPr>
    </w:lvl>
    <w:lvl w:ilvl="2" w:tplc="C0A89B42" w:tentative="1">
      <w:start w:val="1"/>
      <w:numFmt w:val="bullet"/>
      <w:lvlText w:val=""/>
      <w:lvlJc w:val="left"/>
      <w:pPr>
        <w:ind w:left="2160" w:hanging="360"/>
      </w:pPr>
      <w:rPr>
        <w:rFonts w:ascii="Wingdings" w:hAnsi="Wingdings" w:hint="default"/>
      </w:rPr>
    </w:lvl>
    <w:lvl w:ilvl="3" w:tplc="D6E6D43E" w:tentative="1">
      <w:start w:val="1"/>
      <w:numFmt w:val="bullet"/>
      <w:lvlText w:val=""/>
      <w:lvlJc w:val="left"/>
      <w:pPr>
        <w:ind w:left="2880" w:hanging="360"/>
      </w:pPr>
      <w:rPr>
        <w:rFonts w:ascii="Symbol" w:hAnsi="Symbol" w:hint="default"/>
      </w:rPr>
    </w:lvl>
    <w:lvl w:ilvl="4" w:tplc="E03622F4" w:tentative="1">
      <w:start w:val="1"/>
      <w:numFmt w:val="bullet"/>
      <w:lvlText w:val="o"/>
      <w:lvlJc w:val="left"/>
      <w:pPr>
        <w:ind w:left="3600" w:hanging="360"/>
      </w:pPr>
      <w:rPr>
        <w:rFonts w:ascii="Courier New" w:hAnsi="Courier New" w:cs="Courier New" w:hint="default"/>
      </w:rPr>
    </w:lvl>
    <w:lvl w:ilvl="5" w:tplc="779E6B16" w:tentative="1">
      <w:start w:val="1"/>
      <w:numFmt w:val="bullet"/>
      <w:lvlText w:val=""/>
      <w:lvlJc w:val="left"/>
      <w:pPr>
        <w:ind w:left="4320" w:hanging="360"/>
      </w:pPr>
      <w:rPr>
        <w:rFonts w:ascii="Wingdings" w:hAnsi="Wingdings" w:hint="default"/>
      </w:rPr>
    </w:lvl>
    <w:lvl w:ilvl="6" w:tplc="C6821446" w:tentative="1">
      <w:start w:val="1"/>
      <w:numFmt w:val="bullet"/>
      <w:lvlText w:val=""/>
      <w:lvlJc w:val="left"/>
      <w:pPr>
        <w:ind w:left="5040" w:hanging="360"/>
      </w:pPr>
      <w:rPr>
        <w:rFonts w:ascii="Symbol" w:hAnsi="Symbol" w:hint="default"/>
      </w:rPr>
    </w:lvl>
    <w:lvl w:ilvl="7" w:tplc="FE304062" w:tentative="1">
      <w:start w:val="1"/>
      <w:numFmt w:val="bullet"/>
      <w:lvlText w:val="o"/>
      <w:lvlJc w:val="left"/>
      <w:pPr>
        <w:ind w:left="5760" w:hanging="360"/>
      </w:pPr>
      <w:rPr>
        <w:rFonts w:ascii="Courier New" w:hAnsi="Courier New" w:cs="Courier New" w:hint="default"/>
      </w:rPr>
    </w:lvl>
    <w:lvl w:ilvl="8" w:tplc="601EEAA4" w:tentative="1">
      <w:start w:val="1"/>
      <w:numFmt w:val="bullet"/>
      <w:lvlText w:val=""/>
      <w:lvlJc w:val="left"/>
      <w:pPr>
        <w:ind w:left="6480" w:hanging="360"/>
      </w:pPr>
      <w:rPr>
        <w:rFonts w:ascii="Wingdings" w:hAnsi="Wingdings" w:hint="default"/>
      </w:rPr>
    </w:lvl>
  </w:abstractNum>
  <w:abstractNum w:abstractNumId="77" w15:restartNumberingAfterBreak="0">
    <w:nsid w:val="7A765094"/>
    <w:multiLevelType w:val="hybridMultilevel"/>
    <w:tmpl w:val="20FA8D60"/>
    <w:lvl w:ilvl="0" w:tplc="A96E6C98">
      <w:numFmt w:val="bullet"/>
      <w:lvlText w:val="•"/>
      <w:lvlJc w:val="left"/>
      <w:pPr>
        <w:ind w:left="720" w:hanging="360"/>
      </w:pPr>
      <w:rPr>
        <w:rFonts w:ascii="Times New Roman" w:eastAsia="Times New Roman" w:hAnsi="Times New Roman" w:cs="Times New Roman" w:hint="default"/>
      </w:rPr>
    </w:lvl>
    <w:lvl w:ilvl="1" w:tplc="8EB2C522" w:tentative="1">
      <w:start w:val="1"/>
      <w:numFmt w:val="bullet"/>
      <w:lvlText w:val="o"/>
      <w:lvlJc w:val="left"/>
      <w:pPr>
        <w:ind w:left="1440" w:hanging="360"/>
      </w:pPr>
      <w:rPr>
        <w:rFonts w:ascii="Courier New" w:hAnsi="Courier New" w:cs="Courier New" w:hint="default"/>
      </w:rPr>
    </w:lvl>
    <w:lvl w:ilvl="2" w:tplc="467C8152" w:tentative="1">
      <w:start w:val="1"/>
      <w:numFmt w:val="bullet"/>
      <w:lvlText w:val=""/>
      <w:lvlJc w:val="left"/>
      <w:pPr>
        <w:ind w:left="2160" w:hanging="360"/>
      </w:pPr>
      <w:rPr>
        <w:rFonts w:ascii="Wingdings" w:hAnsi="Wingdings" w:hint="default"/>
      </w:rPr>
    </w:lvl>
    <w:lvl w:ilvl="3" w:tplc="CB342A5C" w:tentative="1">
      <w:start w:val="1"/>
      <w:numFmt w:val="bullet"/>
      <w:lvlText w:val=""/>
      <w:lvlJc w:val="left"/>
      <w:pPr>
        <w:ind w:left="2880" w:hanging="360"/>
      </w:pPr>
      <w:rPr>
        <w:rFonts w:ascii="Symbol" w:hAnsi="Symbol" w:hint="default"/>
      </w:rPr>
    </w:lvl>
    <w:lvl w:ilvl="4" w:tplc="7E388C44" w:tentative="1">
      <w:start w:val="1"/>
      <w:numFmt w:val="bullet"/>
      <w:lvlText w:val="o"/>
      <w:lvlJc w:val="left"/>
      <w:pPr>
        <w:ind w:left="3600" w:hanging="360"/>
      </w:pPr>
      <w:rPr>
        <w:rFonts w:ascii="Courier New" w:hAnsi="Courier New" w:cs="Courier New" w:hint="default"/>
      </w:rPr>
    </w:lvl>
    <w:lvl w:ilvl="5" w:tplc="7BEA2D60" w:tentative="1">
      <w:start w:val="1"/>
      <w:numFmt w:val="bullet"/>
      <w:lvlText w:val=""/>
      <w:lvlJc w:val="left"/>
      <w:pPr>
        <w:ind w:left="4320" w:hanging="360"/>
      </w:pPr>
      <w:rPr>
        <w:rFonts w:ascii="Wingdings" w:hAnsi="Wingdings" w:hint="default"/>
      </w:rPr>
    </w:lvl>
    <w:lvl w:ilvl="6" w:tplc="15F236DA" w:tentative="1">
      <w:start w:val="1"/>
      <w:numFmt w:val="bullet"/>
      <w:lvlText w:val=""/>
      <w:lvlJc w:val="left"/>
      <w:pPr>
        <w:ind w:left="5040" w:hanging="360"/>
      </w:pPr>
      <w:rPr>
        <w:rFonts w:ascii="Symbol" w:hAnsi="Symbol" w:hint="default"/>
      </w:rPr>
    </w:lvl>
    <w:lvl w:ilvl="7" w:tplc="9C62F09C" w:tentative="1">
      <w:start w:val="1"/>
      <w:numFmt w:val="bullet"/>
      <w:lvlText w:val="o"/>
      <w:lvlJc w:val="left"/>
      <w:pPr>
        <w:ind w:left="5760" w:hanging="360"/>
      </w:pPr>
      <w:rPr>
        <w:rFonts w:ascii="Courier New" w:hAnsi="Courier New" w:cs="Courier New" w:hint="default"/>
      </w:rPr>
    </w:lvl>
    <w:lvl w:ilvl="8" w:tplc="248A3A64" w:tentative="1">
      <w:start w:val="1"/>
      <w:numFmt w:val="bullet"/>
      <w:lvlText w:val=""/>
      <w:lvlJc w:val="left"/>
      <w:pPr>
        <w:ind w:left="6480" w:hanging="360"/>
      </w:pPr>
      <w:rPr>
        <w:rFonts w:ascii="Wingdings" w:hAnsi="Wingdings" w:hint="default"/>
      </w:rPr>
    </w:lvl>
  </w:abstractNum>
  <w:abstractNum w:abstractNumId="78" w15:restartNumberingAfterBreak="0">
    <w:nsid w:val="7B1E1102"/>
    <w:multiLevelType w:val="hybridMultilevel"/>
    <w:tmpl w:val="644C2F62"/>
    <w:lvl w:ilvl="0" w:tplc="36E433CC">
      <w:start w:val="1"/>
      <w:numFmt w:val="bullet"/>
      <w:lvlText w:val=""/>
      <w:lvlJc w:val="left"/>
      <w:pPr>
        <w:ind w:left="720" w:hanging="360"/>
      </w:pPr>
      <w:rPr>
        <w:rFonts w:ascii="Symbol" w:hAnsi="Symbol" w:hint="default"/>
      </w:rPr>
    </w:lvl>
    <w:lvl w:ilvl="1" w:tplc="AAEC8E8E" w:tentative="1">
      <w:start w:val="1"/>
      <w:numFmt w:val="bullet"/>
      <w:lvlText w:val="o"/>
      <w:lvlJc w:val="left"/>
      <w:pPr>
        <w:ind w:left="1440" w:hanging="360"/>
      </w:pPr>
      <w:rPr>
        <w:rFonts w:ascii="Courier New" w:hAnsi="Courier New" w:cs="Courier New" w:hint="default"/>
      </w:rPr>
    </w:lvl>
    <w:lvl w:ilvl="2" w:tplc="86FAAAF6" w:tentative="1">
      <w:start w:val="1"/>
      <w:numFmt w:val="bullet"/>
      <w:lvlText w:val=""/>
      <w:lvlJc w:val="left"/>
      <w:pPr>
        <w:ind w:left="2160" w:hanging="360"/>
      </w:pPr>
      <w:rPr>
        <w:rFonts w:ascii="Wingdings" w:hAnsi="Wingdings" w:hint="default"/>
      </w:rPr>
    </w:lvl>
    <w:lvl w:ilvl="3" w:tplc="09369C72" w:tentative="1">
      <w:start w:val="1"/>
      <w:numFmt w:val="bullet"/>
      <w:lvlText w:val=""/>
      <w:lvlJc w:val="left"/>
      <w:pPr>
        <w:ind w:left="2880" w:hanging="360"/>
      </w:pPr>
      <w:rPr>
        <w:rFonts w:ascii="Symbol" w:hAnsi="Symbol" w:hint="default"/>
      </w:rPr>
    </w:lvl>
    <w:lvl w:ilvl="4" w:tplc="5790A5B4" w:tentative="1">
      <w:start w:val="1"/>
      <w:numFmt w:val="bullet"/>
      <w:lvlText w:val="o"/>
      <w:lvlJc w:val="left"/>
      <w:pPr>
        <w:ind w:left="3600" w:hanging="360"/>
      </w:pPr>
      <w:rPr>
        <w:rFonts w:ascii="Courier New" w:hAnsi="Courier New" w:cs="Courier New" w:hint="default"/>
      </w:rPr>
    </w:lvl>
    <w:lvl w:ilvl="5" w:tplc="52C02708" w:tentative="1">
      <w:start w:val="1"/>
      <w:numFmt w:val="bullet"/>
      <w:lvlText w:val=""/>
      <w:lvlJc w:val="left"/>
      <w:pPr>
        <w:ind w:left="4320" w:hanging="360"/>
      </w:pPr>
      <w:rPr>
        <w:rFonts w:ascii="Wingdings" w:hAnsi="Wingdings" w:hint="default"/>
      </w:rPr>
    </w:lvl>
    <w:lvl w:ilvl="6" w:tplc="CB88C65C" w:tentative="1">
      <w:start w:val="1"/>
      <w:numFmt w:val="bullet"/>
      <w:lvlText w:val=""/>
      <w:lvlJc w:val="left"/>
      <w:pPr>
        <w:ind w:left="5040" w:hanging="360"/>
      </w:pPr>
      <w:rPr>
        <w:rFonts w:ascii="Symbol" w:hAnsi="Symbol" w:hint="default"/>
      </w:rPr>
    </w:lvl>
    <w:lvl w:ilvl="7" w:tplc="2CA88E84" w:tentative="1">
      <w:start w:val="1"/>
      <w:numFmt w:val="bullet"/>
      <w:lvlText w:val="o"/>
      <w:lvlJc w:val="left"/>
      <w:pPr>
        <w:ind w:left="5760" w:hanging="360"/>
      </w:pPr>
      <w:rPr>
        <w:rFonts w:ascii="Courier New" w:hAnsi="Courier New" w:cs="Courier New" w:hint="default"/>
      </w:rPr>
    </w:lvl>
    <w:lvl w:ilvl="8" w:tplc="D9621248" w:tentative="1">
      <w:start w:val="1"/>
      <w:numFmt w:val="bullet"/>
      <w:lvlText w:val=""/>
      <w:lvlJc w:val="left"/>
      <w:pPr>
        <w:ind w:left="6480" w:hanging="360"/>
      </w:pPr>
      <w:rPr>
        <w:rFonts w:ascii="Wingdings" w:hAnsi="Wingdings" w:hint="default"/>
      </w:rPr>
    </w:lvl>
  </w:abstractNum>
  <w:abstractNum w:abstractNumId="79" w15:restartNumberingAfterBreak="0">
    <w:nsid w:val="7F634371"/>
    <w:multiLevelType w:val="hybridMultilevel"/>
    <w:tmpl w:val="F1E815C6"/>
    <w:lvl w:ilvl="0" w:tplc="64EE5384">
      <w:start w:val="1"/>
      <w:numFmt w:val="bullet"/>
      <w:lvlText w:val=""/>
      <w:lvlJc w:val="left"/>
      <w:pPr>
        <w:tabs>
          <w:tab w:val="num" w:pos="720"/>
        </w:tabs>
        <w:ind w:left="720" w:hanging="360"/>
      </w:pPr>
      <w:rPr>
        <w:rFonts w:ascii="Symbol" w:hAnsi="Symbol" w:hint="default"/>
      </w:rPr>
    </w:lvl>
    <w:lvl w:ilvl="1" w:tplc="7A464CAC">
      <w:start w:val="1"/>
      <w:numFmt w:val="decimal"/>
      <w:lvlText w:val="%2."/>
      <w:lvlJc w:val="left"/>
      <w:pPr>
        <w:tabs>
          <w:tab w:val="num" w:pos="1440"/>
        </w:tabs>
        <w:ind w:left="1440" w:hanging="360"/>
      </w:pPr>
      <w:rPr>
        <w:rFonts w:hint="default"/>
      </w:rPr>
    </w:lvl>
    <w:lvl w:ilvl="2" w:tplc="C70A4FB6">
      <w:start w:val="1"/>
      <w:numFmt w:val="bullet"/>
      <w:lvlText w:val="o"/>
      <w:lvlJc w:val="left"/>
      <w:pPr>
        <w:tabs>
          <w:tab w:val="num" w:pos="360"/>
        </w:tabs>
        <w:ind w:left="360" w:hanging="360"/>
      </w:pPr>
      <w:rPr>
        <w:rFonts w:ascii="Courier New" w:hAnsi="Courier New" w:cs="Courier New" w:hint="default"/>
      </w:rPr>
    </w:lvl>
    <w:lvl w:ilvl="3" w:tplc="5ACCADAC" w:tentative="1">
      <w:start w:val="1"/>
      <w:numFmt w:val="bullet"/>
      <w:lvlText w:val=""/>
      <w:lvlJc w:val="left"/>
      <w:pPr>
        <w:tabs>
          <w:tab w:val="num" w:pos="2880"/>
        </w:tabs>
        <w:ind w:left="2880" w:hanging="360"/>
      </w:pPr>
      <w:rPr>
        <w:rFonts w:ascii="Symbol" w:hAnsi="Symbol" w:hint="default"/>
      </w:rPr>
    </w:lvl>
    <w:lvl w:ilvl="4" w:tplc="2A3A4BE6" w:tentative="1">
      <w:start w:val="1"/>
      <w:numFmt w:val="bullet"/>
      <w:lvlText w:val="o"/>
      <w:lvlJc w:val="left"/>
      <w:pPr>
        <w:tabs>
          <w:tab w:val="num" w:pos="3600"/>
        </w:tabs>
        <w:ind w:left="3600" w:hanging="360"/>
      </w:pPr>
      <w:rPr>
        <w:rFonts w:ascii="Courier New" w:hAnsi="Courier New" w:cs="Courier New" w:hint="default"/>
      </w:rPr>
    </w:lvl>
    <w:lvl w:ilvl="5" w:tplc="0B38BFE2" w:tentative="1">
      <w:start w:val="1"/>
      <w:numFmt w:val="bullet"/>
      <w:lvlText w:val=""/>
      <w:lvlJc w:val="left"/>
      <w:pPr>
        <w:tabs>
          <w:tab w:val="num" w:pos="4320"/>
        </w:tabs>
        <w:ind w:left="4320" w:hanging="360"/>
      </w:pPr>
      <w:rPr>
        <w:rFonts w:ascii="Wingdings" w:hAnsi="Wingdings" w:hint="default"/>
      </w:rPr>
    </w:lvl>
    <w:lvl w:ilvl="6" w:tplc="E2F0C730" w:tentative="1">
      <w:start w:val="1"/>
      <w:numFmt w:val="bullet"/>
      <w:lvlText w:val=""/>
      <w:lvlJc w:val="left"/>
      <w:pPr>
        <w:tabs>
          <w:tab w:val="num" w:pos="5040"/>
        </w:tabs>
        <w:ind w:left="5040" w:hanging="360"/>
      </w:pPr>
      <w:rPr>
        <w:rFonts w:ascii="Symbol" w:hAnsi="Symbol" w:hint="default"/>
      </w:rPr>
    </w:lvl>
    <w:lvl w:ilvl="7" w:tplc="399439F4" w:tentative="1">
      <w:start w:val="1"/>
      <w:numFmt w:val="bullet"/>
      <w:lvlText w:val="o"/>
      <w:lvlJc w:val="left"/>
      <w:pPr>
        <w:tabs>
          <w:tab w:val="num" w:pos="5760"/>
        </w:tabs>
        <w:ind w:left="5760" w:hanging="360"/>
      </w:pPr>
      <w:rPr>
        <w:rFonts w:ascii="Courier New" w:hAnsi="Courier New" w:cs="Courier New" w:hint="default"/>
      </w:rPr>
    </w:lvl>
    <w:lvl w:ilvl="8" w:tplc="CB7CCBA4"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FDB57E5"/>
    <w:multiLevelType w:val="hybridMultilevel"/>
    <w:tmpl w:val="4EB02F34"/>
    <w:lvl w:ilvl="0" w:tplc="935A8ABC">
      <w:start w:val="1"/>
      <w:numFmt w:val="bullet"/>
      <w:lvlText w:val=""/>
      <w:lvlJc w:val="left"/>
      <w:pPr>
        <w:ind w:left="720" w:hanging="360"/>
      </w:pPr>
      <w:rPr>
        <w:rFonts w:ascii="Symbol" w:hAnsi="Symbol" w:hint="default"/>
      </w:rPr>
    </w:lvl>
    <w:lvl w:ilvl="1" w:tplc="BB7ACE1E" w:tentative="1">
      <w:start w:val="1"/>
      <w:numFmt w:val="bullet"/>
      <w:lvlText w:val="o"/>
      <w:lvlJc w:val="left"/>
      <w:pPr>
        <w:ind w:left="1440" w:hanging="360"/>
      </w:pPr>
      <w:rPr>
        <w:rFonts w:ascii="Courier New" w:hAnsi="Courier New" w:cs="Courier New" w:hint="default"/>
      </w:rPr>
    </w:lvl>
    <w:lvl w:ilvl="2" w:tplc="E4CC14F0" w:tentative="1">
      <w:start w:val="1"/>
      <w:numFmt w:val="bullet"/>
      <w:lvlText w:val=""/>
      <w:lvlJc w:val="left"/>
      <w:pPr>
        <w:ind w:left="2160" w:hanging="360"/>
      </w:pPr>
      <w:rPr>
        <w:rFonts w:ascii="Wingdings" w:hAnsi="Wingdings" w:hint="default"/>
      </w:rPr>
    </w:lvl>
    <w:lvl w:ilvl="3" w:tplc="C25CE1BC" w:tentative="1">
      <w:start w:val="1"/>
      <w:numFmt w:val="bullet"/>
      <w:lvlText w:val=""/>
      <w:lvlJc w:val="left"/>
      <w:pPr>
        <w:ind w:left="2880" w:hanging="360"/>
      </w:pPr>
      <w:rPr>
        <w:rFonts w:ascii="Symbol" w:hAnsi="Symbol" w:hint="default"/>
      </w:rPr>
    </w:lvl>
    <w:lvl w:ilvl="4" w:tplc="74F2D876" w:tentative="1">
      <w:start w:val="1"/>
      <w:numFmt w:val="bullet"/>
      <w:lvlText w:val="o"/>
      <w:lvlJc w:val="left"/>
      <w:pPr>
        <w:ind w:left="3600" w:hanging="360"/>
      </w:pPr>
      <w:rPr>
        <w:rFonts w:ascii="Courier New" w:hAnsi="Courier New" w:cs="Courier New" w:hint="default"/>
      </w:rPr>
    </w:lvl>
    <w:lvl w:ilvl="5" w:tplc="A1FCA7B0" w:tentative="1">
      <w:start w:val="1"/>
      <w:numFmt w:val="bullet"/>
      <w:lvlText w:val=""/>
      <w:lvlJc w:val="left"/>
      <w:pPr>
        <w:ind w:left="4320" w:hanging="360"/>
      </w:pPr>
      <w:rPr>
        <w:rFonts w:ascii="Wingdings" w:hAnsi="Wingdings" w:hint="default"/>
      </w:rPr>
    </w:lvl>
    <w:lvl w:ilvl="6" w:tplc="AFA86D2E" w:tentative="1">
      <w:start w:val="1"/>
      <w:numFmt w:val="bullet"/>
      <w:lvlText w:val=""/>
      <w:lvlJc w:val="left"/>
      <w:pPr>
        <w:ind w:left="5040" w:hanging="360"/>
      </w:pPr>
      <w:rPr>
        <w:rFonts w:ascii="Symbol" w:hAnsi="Symbol" w:hint="default"/>
      </w:rPr>
    </w:lvl>
    <w:lvl w:ilvl="7" w:tplc="E8E88B66" w:tentative="1">
      <w:start w:val="1"/>
      <w:numFmt w:val="bullet"/>
      <w:lvlText w:val="o"/>
      <w:lvlJc w:val="left"/>
      <w:pPr>
        <w:ind w:left="5760" w:hanging="360"/>
      </w:pPr>
      <w:rPr>
        <w:rFonts w:ascii="Courier New" w:hAnsi="Courier New" w:cs="Courier New" w:hint="default"/>
      </w:rPr>
    </w:lvl>
    <w:lvl w:ilvl="8" w:tplc="496C253C" w:tentative="1">
      <w:start w:val="1"/>
      <w:numFmt w:val="bullet"/>
      <w:lvlText w:val=""/>
      <w:lvlJc w:val="left"/>
      <w:pPr>
        <w:ind w:left="6480" w:hanging="360"/>
      </w:pPr>
      <w:rPr>
        <w:rFonts w:ascii="Wingdings" w:hAnsi="Wingdings" w:hint="default"/>
      </w:rPr>
    </w:lvl>
  </w:abstractNum>
  <w:num w:numId="1">
    <w:abstractNumId w:val="33"/>
  </w:num>
  <w:num w:numId="2">
    <w:abstractNumId w:val="37"/>
  </w:num>
  <w:num w:numId="3">
    <w:abstractNumId w:val="44"/>
  </w:num>
  <w:num w:numId="4">
    <w:abstractNumId w:val="58"/>
  </w:num>
  <w:num w:numId="5">
    <w:abstractNumId w:val="14"/>
  </w:num>
  <w:num w:numId="6">
    <w:abstractNumId w:val="65"/>
  </w:num>
  <w:num w:numId="7">
    <w:abstractNumId w:val="57"/>
  </w:num>
  <w:num w:numId="8">
    <w:abstractNumId w:val="42"/>
  </w:num>
  <w:num w:numId="9">
    <w:abstractNumId w:val="61"/>
  </w:num>
  <w:num w:numId="10">
    <w:abstractNumId w:val="11"/>
  </w:num>
  <w:num w:numId="11">
    <w:abstractNumId w:val="32"/>
  </w:num>
  <w:num w:numId="12">
    <w:abstractNumId w:val="38"/>
  </w:num>
  <w:num w:numId="13">
    <w:abstractNumId w:val="7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76"/>
  </w:num>
  <w:num w:numId="25">
    <w:abstractNumId w:val="69"/>
  </w:num>
  <w:num w:numId="26">
    <w:abstractNumId w:val="73"/>
  </w:num>
  <w:num w:numId="27">
    <w:abstractNumId w:val="24"/>
  </w:num>
  <w:num w:numId="28">
    <w:abstractNumId w:val="56"/>
  </w:num>
  <w:num w:numId="29">
    <w:abstractNumId w:val="12"/>
  </w:num>
  <w:num w:numId="30">
    <w:abstractNumId w:val="41"/>
  </w:num>
  <w:num w:numId="31">
    <w:abstractNumId w:val="47"/>
  </w:num>
  <w:num w:numId="32">
    <w:abstractNumId w:val="19"/>
  </w:num>
  <w:num w:numId="33">
    <w:abstractNumId w:val="21"/>
  </w:num>
  <w:num w:numId="34">
    <w:abstractNumId w:val="72"/>
  </w:num>
  <w:num w:numId="35">
    <w:abstractNumId w:val="51"/>
  </w:num>
  <w:num w:numId="36">
    <w:abstractNumId w:val="29"/>
  </w:num>
  <w:num w:numId="37">
    <w:abstractNumId w:val="59"/>
  </w:num>
  <w:num w:numId="38">
    <w:abstractNumId w:val="54"/>
  </w:num>
  <w:num w:numId="39">
    <w:abstractNumId w:val="64"/>
  </w:num>
  <w:num w:numId="40">
    <w:abstractNumId w:val="34"/>
  </w:num>
  <w:num w:numId="41">
    <w:abstractNumId w:val="18"/>
  </w:num>
  <w:num w:numId="42">
    <w:abstractNumId w:val="35"/>
  </w:num>
  <w:num w:numId="43">
    <w:abstractNumId w:val="60"/>
  </w:num>
  <w:num w:numId="44">
    <w:abstractNumId w:val="52"/>
  </w:num>
  <w:num w:numId="45">
    <w:abstractNumId w:val="36"/>
  </w:num>
  <w:num w:numId="46">
    <w:abstractNumId w:val="26"/>
  </w:num>
  <w:num w:numId="47">
    <w:abstractNumId w:val="55"/>
  </w:num>
  <w:num w:numId="48">
    <w:abstractNumId w:val="50"/>
  </w:num>
  <w:num w:numId="49">
    <w:abstractNumId w:val="43"/>
  </w:num>
  <w:num w:numId="50">
    <w:abstractNumId w:val="48"/>
  </w:num>
  <w:num w:numId="51">
    <w:abstractNumId w:val="45"/>
  </w:num>
  <w:num w:numId="52">
    <w:abstractNumId w:val="28"/>
  </w:num>
  <w:num w:numId="53">
    <w:abstractNumId w:val="68"/>
  </w:num>
  <w:num w:numId="54">
    <w:abstractNumId w:val="70"/>
  </w:num>
  <w:num w:numId="55">
    <w:abstractNumId w:val="22"/>
  </w:num>
  <w:num w:numId="56">
    <w:abstractNumId w:val="20"/>
  </w:num>
  <w:num w:numId="57">
    <w:abstractNumId w:val="40"/>
  </w:num>
  <w:num w:numId="58">
    <w:abstractNumId w:val="17"/>
  </w:num>
  <w:num w:numId="59">
    <w:abstractNumId w:val="80"/>
  </w:num>
  <w:num w:numId="60">
    <w:abstractNumId w:val="30"/>
  </w:num>
  <w:num w:numId="61">
    <w:abstractNumId w:val="62"/>
  </w:num>
  <w:num w:numId="62">
    <w:abstractNumId w:val="15"/>
  </w:num>
  <w:num w:numId="63">
    <w:abstractNumId w:val="71"/>
  </w:num>
  <w:num w:numId="64">
    <w:abstractNumId w:val="67"/>
  </w:num>
  <w:num w:numId="65">
    <w:abstractNumId w:val="25"/>
  </w:num>
  <w:num w:numId="66">
    <w:abstractNumId w:val="31"/>
  </w:num>
  <w:num w:numId="67">
    <w:abstractNumId w:val="10"/>
  </w:num>
  <w:num w:numId="68">
    <w:abstractNumId w:val="78"/>
  </w:num>
  <w:num w:numId="69">
    <w:abstractNumId w:val="46"/>
  </w:num>
  <w:num w:numId="70">
    <w:abstractNumId w:val="23"/>
  </w:num>
  <w:num w:numId="71">
    <w:abstractNumId w:val="27"/>
  </w:num>
  <w:num w:numId="72">
    <w:abstractNumId w:val="75"/>
  </w:num>
  <w:num w:numId="73">
    <w:abstractNumId w:val="53"/>
  </w:num>
  <w:num w:numId="74">
    <w:abstractNumId w:val="66"/>
  </w:num>
  <w:num w:numId="75">
    <w:abstractNumId w:val="13"/>
  </w:num>
  <w:num w:numId="76">
    <w:abstractNumId w:val="16"/>
  </w:num>
  <w:num w:numId="77">
    <w:abstractNumId w:val="63"/>
  </w:num>
  <w:num w:numId="78">
    <w:abstractNumId w:val="77"/>
  </w:num>
  <w:num w:numId="79">
    <w:abstractNumId w:val="49"/>
  </w:num>
  <w:num w:numId="80">
    <w:abstractNumId w:val="7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6"/>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IwNzYytDQ2MjK3NDVX0lEKTi0uzszPAykwqwUAuoz1sywAAAA="/>
  </w:docVars>
  <w:rsids>
    <w:rsidRoot w:val="00116B38"/>
    <w:rsid w:val="0001196E"/>
    <w:rsid w:val="000130BF"/>
    <w:rsid w:val="00013F9E"/>
    <w:rsid w:val="00030993"/>
    <w:rsid w:val="00045373"/>
    <w:rsid w:val="00055D2A"/>
    <w:rsid w:val="00072C68"/>
    <w:rsid w:val="00087644"/>
    <w:rsid w:val="00092666"/>
    <w:rsid w:val="000B5F1E"/>
    <w:rsid w:val="000D304A"/>
    <w:rsid w:val="00105925"/>
    <w:rsid w:val="00116B38"/>
    <w:rsid w:val="001170AA"/>
    <w:rsid w:val="00124FB6"/>
    <w:rsid w:val="00137BDA"/>
    <w:rsid w:val="00156E30"/>
    <w:rsid w:val="00163900"/>
    <w:rsid w:val="001815A8"/>
    <w:rsid w:val="00182D91"/>
    <w:rsid w:val="001C54CD"/>
    <w:rsid w:val="001D57E2"/>
    <w:rsid w:val="001D5A30"/>
    <w:rsid w:val="001E2F56"/>
    <w:rsid w:val="001E75DB"/>
    <w:rsid w:val="001F38D6"/>
    <w:rsid w:val="001F5981"/>
    <w:rsid w:val="002038D6"/>
    <w:rsid w:val="00215186"/>
    <w:rsid w:val="00262627"/>
    <w:rsid w:val="00281161"/>
    <w:rsid w:val="002B3AB6"/>
    <w:rsid w:val="002C27EE"/>
    <w:rsid w:val="002C6217"/>
    <w:rsid w:val="002D4A61"/>
    <w:rsid w:val="002F5BC1"/>
    <w:rsid w:val="003064C3"/>
    <w:rsid w:val="00315EFD"/>
    <w:rsid w:val="00321C0C"/>
    <w:rsid w:val="003254F5"/>
    <w:rsid w:val="00325512"/>
    <w:rsid w:val="003E26AC"/>
    <w:rsid w:val="003F0645"/>
    <w:rsid w:val="00422B82"/>
    <w:rsid w:val="00425260"/>
    <w:rsid w:val="00446794"/>
    <w:rsid w:val="004539DA"/>
    <w:rsid w:val="00460F42"/>
    <w:rsid w:val="00486350"/>
    <w:rsid w:val="004B7A4B"/>
    <w:rsid w:val="00550FE0"/>
    <w:rsid w:val="00556854"/>
    <w:rsid w:val="00567D4C"/>
    <w:rsid w:val="00597562"/>
    <w:rsid w:val="005B09C1"/>
    <w:rsid w:val="005C2F17"/>
    <w:rsid w:val="005C74DC"/>
    <w:rsid w:val="00612566"/>
    <w:rsid w:val="00642637"/>
    <w:rsid w:val="0064401C"/>
    <w:rsid w:val="006520A6"/>
    <w:rsid w:val="00671149"/>
    <w:rsid w:val="00675778"/>
    <w:rsid w:val="006D4782"/>
    <w:rsid w:val="006E4400"/>
    <w:rsid w:val="006F29F8"/>
    <w:rsid w:val="006F74CD"/>
    <w:rsid w:val="00702344"/>
    <w:rsid w:val="00704839"/>
    <w:rsid w:val="0072749D"/>
    <w:rsid w:val="007362A8"/>
    <w:rsid w:val="00761702"/>
    <w:rsid w:val="00776837"/>
    <w:rsid w:val="007A3CF4"/>
    <w:rsid w:val="007B29E8"/>
    <w:rsid w:val="007C5173"/>
    <w:rsid w:val="007C5930"/>
    <w:rsid w:val="007E14CE"/>
    <w:rsid w:val="007E467F"/>
    <w:rsid w:val="007E46C2"/>
    <w:rsid w:val="007E6F99"/>
    <w:rsid w:val="007F6308"/>
    <w:rsid w:val="008014CD"/>
    <w:rsid w:val="008114E7"/>
    <w:rsid w:val="00812BC9"/>
    <w:rsid w:val="008403B9"/>
    <w:rsid w:val="0084432B"/>
    <w:rsid w:val="008849AF"/>
    <w:rsid w:val="00897A0E"/>
    <w:rsid w:val="008B0479"/>
    <w:rsid w:val="008B6049"/>
    <w:rsid w:val="008C334F"/>
    <w:rsid w:val="008F3DB6"/>
    <w:rsid w:val="009100D0"/>
    <w:rsid w:val="00921421"/>
    <w:rsid w:val="009329A2"/>
    <w:rsid w:val="00944353"/>
    <w:rsid w:val="00963874"/>
    <w:rsid w:val="009775EB"/>
    <w:rsid w:val="009C2FF7"/>
    <w:rsid w:val="009F624B"/>
    <w:rsid w:val="00A05747"/>
    <w:rsid w:val="00A231F3"/>
    <w:rsid w:val="00A25364"/>
    <w:rsid w:val="00A36C66"/>
    <w:rsid w:val="00A40D4B"/>
    <w:rsid w:val="00A54D98"/>
    <w:rsid w:val="00A85FF4"/>
    <w:rsid w:val="00AC5B82"/>
    <w:rsid w:val="00AE776E"/>
    <w:rsid w:val="00B02757"/>
    <w:rsid w:val="00B02D1C"/>
    <w:rsid w:val="00B1221B"/>
    <w:rsid w:val="00B13EDB"/>
    <w:rsid w:val="00B40E57"/>
    <w:rsid w:val="00B445F0"/>
    <w:rsid w:val="00B4689D"/>
    <w:rsid w:val="00B72AA5"/>
    <w:rsid w:val="00BC359F"/>
    <w:rsid w:val="00BF2B9C"/>
    <w:rsid w:val="00BF67ED"/>
    <w:rsid w:val="00C0657F"/>
    <w:rsid w:val="00C308AF"/>
    <w:rsid w:val="00C62226"/>
    <w:rsid w:val="00C76825"/>
    <w:rsid w:val="00C903E3"/>
    <w:rsid w:val="00CA22E4"/>
    <w:rsid w:val="00CC4B3F"/>
    <w:rsid w:val="00CD2175"/>
    <w:rsid w:val="00CD483E"/>
    <w:rsid w:val="00D51DD4"/>
    <w:rsid w:val="00D57161"/>
    <w:rsid w:val="00D7070F"/>
    <w:rsid w:val="00D764DB"/>
    <w:rsid w:val="00D9066E"/>
    <w:rsid w:val="00D953AD"/>
    <w:rsid w:val="00DB22EA"/>
    <w:rsid w:val="00DC22F7"/>
    <w:rsid w:val="00DC5FA2"/>
    <w:rsid w:val="00E03F63"/>
    <w:rsid w:val="00E04DC7"/>
    <w:rsid w:val="00E0541A"/>
    <w:rsid w:val="00E265E5"/>
    <w:rsid w:val="00E52F6A"/>
    <w:rsid w:val="00E7112E"/>
    <w:rsid w:val="00E803A8"/>
    <w:rsid w:val="00E81E13"/>
    <w:rsid w:val="00EF6783"/>
    <w:rsid w:val="00F0566A"/>
    <w:rsid w:val="00F11423"/>
    <w:rsid w:val="00F13178"/>
    <w:rsid w:val="00F623C6"/>
    <w:rsid w:val="00F64BCB"/>
    <w:rsid w:val="00F64D02"/>
    <w:rsid w:val="00F82E20"/>
    <w:rsid w:val="00FA3E66"/>
    <w:rsid w:val="00FB16A2"/>
    <w:rsid w:val="00FB1A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666D4"/>
  <w15:docId w15:val="{027B6D67-0EF6-4296-8593-636B3546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2"/>
      <w:lang w:val="sl-SI" w:eastAsia="en-US"/>
    </w:rPr>
  </w:style>
  <w:style w:type="paragraph" w:styleId="Heading1">
    <w:name w:val="heading 1"/>
    <w:aliases w:val="D70AR,Info rubrik 1,WLI Heading Level a,heading 1,titel 1"/>
    <w:basedOn w:val="Normal"/>
    <w:next w:val="Normal"/>
    <w:link w:val="Heading1Char"/>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link w:val="Heading2Char"/>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link w:val="Heading3Char"/>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rPr>
  </w:style>
  <w:style w:type="paragraph" w:styleId="Heading6">
    <w:name w:val="heading 6"/>
    <w:basedOn w:val="Normal"/>
    <w:next w:val="Normal"/>
    <w:link w:val="Heading6Char"/>
    <w:qFormat/>
    <w:pPr>
      <w:numPr>
        <w:ilvl w:val="5"/>
        <w:numId w:val="1"/>
      </w:numPr>
      <w:spacing w:before="240" w:after="60"/>
      <w:outlineLvl w:val="5"/>
    </w:pPr>
    <w:rPr>
      <w:b/>
      <w:sz w:val="24"/>
    </w:rPr>
  </w:style>
  <w:style w:type="paragraph" w:styleId="Heading7">
    <w:name w:val="heading 7"/>
    <w:basedOn w:val="Normal"/>
    <w:next w:val="Normal"/>
    <w:link w:val="Heading7Char"/>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BodyText">
    <w:name w:val="Body Text"/>
    <w:basedOn w:val="Normal"/>
    <w:link w:val="BodyTextChar"/>
    <w:pPr>
      <w:pBdr>
        <w:top w:val="single" w:sz="4" w:space="1" w:color="auto"/>
        <w:left w:val="single" w:sz="4" w:space="4" w:color="auto"/>
        <w:bottom w:val="single" w:sz="4" w:space="1" w:color="auto"/>
        <w:right w:val="single" w:sz="4" w:space="4" w:color="auto"/>
      </w:pBdr>
    </w:pPr>
    <w:rPr>
      <w:iCs/>
      <w:snapToGrid w:val="0"/>
    </w:rPr>
  </w:style>
  <w:style w:type="paragraph" w:styleId="Title">
    <w:name w:val="Title"/>
    <w:basedOn w:val="Normal"/>
    <w:link w:val="TitleChar"/>
    <w:qFormat/>
    <w:pPr>
      <w:jc w:val="center"/>
    </w:pPr>
    <w:rPr>
      <w:b/>
      <w:bCs/>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pPr>
      <w:tabs>
        <w:tab w:val="left" w:pos="567"/>
      </w:tabs>
      <w:spacing w:line="260" w:lineRule="exact"/>
    </w:pPr>
    <w:rPr>
      <w:sz w:val="20"/>
    </w:rPr>
  </w:style>
  <w:style w:type="paragraph" w:customStyle="1" w:styleId="EMEAEnBodyText">
    <w:name w:val="EMEA En Body Text"/>
    <w:basedOn w:val="Normal"/>
    <w:pPr>
      <w:spacing w:before="120" w:after="120"/>
      <w:jc w:val="both"/>
    </w:pPr>
    <w:rPr>
      <w:lang w:val="en-US"/>
    </w:rPr>
  </w:style>
  <w:style w:type="paragraph" w:customStyle="1" w:styleId="NormalDSGCharChar">
    <w:name w:val="NormalDSG Char Char"/>
    <w:basedOn w:val="Normal"/>
    <w:pPr>
      <w:spacing w:after="120"/>
    </w:pPr>
    <w:rPr>
      <w:snapToGrid w:val="0"/>
      <w:sz w:val="24"/>
      <w:lang w:val="en-US"/>
    </w:rPr>
  </w:style>
  <w:style w:type="paragraph" w:customStyle="1" w:styleId="NormalDSG">
    <w:name w:val="NormalDSG"/>
    <w:basedOn w:val="Normal"/>
    <w:pPr>
      <w:spacing w:after="120"/>
    </w:pPr>
    <w:rPr>
      <w:snapToGrid w:val="0"/>
      <w:sz w:val="24"/>
      <w:lang w:val="en-US"/>
    </w:rPr>
  </w:style>
  <w:style w:type="paragraph" w:customStyle="1" w:styleId="a">
    <w:name w:val="_"/>
    <w:basedOn w:val="Normal"/>
    <w:pPr>
      <w:widowControl w:val="0"/>
      <w:ind w:left="720" w:hanging="270"/>
    </w:pPr>
    <w:rPr>
      <w:snapToGrid w:val="0"/>
      <w:sz w:val="24"/>
      <w:lang w:val="en-US"/>
    </w:rPr>
  </w:style>
  <w:style w:type="paragraph" w:styleId="NormalWeb">
    <w:name w:val="Normal (Web)"/>
    <w:basedOn w:val="Normal"/>
    <w:uiPriority w:val="99"/>
    <w:pPr>
      <w:spacing w:before="100" w:beforeAutospacing="1" w:after="100" w:afterAutospacing="1"/>
    </w:pPr>
    <w:rPr>
      <w:sz w:val="24"/>
      <w:szCs w:val="24"/>
      <w:lang w:val="de-DE" w:eastAsia="de-DE"/>
    </w:rPr>
  </w:style>
  <w:style w:type="paragraph" w:customStyle="1" w:styleId="Text">
    <w:name w:val="Text"/>
    <w:basedOn w:val="Normal"/>
    <w:next w:val="Normal"/>
    <w:pPr>
      <w:suppressAutoHyphens/>
      <w:autoSpaceDE w:val="0"/>
      <w:spacing w:before="60" w:after="60"/>
    </w:pPr>
    <w:rPr>
      <w:sz w:val="24"/>
      <w:szCs w:val="24"/>
      <w:lang w:val="fr-FR" w:eastAsia="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semiHidden/>
    <w:pPr>
      <w:tabs>
        <w:tab w:val="clear" w:pos="567"/>
      </w:tabs>
      <w:spacing w:line="240" w:lineRule="auto"/>
    </w:pPr>
    <w:rPr>
      <w:b/>
      <w:bCs/>
    </w:rPr>
  </w:style>
  <w:style w:type="paragraph" w:styleId="BalloonText">
    <w:name w:val="Balloon Text"/>
    <w:basedOn w:val="Normal"/>
    <w:link w:val="BalloonTextChar"/>
    <w:semiHidden/>
    <w:rPr>
      <w:rFonts w:ascii="Tahoma" w:hAnsi="Tahoma" w:cs="Tahoma"/>
      <w:sz w:val="16"/>
      <w:szCs w:val="16"/>
    </w:r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customStyle="1" w:styleId="AHeader1">
    <w:name w:val="AHeader 1"/>
    <w:basedOn w:val="Normal"/>
    <w:pPr>
      <w:tabs>
        <w:tab w:val="num" w:pos="720"/>
      </w:tabs>
      <w:spacing w:after="120"/>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character" w:styleId="Strong">
    <w:name w:val="Strong"/>
    <w:qFormat/>
    <w:rPr>
      <w:b/>
      <w:bCs/>
    </w:rPr>
  </w:style>
  <w:style w:type="paragraph" w:styleId="DocumentMap">
    <w:name w:val="Document Map"/>
    <w:basedOn w:val="Normal"/>
    <w:link w:val="DocumentMapChar"/>
    <w:pPr>
      <w:shd w:val="clear" w:color="auto" w:fill="000080"/>
    </w:pPr>
    <w:rPr>
      <w:rFonts w:ascii="Tahoma" w:hAnsi="Tahoma" w:cs="Tahoma"/>
    </w:rPr>
  </w:style>
  <w:style w:type="character" w:styleId="Hyperlink">
    <w:name w:val="Hyperlink"/>
    <w:rPr>
      <w:color w:val="0000FF"/>
      <w:u w:val="single"/>
    </w:rPr>
  </w:style>
  <w:style w:type="paragraph" w:customStyle="1" w:styleId="default">
    <w:name w:val="default"/>
    <w:basedOn w:val="Normal"/>
    <w:pPr>
      <w:autoSpaceDE w:val="0"/>
      <w:autoSpaceDN w:val="0"/>
    </w:pPr>
    <w:rPr>
      <w:color w:val="000000"/>
      <w:sz w:val="24"/>
      <w:szCs w:val="24"/>
      <w:lang w:eastAsia="sl-SI"/>
    </w:rPr>
  </w:style>
  <w:style w:type="paragraph" w:customStyle="1" w:styleId="TitleA">
    <w:name w:val="Title A"/>
    <w:basedOn w:val="Normal"/>
    <w:pPr>
      <w:widowControl w:val="0"/>
      <w:tabs>
        <w:tab w:val="left" w:pos="-1440"/>
        <w:tab w:val="left" w:pos="-720"/>
        <w:tab w:val="left" w:pos="567"/>
      </w:tabs>
      <w:jc w:val="center"/>
    </w:pPr>
    <w:rPr>
      <w:b/>
      <w:noProof/>
      <w:szCs w:val="22"/>
    </w:rPr>
  </w:style>
  <w:style w:type="paragraph" w:customStyle="1" w:styleId="TitleB">
    <w:name w:val="Title B"/>
    <w:basedOn w:val="Normal"/>
    <w:pPr>
      <w:widowControl w:val="0"/>
      <w:tabs>
        <w:tab w:val="left" w:pos="567"/>
      </w:tabs>
      <w:outlineLvl w:val="0"/>
    </w:pPr>
    <w:rPr>
      <w:b/>
    </w:rPr>
  </w:style>
  <w:style w:type="character" w:styleId="FollowedHyperlink">
    <w:name w:val="FollowedHyperlink"/>
    <w:rPr>
      <w:color w:val="800080"/>
      <w:u w:val="single"/>
    </w:rPr>
  </w:style>
  <w:style w:type="character" w:customStyle="1" w:styleId="hps">
    <w:name w:val="hps"/>
    <w:basedOn w:val="DefaultParagraphFont"/>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paragraph" w:styleId="Date">
    <w:name w:val="Date"/>
    <w:basedOn w:val="Normal"/>
    <w:next w:val="Normal"/>
    <w:link w:val="DateChar"/>
    <w:uiPriority w:val="99"/>
    <w:rPr>
      <w:lang w:val="en-GB"/>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Times New Roman"/>
      <w:sz w:val="22"/>
      <w:lang w:val="sl-SI"/>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Times New Roman"/>
      <w:sz w:val="16"/>
      <w:szCs w:val="16"/>
      <w:lang w:val="sl-SI"/>
    </w:rPr>
  </w:style>
  <w:style w:type="paragraph" w:styleId="BodyTextFirstIndent">
    <w:name w:val="Body Text First Indent"/>
    <w:basedOn w:val="BodyText"/>
    <w:link w:val="BodyTextFirstIndentChar"/>
    <w:pPr>
      <w:pBdr>
        <w:top w:val="none" w:sz="0" w:space="0" w:color="auto"/>
        <w:left w:val="none" w:sz="0" w:space="0" w:color="auto"/>
        <w:bottom w:val="none" w:sz="0" w:space="0" w:color="auto"/>
        <w:right w:val="none" w:sz="0" w:space="0" w:color="auto"/>
      </w:pBdr>
      <w:spacing w:after="120"/>
      <w:ind w:firstLine="210"/>
    </w:pPr>
    <w:rPr>
      <w:iCs w:val="0"/>
      <w:snapToGrid/>
    </w:rPr>
  </w:style>
  <w:style w:type="character" w:customStyle="1" w:styleId="BodyTextChar">
    <w:name w:val="Body Text Char"/>
    <w:link w:val="BodyText"/>
    <w:rPr>
      <w:rFonts w:eastAsia="Times New Roman"/>
      <w:iCs/>
      <w:snapToGrid w:val="0"/>
      <w:sz w:val="22"/>
      <w:lang w:val="sl-SI"/>
    </w:rPr>
  </w:style>
  <w:style w:type="character" w:customStyle="1" w:styleId="BodyTextFirstIndentChar">
    <w:name w:val="Body Text First Indent Char"/>
    <w:link w:val="BodyTextFirstIndent"/>
    <w:rPr>
      <w:rFonts w:eastAsia="Times New Roman"/>
      <w:iCs w:val="0"/>
      <w:snapToGrid/>
      <w:sz w:val="22"/>
      <w:lang w:val="sl-SI"/>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eastAsia="Times New Roman"/>
      <w:sz w:val="22"/>
      <w:lang w:val="sl-SI"/>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imes New Roman"/>
      <w:sz w:val="22"/>
      <w:lang w:val="sl-SI"/>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eastAsia="Times New Roman"/>
      <w:sz w:val="22"/>
      <w:lang w:val="sl-SI"/>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eastAsia="Times New Roman"/>
      <w:sz w:val="16"/>
      <w:szCs w:val="16"/>
      <w:lang w:val="sl-SI"/>
    </w:rPr>
  </w:style>
  <w:style w:type="paragraph" w:styleId="Caption">
    <w:name w:val="caption"/>
    <w:basedOn w:val="Normal"/>
    <w:next w:val="Normal"/>
    <w:unhideWhenUsed/>
    <w:qFormat/>
    <w:rPr>
      <w:b/>
      <w:bCs/>
      <w:sz w:val="20"/>
    </w:rPr>
  </w:style>
  <w:style w:type="paragraph" w:styleId="Closing">
    <w:name w:val="Closing"/>
    <w:basedOn w:val="Normal"/>
    <w:link w:val="ClosingChar"/>
    <w:pPr>
      <w:ind w:left="4320"/>
    </w:pPr>
  </w:style>
  <w:style w:type="character" w:customStyle="1" w:styleId="ClosingChar">
    <w:name w:val="Closing Char"/>
    <w:link w:val="Closing"/>
    <w:rPr>
      <w:rFonts w:eastAsia="Times New Roman"/>
      <w:sz w:val="22"/>
      <w:lang w:val="sl-SI"/>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Times New Roman"/>
      <w:sz w:val="22"/>
      <w:lang w:val="sl-SI"/>
    </w:rPr>
  </w:style>
  <w:style w:type="paragraph" w:styleId="EndnoteText">
    <w:name w:val="endnote text"/>
    <w:basedOn w:val="Normal"/>
    <w:link w:val="EndnoteTextChar"/>
    <w:rPr>
      <w:sz w:val="20"/>
    </w:rPr>
  </w:style>
  <w:style w:type="character" w:customStyle="1" w:styleId="EndnoteTextChar">
    <w:name w:val="Endnote Text Char"/>
    <w:link w:val="EndnoteText"/>
    <w:rPr>
      <w:rFonts w:eastAsia="Times New Roman"/>
      <w:lang w:val="sl-SI"/>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eastAsia="Times New Roman"/>
      <w:lang w:val="sl-SI"/>
    </w:rPr>
  </w:style>
  <w:style w:type="character" w:customStyle="1" w:styleId="Heading8Char">
    <w:name w:val="Heading 8 Char"/>
    <w:link w:val="Heading8"/>
    <w:rPr>
      <w:rFonts w:ascii="Calibri" w:eastAsia="Times New Roman" w:hAnsi="Calibri" w:cs="Times New Roman"/>
      <w:i/>
      <w:iCs/>
      <w:sz w:val="24"/>
      <w:szCs w:val="24"/>
      <w:lang w:val="sl-SI"/>
    </w:rPr>
  </w:style>
  <w:style w:type="character" w:customStyle="1" w:styleId="Heading9Char">
    <w:name w:val="Heading 9 Char"/>
    <w:link w:val="Heading9"/>
    <w:rPr>
      <w:rFonts w:ascii="Cambria" w:eastAsia="Times New Roman" w:hAnsi="Cambria" w:cs="Times New Roman"/>
      <w:sz w:val="22"/>
      <w:szCs w:val="22"/>
      <w:lang w:val="sl-SI"/>
    </w:rPr>
  </w:style>
  <w:style w:type="paragraph" w:styleId="HTMLAddress">
    <w:name w:val="HTML Address"/>
    <w:basedOn w:val="Normal"/>
    <w:link w:val="HTMLAddressChar"/>
    <w:rPr>
      <w:i/>
      <w:iCs/>
    </w:rPr>
  </w:style>
  <w:style w:type="character" w:customStyle="1" w:styleId="HTMLAddressChar">
    <w:name w:val="HTML Address Char"/>
    <w:link w:val="HTMLAddress"/>
    <w:rPr>
      <w:rFonts w:eastAsia="Times New Roman"/>
      <w:i/>
      <w:iCs/>
      <w:sz w:val="22"/>
      <w:lang w:val="sl-SI"/>
    </w:rPr>
  </w:style>
  <w:style w:type="paragraph" w:styleId="HTMLPreformatted">
    <w:name w:val="HTML Preformatted"/>
    <w:basedOn w:val="Normal"/>
    <w:link w:val="HTMLPreformattedChar"/>
    <w:rPr>
      <w:rFonts w:ascii="Courier New" w:hAnsi="Courier New"/>
      <w:sz w:val="20"/>
    </w:rPr>
  </w:style>
  <w:style w:type="character" w:customStyle="1" w:styleId="HTMLPreformattedChar">
    <w:name w:val="HTML Preformatted Char"/>
    <w:link w:val="HTMLPreformatted"/>
    <w:rPr>
      <w:rFonts w:ascii="Courier New" w:eastAsia="Times New Roman" w:hAnsi="Courier New" w:cs="Courier New"/>
      <w:lang w:val="sl-SI"/>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lang w:val="sl-SI"/>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4"/>
      </w:numPr>
      <w:contextualSpacing/>
    </w:pPr>
  </w:style>
  <w:style w:type="paragraph" w:styleId="ListBullet2">
    <w:name w:val="List Bullet 2"/>
    <w:basedOn w:val="Normal"/>
    <w:pPr>
      <w:numPr>
        <w:numId w:val="15"/>
      </w:numPr>
      <w:contextualSpacing/>
    </w:pPr>
  </w:style>
  <w:style w:type="paragraph" w:styleId="ListBullet3">
    <w:name w:val="List Bullet 3"/>
    <w:basedOn w:val="Normal"/>
    <w:pPr>
      <w:numPr>
        <w:numId w:val="16"/>
      </w:numPr>
      <w:contextualSpacing/>
    </w:pPr>
  </w:style>
  <w:style w:type="paragraph" w:styleId="ListBullet4">
    <w:name w:val="List Bullet 4"/>
    <w:basedOn w:val="Normal"/>
    <w:pPr>
      <w:numPr>
        <w:numId w:val="17"/>
      </w:numPr>
      <w:contextualSpacing/>
    </w:pPr>
  </w:style>
  <w:style w:type="paragraph" w:styleId="ListBullet5">
    <w:name w:val="List Bullet 5"/>
    <w:basedOn w:val="Normal"/>
    <w:pPr>
      <w:numPr>
        <w:numId w:val="18"/>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9"/>
      </w:numPr>
      <w:contextualSpacing/>
    </w:pPr>
  </w:style>
  <w:style w:type="paragraph" w:styleId="ListNumber2">
    <w:name w:val="List Number 2"/>
    <w:basedOn w:val="Normal"/>
    <w:pPr>
      <w:numPr>
        <w:numId w:val="20"/>
      </w:numPr>
      <w:contextualSpacing/>
    </w:pPr>
  </w:style>
  <w:style w:type="paragraph" w:styleId="ListNumber3">
    <w:name w:val="List Number 3"/>
    <w:basedOn w:val="Normal"/>
    <w:pPr>
      <w:numPr>
        <w:numId w:val="21"/>
      </w:numPr>
      <w:contextualSpacing/>
    </w:pPr>
  </w:style>
  <w:style w:type="paragraph" w:styleId="ListNumber4">
    <w:name w:val="List Number 4"/>
    <w:basedOn w:val="Normal"/>
    <w:pPr>
      <w:numPr>
        <w:numId w:val="22"/>
      </w:numPr>
      <w:contextualSpacing/>
    </w:pPr>
  </w:style>
  <w:style w:type="paragraph" w:styleId="ListNumber5">
    <w:name w:val="List Number 5"/>
    <w:basedOn w:val="Normal"/>
    <w:pPr>
      <w:numPr>
        <w:numId w:val="23"/>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sl-SI" w:eastAsia="sl-SI"/>
    </w:rPr>
  </w:style>
  <w:style w:type="character" w:customStyle="1" w:styleId="MacroTextChar">
    <w:name w:val="Macro Text Char"/>
    <w:link w:val="MacroText"/>
    <w:rPr>
      <w:rFonts w:ascii="Courier New" w:eastAsia="Times New Roman" w:hAnsi="Courier New" w:cs="Courier New"/>
      <w:lang w:val="sl-SI" w:eastAsia="sl-SI"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sl-SI"/>
    </w:rPr>
  </w:style>
  <w:style w:type="paragraph" w:styleId="NoSpacing">
    <w:name w:val="No Spacing"/>
    <w:uiPriority w:val="1"/>
    <w:qFormat/>
    <w:rPr>
      <w:rFonts w:eastAsia="Times New Roman"/>
      <w:sz w:val="22"/>
      <w:lang w:val="sl-SI" w:eastAsia="en-US"/>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eastAsia="Times New Roman"/>
      <w:sz w:val="22"/>
      <w:lang w:val="sl-SI"/>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Courier New"/>
      <w:lang w:val="sl-SI"/>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color w:val="000000"/>
      <w:sz w:val="22"/>
      <w:lang w:val="sl-SI"/>
    </w:rPr>
  </w:style>
  <w:style w:type="paragraph" w:styleId="Salutation">
    <w:name w:val="Salutation"/>
    <w:basedOn w:val="Normal"/>
    <w:next w:val="Normal"/>
    <w:link w:val="SalutationChar"/>
  </w:style>
  <w:style w:type="character" w:customStyle="1" w:styleId="SalutationChar">
    <w:name w:val="Salutation Char"/>
    <w:link w:val="Salutation"/>
    <w:rPr>
      <w:rFonts w:eastAsia="Times New Roman"/>
      <w:sz w:val="22"/>
      <w:lang w:val="sl-SI"/>
    </w:rPr>
  </w:style>
  <w:style w:type="paragraph" w:styleId="Signature">
    <w:name w:val="Signature"/>
    <w:basedOn w:val="Normal"/>
    <w:link w:val="SignatureChar"/>
    <w:pPr>
      <w:ind w:left="4320"/>
    </w:pPr>
  </w:style>
  <w:style w:type="character" w:customStyle="1" w:styleId="SignatureChar">
    <w:name w:val="Signature Char"/>
    <w:link w:val="Signature"/>
    <w:rPr>
      <w:rFonts w:eastAsia="Times New Roman"/>
      <w:sz w:val="22"/>
      <w:lang w:val="sl-SI"/>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sl-SI"/>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unhideWhenUsed/>
    <w:qFormat/>
    <w:pPr>
      <w:numPr>
        <w:numId w:val="0"/>
      </w:numPr>
      <w:spacing w:before="240" w:after="60"/>
      <w:outlineLvl w:val="9"/>
    </w:pPr>
    <w:rPr>
      <w:rFonts w:ascii="Cambria" w:hAnsi="Cambria"/>
      <w:bCs/>
      <w:caps w:val="0"/>
      <w:kern w:val="32"/>
      <w:sz w:val="32"/>
      <w:szCs w:val="32"/>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qFormat/>
    <w:rPr>
      <w:rFonts w:eastAsia="Times New Roman"/>
      <w:lang w:eastAsia="en-US"/>
    </w:rPr>
  </w:style>
  <w:style w:type="character" w:customStyle="1" w:styleId="DateChar">
    <w:name w:val="Date Char"/>
    <w:link w:val="Date"/>
    <w:uiPriority w:val="99"/>
    <w:rPr>
      <w:rFonts w:eastAsia="Times New Roman"/>
      <w:sz w:val="22"/>
      <w:lang w:val="en-GB" w:eastAsia="en-US"/>
    </w:r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link w:val="C-BodyText"/>
    <w:rPr>
      <w:rFonts w:eastAsia="Times New Roman"/>
      <w:sz w:val="24"/>
      <w:lang w:val="en-US" w:eastAsia="en-US" w:bidi="ar-SA"/>
    </w:rPr>
  </w:style>
  <w:style w:type="character" w:customStyle="1" w:styleId="longtext">
    <w:name w:val="long_text"/>
  </w:style>
  <w:style w:type="paragraph" w:customStyle="1" w:styleId="Default0">
    <w:name w:val="Default"/>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Pr>
      <w:rFonts w:eastAsia="Times New Roman"/>
      <w:sz w:val="22"/>
      <w:lang w:val="sl-SI" w:eastAsia="en-US"/>
    </w:rPr>
  </w:style>
  <w:style w:type="paragraph" w:customStyle="1" w:styleId="gmail-m-7011713541844399776msodate">
    <w:name w:val="gmail-m_-7011713541844399776msodate"/>
    <w:basedOn w:val="Normal"/>
    <w:pPr>
      <w:spacing w:before="100" w:beforeAutospacing="1" w:after="100" w:afterAutospacing="1"/>
    </w:pPr>
    <w:rPr>
      <w:rFonts w:eastAsia="Calibri"/>
      <w:sz w:val="24"/>
      <w:szCs w:val="24"/>
      <w:lang w:val="nl-BE" w:eastAsia="nl-BE"/>
    </w:rPr>
  </w:style>
  <w:style w:type="paragraph" w:customStyle="1" w:styleId="Paragraph">
    <w:name w:val="Paragraph"/>
    <w:pPr>
      <w:spacing w:after="120"/>
    </w:pPr>
    <w:rPr>
      <w:rFonts w:eastAsia="Times New Roman"/>
      <w:sz w:val="24"/>
      <w:szCs w:val="24"/>
      <w:lang w:val="en-US" w:eastAsia="en-US"/>
    </w:rPr>
  </w:style>
  <w:style w:type="character" w:customStyle="1" w:styleId="tm-p-">
    <w:name w:val="tm-p-"/>
  </w:style>
  <w:style w:type="character" w:customStyle="1" w:styleId="tm-p-em">
    <w:name w:val="tm-p-em"/>
  </w:style>
  <w:style w:type="character" w:customStyle="1" w:styleId="tlid-translation">
    <w:name w:val="tlid-translation"/>
  </w:style>
  <w:style w:type="character" w:styleId="LineNumber">
    <w:name w:val="line number"/>
  </w:style>
  <w:style w:type="paragraph" w:customStyle="1" w:styleId="MemoHeaderStyle">
    <w:name w:val="MemoHeaderStyle"/>
    <w:basedOn w:val="Normal"/>
    <w:next w:val="Normal"/>
    <w:pPr>
      <w:spacing w:line="120" w:lineRule="atLeast"/>
      <w:ind w:left="1418"/>
      <w:jc w:val="both"/>
    </w:pPr>
    <w:rPr>
      <w:rFonts w:ascii="Arial" w:hAnsi="Arial"/>
      <w:b/>
      <w:smallCaps/>
      <w:lang w:val="en-GB"/>
    </w:rPr>
  </w:style>
  <w:style w:type="paragraph" w:customStyle="1" w:styleId="Normal1">
    <w:name w:val="Normal1"/>
    <w:basedOn w:val="Heading1"/>
    <w:pPr>
      <w:keepNext w:val="0"/>
      <w:numPr>
        <w:numId w:val="58"/>
      </w:numPr>
      <w:jc w:val="center"/>
    </w:pPr>
    <w:rPr>
      <w:b w:val="0"/>
      <w:lang w:val="en-GB"/>
    </w:rPr>
  </w:style>
  <w:style w:type="character" w:customStyle="1" w:styleId="t101">
    <w:name w:val="t101"/>
    <w:rPr>
      <w:rFonts w:ascii="Arial" w:hAnsi="Arial" w:cs="Arial" w:hint="default"/>
      <w:b w:val="0"/>
      <w:bCs w:val="0"/>
      <w:i w:val="0"/>
      <w:iCs w:val="0"/>
      <w:smallCaps w:val="0"/>
      <w:sz w:val="18"/>
      <w:szCs w:val="18"/>
    </w:rPr>
  </w:style>
  <w:style w:type="paragraph" w:customStyle="1" w:styleId="Proc1">
    <w:name w:val="Proc 1"/>
    <w:basedOn w:val="bullethead"/>
    <w:pPr>
      <w:numPr>
        <w:numId w:val="57"/>
      </w:numPr>
    </w:pPr>
  </w:style>
  <w:style w:type="paragraph" w:customStyle="1" w:styleId="bullethead">
    <w:name w:val="bullet head"/>
    <w:basedOn w:val="Normal"/>
    <w:pPr>
      <w:spacing w:before="240" w:line="240" w:lineRule="exact"/>
    </w:pPr>
    <w:rPr>
      <w:b/>
      <w:kern w:val="28"/>
      <w:lang w:val="en-GB"/>
    </w:rPr>
  </w:style>
  <w:style w:type="paragraph" w:customStyle="1" w:styleId="Proc2">
    <w:name w:val="Proc 2"/>
    <w:basedOn w:val="bullethead"/>
    <w:pPr>
      <w:tabs>
        <w:tab w:val="num" w:pos="567"/>
      </w:tabs>
      <w:ind w:left="567" w:hanging="567"/>
    </w:pPr>
  </w:style>
  <w:style w:type="paragraph" w:customStyle="1" w:styleId="Proc3">
    <w:name w:val="Proc 3"/>
    <w:basedOn w:val="bulletlist"/>
    <w:pPr>
      <w:tabs>
        <w:tab w:val="num" w:pos="567"/>
      </w:tabs>
      <w:ind w:left="567" w:hanging="567"/>
    </w:pPr>
  </w:style>
  <w:style w:type="paragraph" w:customStyle="1" w:styleId="bulletlist">
    <w:name w:val="bullet list"/>
    <w:basedOn w:val="Normal"/>
    <w:pPr>
      <w:spacing w:before="120" w:line="240" w:lineRule="exact"/>
    </w:pPr>
    <w:rPr>
      <w:kern w:val="28"/>
      <w:lang w:val="en-GB"/>
    </w:rPr>
  </w:style>
  <w:style w:type="paragraph" w:customStyle="1" w:styleId="PlainText1">
    <w:name w:val="Plain Text1"/>
    <w:basedOn w:val="bullethead"/>
    <w:pPr>
      <w:ind w:left="567" w:hanging="567"/>
    </w:pPr>
    <w:rPr>
      <w:b w:val="0"/>
    </w:rPr>
  </w:style>
  <w:style w:type="paragraph" w:customStyle="1" w:styleId="NormalAgency">
    <w:name w:val="Normal (Agency)"/>
    <w:link w:val="NormalAgencyChar"/>
    <w:rPr>
      <w:rFonts w:ascii="Verdana" w:eastAsia="Verdana" w:hAnsi="Verdana" w:cs="Verdana"/>
      <w:sz w:val="18"/>
      <w:szCs w:val="18"/>
      <w:lang w:eastAsia="en-GB"/>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customStyle="1" w:styleId="DocumentMapChar">
    <w:name w:val="Document Map Char"/>
    <w:link w:val="DocumentMap"/>
    <w:rPr>
      <w:rFonts w:ascii="Tahoma" w:eastAsia="Times New Roman" w:hAnsi="Tahoma" w:cs="Tahoma"/>
      <w:sz w:val="22"/>
      <w:shd w:val="clear" w:color="auto" w:fill="000080"/>
      <w:lang w:eastAsia="en-US"/>
    </w:rPr>
  </w:style>
  <w:style w:type="table" w:styleId="TableGrid">
    <w:name w:val="Table Grid"/>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customStyle="1" w:styleId="BalloonTextChar">
    <w:name w:val="Balloon Text Char"/>
    <w:link w:val="BalloonText"/>
    <w:semiHidden/>
    <w:rPr>
      <w:rFonts w:ascii="Tahoma" w:eastAsia="Times New Roman" w:hAnsi="Tahoma" w:cs="Tahoma"/>
      <w:sz w:val="16"/>
      <w:szCs w:val="16"/>
      <w:lang w:eastAsia="en-US"/>
    </w:rPr>
  </w:style>
  <w:style w:type="character" w:customStyle="1" w:styleId="CommentSubjectChar">
    <w:name w:val="Comment Subject Char"/>
    <w:link w:val="CommentSubject"/>
    <w:semiHidden/>
    <w:rPr>
      <w:rFonts w:eastAsia="Times New Roman"/>
      <w:b/>
      <w:bCs/>
      <w:lang w:eastAsia="en-US"/>
    </w:rPr>
  </w:style>
  <w:style w:type="character" w:customStyle="1" w:styleId="Heading1Char">
    <w:name w:val="Heading 1 Char"/>
    <w:aliases w:val="D70AR Char,Info rubrik 1 Char,WLI Heading Level a Char,heading 1 Char,titel 1 Char"/>
    <w:link w:val="Heading1"/>
    <w:rPr>
      <w:rFonts w:ascii="Times New Roman Bold" w:eastAsia="Times New Roman" w:hAnsi="Times New Roman Bold"/>
      <w:b/>
      <w:caps/>
      <w:sz w:val="28"/>
      <w:lang w:eastAsia="en-US"/>
    </w:rPr>
  </w:style>
  <w:style w:type="character" w:customStyle="1" w:styleId="Heading2Char">
    <w:name w:val="Heading 2 Char"/>
    <w:aliases w:val="D70AR2 Char"/>
    <w:link w:val="Heading2"/>
    <w:rPr>
      <w:rFonts w:ascii="Times New Roman Bold" w:eastAsia="Times New Roman" w:hAnsi="Times New Roman Bold"/>
      <w:b/>
      <w:sz w:val="24"/>
      <w:lang w:eastAsia="en-US"/>
    </w:rPr>
  </w:style>
  <w:style w:type="character" w:customStyle="1" w:styleId="Heading3Char">
    <w:name w:val="Heading 3 Char"/>
    <w:aliases w:val="D70AR3 Char,OLD Heading 3 Char,titel 3 Char"/>
    <w:link w:val="Heading3"/>
    <w:rPr>
      <w:rFonts w:ascii="Times New Roman Bold" w:eastAsia="Times New Roman" w:hAnsi="Times New Roman Bold"/>
      <w:b/>
      <w:sz w:val="22"/>
      <w:lang w:eastAsia="en-US"/>
    </w:rPr>
  </w:style>
  <w:style w:type="character" w:customStyle="1" w:styleId="Heading4Char">
    <w:name w:val="Heading 4 Char"/>
    <w:aliases w:val="D70AR4 Char,titel 4 Char"/>
    <w:link w:val="Heading4"/>
    <w:rPr>
      <w:rFonts w:ascii="Times New Roman Bold" w:eastAsia="Times New Roman" w:hAnsi="Times New Roman Bold"/>
      <w:b/>
      <w:snapToGrid w:val="0"/>
      <w:sz w:val="22"/>
      <w:lang w:eastAsia="en-US"/>
    </w:rPr>
  </w:style>
  <w:style w:type="character" w:customStyle="1" w:styleId="Heading5Char">
    <w:name w:val="Heading 5 Char"/>
    <w:aliases w:val="D70AR5 Char,titel 5 Char"/>
    <w:link w:val="Heading5"/>
    <w:rPr>
      <w:rFonts w:ascii="Times New Roman Bold" w:eastAsia="Times New Roman" w:hAnsi="Times New Roman Bold"/>
      <w:b/>
      <w:sz w:val="22"/>
      <w:lang w:eastAsia="en-US"/>
    </w:rPr>
  </w:style>
  <w:style w:type="character" w:customStyle="1" w:styleId="Heading6Char">
    <w:name w:val="Heading 6 Char"/>
    <w:link w:val="Heading6"/>
    <w:rPr>
      <w:rFonts w:eastAsia="Times New Roman"/>
      <w:b/>
      <w:sz w:val="24"/>
      <w:lang w:eastAsia="en-US"/>
    </w:rPr>
  </w:style>
  <w:style w:type="character" w:customStyle="1" w:styleId="Heading7Char">
    <w:name w:val="Heading 7 Char"/>
    <w:link w:val="Heading7"/>
    <w:rPr>
      <w:rFonts w:ascii="Arial" w:eastAsia="Times New Roman" w:hAnsi="Arial"/>
      <w:lang w:eastAsia="en-US"/>
    </w:rPr>
  </w:style>
  <w:style w:type="character" w:customStyle="1" w:styleId="FooterChar">
    <w:name w:val="Footer Char"/>
    <w:link w:val="Footer"/>
    <w:rPr>
      <w:rFonts w:eastAsia="Times New Roman"/>
      <w:sz w:val="22"/>
      <w:lang w:eastAsia="en-US"/>
    </w:rPr>
  </w:style>
  <w:style w:type="character" w:customStyle="1" w:styleId="HeaderChar">
    <w:name w:val="Header Char"/>
    <w:link w:val="Header"/>
    <w:rPr>
      <w:rFonts w:eastAsia="Times New Roman"/>
      <w:sz w:val="22"/>
      <w:lang w:eastAsia="en-US"/>
    </w:rPr>
  </w:style>
  <w:style w:type="paragraph" w:customStyle="1" w:styleId="PlainText10">
    <w:name w:val="Plain Text1_0"/>
    <w:basedOn w:val="bullethead"/>
    <w:pPr>
      <w:ind w:left="567" w:hanging="567"/>
    </w:pPr>
    <w:rPr>
      <w:b w:val="0"/>
    </w:rPr>
  </w:style>
  <w:style w:type="character" w:customStyle="1" w:styleId="TitleChar">
    <w:name w:val="Title Char"/>
    <w:link w:val="Title"/>
    <w:rPr>
      <w:rFonts w:eastAsia="Times New Roman"/>
      <w:b/>
      <w:bCs/>
      <w:sz w:val="22"/>
      <w:lang w:eastAsia="en-US"/>
    </w:rPr>
  </w:style>
  <w:style w:type="character" w:customStyle="1" w:styleId="DatumChar">
    <w:name w:val="Datum Char"/>
    <w:uiPriority w:val="99"/>
    <w:rPr>
      <w:sz w:val="22"/>
      <w:lang w:val="en-GB"/>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sl-SI" w:bidi="sl-SI"/>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sl-SI" w:bidi="sl-SI"/>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eastAsia="sl-SI" w:bidi="sl-SI"/>
    </w:rPr>
  </w:style>
  <w:style w:type="character" w:customStyle="1" w:styleId="DraftingNotesAgencyChar">
    <w:name w:val="Drafting Notes (Agency) Char"/>
    <w:link w:val="DraftingNotesAgency"/>
    <w:rPr>
      <w:rFonts w:ascii="Courier New" w:eastAsia="Verdana" w:hAnsi="Courier New"/>
      <w:i/>
      <w:color w:val="339966"/>
      <w:sz w:val="22"/>
      <w:szCs w:val="18"/>
      <w:lang w:val="sl-SI" w:eastAsia="sl-SI" w:bidi="sl-SI"/>
    </w:rPr>
  </w:style>
  <w:style w:type="character" w:customStyle="1" w:styleId="BodytextAgencyChar">
    <w:name w:val="Body text (Agency) Char"/>
    <w:link w:val="BodytextAgency"/>
    <w:rPr>
      <w:rFonts w:ascii="Verdana" w:eastAsia="Verdana" w:hAnsi="Verdana"/>
      <w:sz w:val="18"/>
      <w:szCs w:val="18"/>
      <w:lang w:val="sl-SI" w:eastAsia="sl-SI" w:bidi="sl-SI"/>
    </w:rPr>
  </w:style>
  <w:style w:type="character" w:customStyle="1" w:styleId="No-numheading3AgencyChar">
    <w:name w:val="No-num heading 3 (Agency) Char"/>
    <w:link w:val="No-numheading3Agency"/>
    <w:rPr>
      <w:rFonts w:ascii="Verdana" w:eastAsia="Verdana" w:hAnsi="Verdana"/>
      <w:b/>
      <w:bCs/>
      <w:kern w:val="32"/>
      <w:sz w:val="22"/>
      <w:szCs w:val="22"/>
      <w:lang w:val="sl-SI" w:eastAsia="sl-SI" w:bidi="sl-SI"/>
    </w:rPr>
  </w:style>
  <w:style w:type="character" w:customStyle="1" w:styleId="rynqvb">
    <w:name w:val="rynqvb"/>
    <w:basedOn w:val="DefaultParagraphFont"/>
    <w:rsid w:val="002C6217"/>
  </w:style>
  <w:style w:type="paragraph" w:customStyle="1" w:styleId="TableParagraph">
    <w:name w:val="Table Paragraph"/>
    <w:basedOn w:val="Normal"/>
    <w:uiPriority w:val="1"/>
    <w:qFormat/>
    <w:rsid w:val="002C6217"/>
    <w:pPr>
      <w:widowControl w:val="0"/>
      <w:autoSpaceDE w:val="0"/>
      <w:autoSpaceDN w:val="0"/>
      <w:ind w:left="107"/>
    </w:pPr>
    <w:rPr>
      <w:szCs w:val="22"/>
      <w:lang w:val="en-US"/>
    </w:rPr>
  </w:style>
  <w:style w:type="character" w:customStyle="1" w:styleId="UnresolvedMention1">
    <w:name w:val="Unresolved Mention1"/>
    <w:basedOn w:val="DefaultParagraphFont"/>
    <w:uiPriority w:val="99"/>
    <w:semiHidden/>
    <w:unhideWhenUsed/>
    <w:rsid w:val="00011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mailto:corporate@extrovis.com" TargetMode="External"/><Relationship Id="rId26" Type="http://schemas.openxmlformats.org/officeDocument/2006/relationships/hyperlink" Target="mailto:faiza.siddiqui@mashal-healthcare.com" TargetMode="External"/><Relationship Id="rId39" Type="http://schemas.openxmlformats.org/officeDocument/2006/relationships/hyperlink" Target="mailto:PV-Italy@zentiva.com" TargetMode="External"/><Relationship Id="rId21" Type="http://schemas.openxmlformats.org/officeDocument/2006/relationships/hyperlink" Target="mailto:faiza.siddiqui@mashal-healthcare.com" TargetMode="External"/><Relationship Id="rId34" Type="http://schemas.openxmlformats.org/officeDocument/2006/relationships/hyperlink" Target="mailto:corporate@extrovis.com" TargetMode="External"/><Relationship Id="rId42" Type="http://schemas.openxmlformats.org/officeDocument/2006/relationships/hyperlink" Target="mailto:faiza.siddiqui@mashal-healthcare.com"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PV-Spain@zentiva.com" TargetMode="External"/><Relationship Id="rId11" Type="http://schemas.openxmlformats.org/officeDocument/2006/relationships/footnotes" Target="footnotes.xml"/><Relationship Id="rId24" Type="http://schemas.openxmlformats.org/officeDocument/2006/relationships/hyperlink" Target="mailto:corporate@extrovis.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hyperlink" Target="mailto:faiza.siddiqui@mashal-healthcare.com"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pv@extrovis.com" TargetMode="External"/><Relationship Id="rId23" Type="http://schemas.openxmlformats.org/officeDocument/2006/relationships/hyperlink" Target="mailto:PV-Germany@zentiva.com" TargetMode="External"/><Relationship Id="rId28" Type="http://schemas.openxmlformats.org/officeDocument/2006/relationships/hyperlink" Target="mailto:PV-Austria@zentiva.com" TargetMode="External"/><Relationship Id="rId36" Type="http://schemas.openxmlformats.org/officeDocument/2006/relationships/hyperlink" Target="mailto:corporate@extrovis.com"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corporate@extrovis.com" TargetMode="External"/><Relationship Id="rId31" Type="http://schemas.openxmlformats.org/officeDocument/2006/relationships/hyperlink" Target="mailto:PV-France@zentiva.com"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corporate@extrovis.com" TargetMode="External"/><Relationship Id="rId27" Type="http://schemas.openxmlformats.org/officeDocument/2006/relationships/hyperlink" Target="mailto:corporate@extrovis.com" TargetMode="External"/><Relationship Id="rId30" Type="http://schemas.openxmlformats.org/officeDocument/2006/relationships/hyperlink" Target="mailto:corporate@extrovis.com" TargetMode="External"/><Relationship Id="rId35" Type="http://schemas.openxmlformats.org/officeDocument/2006/relationships/hyperlink" Target="mailto:corporate@extrovis.com" TargetMode="External"/><Relationship Id="rId43" Type="http://schemas.openxmlformats.org/officeDocument/2006/relationships/hyperlink" Target="mailto:corporate@extrovis.com"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customXml" Target="../customXml/item7.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corporate@extrovis.com" TargetMode="External"/><Relationship Id="rId25" Type="http://schemas.openxmlformats.org/officeDocument/2006/relationships/hyperlink" Target="mailto:corporate@extrovis.com" TargetMode="External"/><Relationship Id="rId33" Type="http://schemas.openxmlformats.org/officeDocument/2006/relationships/hyperlink" Target="mailto:corporate@extrovis.com" TargetMode="External"/><Relationship Id="rId38" Type="http://schemas.openxmlformats.org/officeDocument/2006/relationships/hyperlink" Target="mailto:corporate@extrovis.com" TargetMode="External"/><Relationship Id="rId46" Type="http://schemas.openxmlformats.org/officeDocument/2006/relationships/footer" Target="footer2.xml"/><Relationship Id="rId20" Type="http://schemas.openxmlformats.org/officeDocument/2006/relationships/hyperlink" Target="mailto:corporate@extrovis.com" TargetMode="External"/><Relationship Id="rId41"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610</Value>
    </TaxCatchAll>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EMADOC-1700519818-2468657</_dlc_DocId>
    <_dlc_DocIdUrl xmlns="a034c160-bfb7-45f5-8632-2eb7e0508071">
      <Url>https://euema.sharepoint.com/sites/CRM/_layouts/15/DocIdRedir.aspx?ID=EMADOC-1700519818-2468657</Url>
      <Description>EMADOC-1700519818-2468657</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EB9068-40A0-410C-9841-282EE0EBA7A4}"/>
</file>

<file path=customXml/itemProps2.xml><?xml version="1.0" encoding="utf-8"?>
<ds:datastoreItem xmlns:ds="http://schemas.openxmlformats.org/officeDocument/2006/customXml" ds:itemID="{F4246167-FC60-4452-B5BF-6AD33B8DE8B4}">
  <ds:schemaRefs>
    <ds:schemaRef ds:uri="http://schemas.microsoft.com/office/2006/metadata/longProperties"/>
  </ds:schemaRefs>
</ds:datastoreItem>
</file>

<file path=customXml/itemProps3.xml><?xml version="1.0" encoding="utf-8"?>
<ds:datastoreItem xmlns:ds="http://schemas.openxmlformats.org/officeDocument/2006/customXml" ds:itemID="{0DA7F7F3-6CF3-4638-9391-C37F008FCC7B}">
  <ds:schemaRefs>
    <ds:schemaRef ds:uri="http://schemas.openxmlformats.org/officeDocument/2006/bibliography"/>
  </ds:schemaRefs>
</ds:datastoreItem>
</file>

<file path=customXml/itemProps4.xml><?xml version="1.0" encoding="utf-8"?>
<ds:datastoreItem xmlns:ds="http://schemas.openxmlformats.org/officeDocument/2006/customXml" ds:itemID="{2EF03E08-D46A-41E7-B64A-FEA2EF7609EE}">
  <ds:schemaRefs>
    <ds:schemaRef ds:uri="http://schemas.openxmlformats.org/officeDocument/2006/bibliography"/>
  </ds:schemaRefs>
</ds:datastoreItem>
</file>

<file path=customXml/itemProps5.xml><?xml version="1.0" encoding="utf-8"?>
<ds:datastoreItem xmlns:ds="http://schemas.openxmlformats.org/officeDocument/2006/customXml" ds:itemID="{0C49C2B1-FC53-470A-BC3A-99F5C30298AB}">
  <ds:schemaRefs>
    <ds:schemaRef ds:uri="http://schemas.microsoft.com/sharepoint/v3/contenttype/forms"/>
  </ds:schemaRefs>
</ds:datastoreItem>
</file>

<file path=customXml/itemProps6.xml><?xml version="1.0" encoding="utf-8"?>
<ds:datastoreItem xmlns:ds="http://schemas.openxmlformats.org/officeDocument/2006/customXml" ds:itemID="{FFB4C4B4-CF66-4BF0-953C-314C5B3D96EA}">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bef6a86a-3c6d-4817-8645-e93772362a5a"/>
    <ds:schemaRef ds:uri="http://purl.org/dc/terms/"/>
    <ds:schemaRef ds:uri="24a70960-9d18-4ea6-b5e8-8a0c5918f986"/>
    <ds:schemaRef ds:uri="http://schemas.microsoft.com/office/infopath/2007/PartnerControls"/>
    <ds:schemaRef ds:uri="7b3767ae-8a97-4104-b6a4-eb46ed0c307f"/>
    <ds:schemaRef ds:uri="http://purl.org/dc/dcmitype/"/>
  </ds:schemaRefs>
</ds:datastoreItem>
</file>

<file path=customXml/itemProps7.xml><?xml version="1.0" encoding="utf-8"?>
<ds:datastoreItem xmlns:ds="http://schemas.openxmlformats.org/officeDocument/2006/customXml" ds:itemID="{76D665B4-CFCD-448E-8981-20CB938EED87}"/>
</file>

<file path=docProps/app.xml><?xml version="1.0" encoding="utf-8"?>
<Properties xmlns="http://schemas.openxmlformats.org/officeDocument/2006/extended-properties" xmlns:vt="http://schemas.openxmlformats.org/officeDocument/2006/docPropsVTypes">
  <Template>Normal</Template>
  <TotalTime>95</TotalTime>
  <Pages>40</Pages>
  <Words>13392</Words>
  <Characters>76338</Characters>
  <Application>Microsoft Office Word</Application>
  <DocSecurity>0</DocSecurity>
  <Lines>636</Lines>
  <Paragraphs>179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Lacosamide Adroiq, INN-Lacosamide</vt:lpstr>
      <vt:lpstr>Vimpat, INN-lacosamide</vt:lpstr>
    </vt:vector>
  </TitlesOfParts>
  <Company/>
  <LinksUpToDate>false</LinksUpToDate>
  <CharactersWithSpaces>89551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EPAR - Product information - tracked changes</dc:title>
  <dc:subject>EPAR</dc:subject>
  <dc:creator>CHMP</dc:creator>
  <cp:keywords>Lacosamide Adroiq, INN-Lacosamide</cp:keywords>
  <cp:lastModifiedBy>Ashok Ganji</cp:lastModifiedBy>
  <cp:revision>30</cp:revision>
  <cp:lastPrinted>2022-05-10T14:41:00Z</cp:lastPrinted>
  <dcterms:created xsi:type="dcterms:W3CDTF">2023-04-20T14:18:00Z</dcterms:created>
  <dcterms:modified xsi:type="dcterms:W3CDTF">2025-09-18T05:09:00Z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28/04/2023 18:50:57</vt:lpwstr>
  </property>
  <property fmtid="{D5CDD505-2E9C-101B-9397-08002B2CF9AE}" pid="6" name="DM_Creator_Name">
    <vt:lpwstr>Palencia Maria Jose</vt:lpwstr>
  </property>
  <property fmtid="{D5CDD505-2E9C-101B-9397-08002B2CF9AE}" pid="7" name="DM_DocRefId">
    <vt:lpwstr>EMA/197281/2023</vt:lpwstr>
  </property>
  <property fmtid="{D5CDD505-2E9C-101B-9397-08002B2CF9AE}" pid="8" name="DM_emea_doc_ref_id">
    <vt:lpwstr>EMA/197281/2023</vt:lpwstr>
  </property>
  <property fmtid="{D5CDD505-2E9C-101B-9397-08002B2CF9AE}" pid="9" name="DM_Keywords">
    <vt:lpwstr/>
  </property>
  <property fmtid="{D5CDD505-2E9C-101B-9397-08002B2CF9AE}" pid="10" name="DM_Language">
    <vt:lpwstr/>
  </property>
  <property fmtid="{D5CDD505-2E9C-101B-9397-08002B2CF9AE}" pid="11" name="DM_Modifer_Name">
    <vt:lpwstr>Palencia Maria Jose</vt:lpwstr>
  </property>
  <property fmtid="{D5CDD505-2E9C-101B-9397-08002B2CF9AE}" pid="12" name="DM_Modified_Date">
    <vt:lpwstr>28/04/2023 18:50:57</vt:lpwstr>
  </property>
  <property fmtid="{D5CDD505-2E9C-101B-9397-08002B2CF9AE}" pid="13" name="DM_Modifier_Name">
    <vt:lpwstr>Palencia Maria Jose</vt:lpwstr>
  </property>
  <property fmtid="{D5CDD505-2E9C-101B-9397-08002B2CF9AE}" pid="14" name="DM_Modify_Date">
    <vt:lpwstr>28/04/2023 18:50:57</vt:lpwstr>
  </property>
  <property fmtid="{D5CDD505-2E9C-101B-9397-08002B2CF9AE}" pid="15" name="DM_Name">
    <vt:lpwstr>Comparison lacosamide D195 final_SL_COR</vt:lpwstr>
  </property>
  <property fmtid="{D5CDD505-2E9C-101B-9397-08002B2CF9AE}" pid="16" name="DM_Path">
    <vt:lpwstr>/01. Evaluation of Medicines/H-C/J-L/Lacosamide Adroiq - H0006047/10 Translations/Day 232 - Co FINAL Translations/From CdT/word (final EMA formatted)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JobId">
    <vt:lpwstr>ffe1b35f-4fed-439e-851c-afd400b66327</vt:lpwstr>
  </property>
  <property fmtid="{D5CDD505-2E9C-101B-9397-08002B2CF9AE}" pid="23" name="MSIP_Label_0eea11ca-d417-4147-80ed-01a58412c458_ActionId">
    <vt:lpwstr>8a1008d7-ac08-4e51-9cb7-bc80fbce295b</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2023-04-28T15:45:55Z</vt:lpwstr>
  </property>
  <property fmtid="{D5CDD505-2E9C-101B-9397-08002B2CF9AE}" pid="29" name="MSIP_Label_0eea11ca-d417-4147-80ed-01a58412c458_SiteId">
    <vt:lpwstr>bc9dc15c-61bc-4f03-b60b-e5b6d8922839</vt:lpwstr>
  </property>
  <property fmtid="{D5CDD505-2E9C-101B-9397-08002B2CF9AE}" pid="30" name="TaxCatchAll">
    <vt:lpwstr>610;#</vt:lpwstr>
  </property>
  <property fmtid="{D5CDD505-2E9C-101B-9397-08002B2CF9AE}" pid="31" name="Year">
    <vt:lpwstr>610;#2017|443d1a6e-0a0c-44ff-be84-d9254c7608de</vt:lpwstr>
  </property>
  <property fmtid="{D5CDD505-2E9C-101B-9397-08002B2CF9AE}" pid="32" name="_dlc_DocIdItemGuid">
    <vt:lpwstr>f22f3605-ab14-4991-83d3-9cf4d2d28be2</vt:lpwstr>
  </property>
</Properties>
</file>