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EF63"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7EA08306"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6ECF8A1E"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77904C2C"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75C7298B"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7491B98C"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15881A09"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215B8D95"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50535D74"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2934FA31"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706EF57A"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6BCC34B1"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140E4F62"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0408176E"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45778C9C"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165A189D"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196EEDA5" w14:textId="77777777" w:rsidR="00A1212C" w:rsidRPr="00D54CC3" w:rsidRDefault="00A1212C" w:rsidP="006A0556">
      <w:pPr>
        <w:autoSpaceDE w:val="0"/>
        <w:autoSpaceDN w:val="0"/>
        <w:adjustRightInd w:val="0"/>
        <w:spacing w:after="0" w:line="240" w:lineRule="auto"/>
        <w:jc w:val="center"/>
        <w:rPr>
          <w:rFonts w:ascii="Times New Roman" w:hAnsi="Times New Roman"/>
          <w:b/>
          <w:lang w:val="sl-SI"/>
        </w:rPr>
      </w:pPr>
    </w:p>
    <w:p w14:paraId="4F9F85AB"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r w:rsidRPr="00D54CC3">
        <w:rPr>
          <w:rFonts w:ascii="Times New Roman" w:hAnsi="Times New Roman"/>
          <w:b/>
          <w:lang w:val="sl-SI"/>
        </w:rPr>
        <w:t>PRILOGA I</w:t>
      </w:r>
    </w:p>
    <w:p w14:paraId="35D7C9D6"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3266F2FB" w14:textId="77777777" w:rsidR="00A1212C" w:rsidRPr="00D54CC3" w:rsidRDefault="00A1212C" w:rsidP="00923310">
      <w:pPr>
        <w:pStyle w:val="Heading1"/>
        <w:jc w:val="center"/>
        <w:rPr>
          <w:lang w:val="sl-SI"/>
        </w:rPr>
      </w:pPr>
      <w:r w:rsidRPr="00D54CC3">
        <w:rPr>
          <w:lang w:val="sl-SI"/>
        </w:rPr>
        <w:t>POVZETEK GLAVNIH ZNAČILNOSTI ZDRAVILA</w:t>
      </w:r>
    </w:p>
    <w:p w14:paraId="328451AA" w14:textId="77777777" w:rsidR="00A1212C" w:rsidRPr="00D54CC3" w:rsidRDefault="00A1212C" w:rsidP="0027037D">
      <w:pPr>
        <w:numPr>
          <w:ilvl w:val="0"/>
          <w:numId w:val="27"/>
        </w:numPr>
        <w:spacing w:after="0" w:line="240" w:lineRule="auto"/>
        <w:ind w:left="567" w:hanging="567"/>
        <w:rPr>
          <w:rFonts w:ascii="Times New Roman" w:hAnsi="Times New Roman"/>
          <w:b/>
          <w:lang w:val="sl-SI"/>
        </w:rPr>
      </w:pPr>
      <w:r w:rsidRPr="00D54CC3">
        <w:rPr>
          <w:rFonts w:ascii="Times New Roman" w:hAnsi="Times New Roman"/>
          <w:b/>
          <w:lang w:val="sl-SI"/>
        </w:rPr>
        <w:br w:type="page"/>
      </w:r>
      <w:r w:rsidRPr="00D54CC3">
        <w:rPr>
          <w:rFonts w:ascii="Times New Roman" w:hAnsi="Times New Roman"/>
          <w:b/>
          <w:lang w:val="sl-SI"/>
        </w:rPr>
        <w:lastRenderedPageBreak/>
        <w:t>IME ZDRAVILA</w:t>
      </w:r>
    </w:p>
    <w:p w14:paraId="193DAF5E" w14:textId="77777777" w:rsidR="00A1212C" w:rsidRPr="00D54CC3" w:rsidRDefault="00A1212C">
      <w:pPr>
        <w:autoSpaceDE w:val="0"/>
        <w:autoSpaceDN w:val="0"/>
        <w:adjustRightInd w:val="0"/>
        <w:spacing w:after="0" w:line="240" w:lineRule="auto"/>
        <w:rPr>
          <w:rFonts w:ascii="Times New Roman" w:hAnsi="Times New Roman"/>
          <w:b/>
          <w:lang w:val="sl-SI"/>
        </w:rPr>
      </w:pPr>
    </w:p>
    <w:p w14:paraId="6E7D5CFF"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Levetiracetam Hospira 100</w:t>
      </w:r>
      <w:r w:rsidR="00E22E1D" w:rsidRPr="00D54CC3">
        <w:rPr>
          <w:rFonts w:ascii="Times New Roman" w:hAnsi="Times New Roman"/>
          <w:lang w:val="sl-SI"/>
        </w:rPr>
        <w:t> </w:t>
      </w:r>
      <w:r w:rsidRPr="00D54CC3">
        <w:rPr>
          <w:rFonts w:ascii="Times New Roman" w:hAnsi="Times New Roman"/>
          <w:lang w:val="sl-SI"/>
        </w:rPr>
        <w:t>mg/ml koncentrat za raztopino za infundiranje</w:t>
      </w:r>
    </w:p>
    <w:p w14:paraId="5A659726" w14:textId="77777777" w:rsidR="00A1212C" w:rsidRPr="00D54CC3" w:rsidRDefault="00A1212C">
      <w:pPr>
        <w:autoSpaceDE w:val="0"/>
        <w:autoSpaceDN w:val="0"/>
        <w:adjustRightInd w:val="0"/>
        <w:spacing w:after="0" w:line="240" w:lineRule="auto"/>
        <w:rPr>
          <w:rFonts w:ascii="Times New Roman" w:hAnsi="Times New Roman"/>
          <w:lang w:val="sl-SI"/>
        </w:rPr>
      </w:pPr>
    </w:p>
    <w:p w14:paraId="06647808" w14:textId="77777777" w:rsidR="00A1212C" w:rsidRPr="00D54CC3" w:rsidRDefault="00A1212C">
      <w:pPr>
        <w:autoSpaceDE w:val="0"/>
        <w:autoSpaceDN w:val="0"/>
        <w:adjustRightInd w:val="0"/>
        <w:spacing w:after="0" w:line="240" w:lineRule="auto"/>
        <w:rPr>
          <w:rFonts w:ascii="Times New Roman" w:hAnsi="Times New Roman"/>
          <w:lang w:val="sl-SI"/>
        </w:rPr>
      </w:pPr>
    </w:p>
    <w:p w14:paraId="575D7B9C" w14:textId="77777777" w:rsidR="00A1212C" w:rsidRPr="00D54CC3" w:rsidRDefault="00A1212C" w:rsidP="0027037D">
      <w:pPr>
        <w:numPr>
          <w:ilvl w:val="0"/>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KAKOVOSTNA IN KOLIČINSKA SESTAVA</w:t>
      </w:r>
    </w:p>
    <w:p w14:paraId="385BEC0F" w14:textId="77777777" w:rsidR="00A1212C" w:rsidRPr="00D54CC3" w:rsidRDefault="00A1212C">
      <w:pPr>
        <w:autoSpaceDE w:val="0"/>
        <w:autoSpaceDN w:val="0"/>
        <w:adjustRightInd w:val="0"/>
        <w:spacing w:after="0" w:line="240" w:lineRule="auto"/>
        <w:rPr>
          <w:rFonts w:ascii="Times New Roman" w:hAnsi="Times New Roman"/>
          <w:b/>
          <w:lang w:val="sl-SI"/>
        </w:rPr>
      </w:pPr>
    </w:p>
    <w:p w14:paraId="397BD3DE"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En ml vsebuje 100</w:t>
      </w:r>
      <w:r w:rsidR="00E22E1D" w:rsidRPr="00D54CC3">
        <w:rPr>
          <w:rFonts w:ascii="Times New Roman" w:hAnsi="Times New Roman"/>
          <w:lang w:val="sl-SI"/>
        </w:rPr>
        <w:t> </w:t>
      </w:r>
      <w:r w:rsidRPr="00D54CC3">
        <w:rPr>
          <w:rFonts w:ascii="Times New Roman" w:hAnsi="Times New Roman"/>
          <w:lang w:val="sl-SI"/>
        </w:rPr>
        <w:t>mg levetiracetama.</w:t>
      </w:r>
    </w:p>
    <w:p w14:paraId="5E7BAC03" w14:textId="77777777" w:rsidR="00A1212C" w:rsidRPr="00D54CC3" w:rsidRDefault="00A1212C">
      <w:pPr>
        <w:autoSpaceDE w:val="0"/>
        <w:autoSpaceDN w:val="0"/>
        <w:adjustRightInd w:val="0"/>
        <w:spacing w:after="0" w:line="240" w:lineRule="auto"/>
        <w:rPr>
          <w:rFonts w:ascii="Times New Roman" w:hAnsi="Times New Roman"/>
          <w:lang w:val="sl-SI"/>
        </w:rPr>
      </w:pPr>
    </w:p>
    <w:p w14:paraId="4982CA0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Ena 5 ml viala vsebuje 500</w:t>
      </w:r>
      <w:r w:rsidR="00E22E1D" w:rsidRPr="00D54CC3">
        <w:rPr>
          <w:rFonts w:ascii="Times New Roman" w:hAnsi="Times New Roman"/>
          <w:lang w:val="sl-SI"/>
        </w:rPr>
        <w:t> </w:t>
      </w:r>
      <w:r w:rsidRPr="00D54CC3">
        <w:rPr>
          <w:rFonts w:ascii="Times New Roman" w:hAnsi="Times New Roman"/>
          <w:lang w:val="sl-SI"/>
        </w:rPr>
        <w:t>mg levetiracetama.</w:t>
      </w:r>
    </w:p>
    <w:p w14:paraId="398E4232" w14:textId="77777777" w:rsidR="00A1212C" w:rsidRPr="00D54CC3" w:rsidRDefault="00A1212C">
      <w:pPr>
        <w:autoSpaceDE w:val="0"/>
        <w:autoSpaceDN w:val="0"/>
        <w:adjustRightInd w:val="0"/>
        <w:spacing w:after="0" w:line="240" w:lineRule="auto"/>
        <w:rPr>
          <w:rFonts w:ascii="Times New Roman" w:hAnsi="Times New Roman"/>
          <w:lang w:val="sl-SI"/>
        </w:rPr>
      </w:pPr>
    </w:p>
    <w:p w14:paraId="218E3A1A" w14:textId="77777777" w:rsidR="00A1212C" w:rsidRPr="00D54CC3" w:rsidRDefault="00A1212C">
      <w:pPr>
        <w:autoSpaceDE w:val="0"/>
        <w:autoSpaceDN w:val="0"/>
        <w:adjustRightInd w:val="0"/>
        <w:spacing w:after="0" w:line="240" w:lineRule="auto"/>
        <w:rPr>
          <w:rFonts w:ascii="Times New Roman" w:hAnsi="Times New Roman"/>
          <w:u w:val="single"/>
          <w:lang w:val="sl-SI"/>
        </w:rPr>
      </w:pPr>
      <w:r w:rsidRPr="00D54CC3">
        <w:rPr>
          <w:rFonts w:ascii="Times New Roman" w:hAnsi="Times New Roman"/>
          <w:u w:val="single"/>
          <w:lang w:val="sl-SI"/>
        </w:rPr>
        <w:t>Pomožne snovi z znanim učinkom:</w:t>
      </w:r>
    </w:p>
    <w:p w14:paraId="6857CB4A" w14:textId="77777777" w:rsidR="00A1212C" w:rsidRPr="00D54CC3" w:rsidRDefault="00A1212C">
      <w:pPr>
        <w:autoSpaceDE w:val="0"/>
        <w:autoSpaceDN w:val="0"/>
        <w:adjustRightInd w:val="0"/>
        <w:spacing w:after="0" w:line="240" w:lineRule="auto"/>
        <w:rPr>
          <w:rFonts w:ascii="Times New Roman" w:hAnsi="Times New Roman"/>
          <w:u w:val="single"/>
          <w:lang w:val="sl-SI"/>
        </w:rPr>
      </w:pPr>
    </w:p>
    <w:p w14:paraId="0B1EB98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Ena viala vsebuje 19</w:t>
      </w:r>
      <w:r w:rsidR="00E22E1D" w:rsidRPr="00D54CC3">
        <w:rPr>
          <w:rFonts w:ascii="Times New Roman" w:hAnsi="Times New Roman"/>
          <w:lang w:val="sl-SI"/>
        </w:rPr>
        <w:t> </w:t>
      </w:r>
      <w:r w:rsidRPr="00D54CC3">
        <w:rPr>
          <w:rFonts w:ascii="Times New Roman" w:hAnsi="Times New Roman"/>
          <w:lang w:val="sl-SI"/>
        </w:rPr>
        <w:t>mg natrija.</w:t>
      </w:r>
    </w:p>
    <w:p w14:paraId="34C0ACF0" w14:textId="77777777" w:rsidR="00A1212C" w:rsidRPr="00D54CC3" w:rsidRDefault="00A1212C">
      <w:pPr>
        <w:autoSpaceDE w:val="0"/>
        <w:autoSpaceDN w:val="0"/>
        <w:adjustRightInd w:val="0"/>
        <w:spacing w:after="0" w:line="240" w:lineRule="auto"/>
        <w:rPr>
          <w:rFonts w:ascii="Times New Roman" w:hAnsi="Times New Roman"/>
          <w:lang w:val="sl-SI"/>
        </w:rPr>
      </w:pPr>
    </w:p>
    <w:p w14:paraId="5EB749CE"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Za celoten seznam pomožnih snovi glejte poglavje 6.1.</w:t>
      </w:r>
    </w:p>
    <w:p w14:paraId="38973CC7" w14:textId="77777777" w:rsidR="00A1212C" w:rsidRPr="00D54CC3" w:rsidRDefault="00A1212C">
      <w:pPr>
        <w:autoSpaceDE w:val="0"/>
        <w:autoSpaceDN w:val="0"/>
        <w:adjustRightInd w:val="0"/>
        <w:spacing w:after="0" w:line="240" w:lineRule="auto"/>
        <w:rPr>
          <w:rFonts w:ascii="Times New Roman" w:hAnsi="Times New Roman"/>
          <w:lang w:val="sl-SI"/>
        </w:rPr>
      </w:pPr>
    </w:p>
    <w:p w14:paraId="1D036913" w14:textId="77777777" w:rsidR="00A1212C" w:rsidRPr="00D54CC3" w:rsidRDefault="00A1212C">
      <w:pPr>
        <w:autoSpaceDE w:val="0"/>
        <w:autoSpaceDN w:val="0"/>
        <w:adjustRightInd w:val="0"/>
        <w:spacing w:after="0" w:line="240" w:lineRule="auto"/>
        <w:rPr>
          <w:rFonts w:ascii="Times New Roman" w:hAnsi="Times New Roman"/>
          <w:lang w:val="sl-SI"/>
        </w:rPr>
      </w:pPr>
    </w:p>
    <w:p w14:paraId="26E2BC05" w14:textId="77777777" w:rsidR="00A1212C" w:rsidRPr="00D54CC3" w:rsidRDefault="00A1212C" w:rsidP="0027037D">
      <w:pPr>
        <w:numPr>
          <w:ilvl w:val="0"/>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FARMACEVTSKA OBLIKA</w:t>
      </w:r>
    </w:p>
    <w:p w14:paraId="6353D58B" w14:textId="77777777" w:rsidR="00A1212C" w:rsidRPr="00D54CC3" w:rsidRDefault="00A1212C">
      <w:pPr>
        <w:autoSpaceDE w:val="0"/>
        <w:autoSpaceDN w:val="0"/>
        <w:adjustRightInd w:val="0"/>
        <w:spacing w:after="0" w:line="240" w:lineRule="auto"/>
        <w:rPr>
          <w:rFonts w:ascii="Times New Roman" w:hAnsi="Times New Roman"/>
          <w:b/>
          <w:lang w:val="sl-SI"/>
        </w:rPr>
      </w:pPr>
    </w:p>
    <w:p w14:paraId="22342B83"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koncentrat za raztopino za infundiranje (sterilni koncentrat)</w:t>
      </w:r>
    </w:p>
    <w:p w14:paraId="4675F74A" w14:textId="77777777" w:rsidR="00A1212C" w:rsidRPr="00D54CC3" w:rsidRDefault="00A1212C">
      <w:pPr>
        <w:autoSpaceDE w:val="0"/>
        <w:autoSpaceDN w:val="0"/>
        <w:adjustRightInd w:val="0"/>
        <w:spacing w:after="0" w:line="240" w:lineRule="auto"/>
        <w:rPr>
          <w:rFonts w:ascii="Times New Roman" w:hAnsi="Times New Roman"/>
          <w:lang w:val="sl-SI"/>
        </w:rPr>
      </w:pPr>
    </w:p>
    <w:p w14:paraId="369C9C4A"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bistra, brezbarvna raztopina</w:t>
      </w:r>
    </w:p>
    <w:p w14:paraId="31248485" w14:textId="77777777" w:rsidR="00A1212C" w:rsidRPr="00D54CC3" w:rsidRDefault="00A1212C">
      <w:pPr>
        <w:autoSpaceDE w:val="0"/>
        <w:autoSpaceDN w:val="0"/>
        <w:adjustRightInd w:val="0"/>
        <w:spacing w:after="0" w:line="240" w:lineRule="auto"/>
        <w:rPr>
          <w:rFonts w:ascii="Times New Roman" w:hAnsi="Times New Roman"/>
          <w:lang w:val="sl-SI"/>
        </w:rPr>
      </w:pPr>
    </w:p>
    <w:p w14:paraId="60FCC0A6" w14:textId="77777777" w:rsidR="00A1212C" w:rsidRPr="00D54CC3" w:rsidRDefault="00A1212C">
      <w:pPr>
        <w:autoSpaceDE w:val="0"/>
        <w:autoSpaceDN w:val="0"/>
        <w:adjustRightInd w:val="0"/>
        <w:spacing w:after="0" w:line="240" w:lineRule="auto"/>
        <w:rPr>
          <w:rFonts w:ascii="Times New Roman" w:hAnsi="Times New Roman"/>
          <w:lang w:val="sl-SI"/>
        </w:rPr>
      </w:pPr>
    </w:p>
    <w:p w14:paraId="5B779471" w14:textId="77777777" w:rsidR="00A1212C" w:rsidRPr="00D54CC3" w:rsidRDefault="00A1212C" w:rsidP="0027037D">
      <w:pPr>
        <w:numPr>
          <w:ilvl w:val="0"/>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KLINIČNI PODATKI</w:t>
      </w:r>
    </w:p>
    <w:p w14:paraId="1586A1B9" w14:textId="77777777" w:rsidR="00A1212C" w:rsidRPr="00D54CC3" w:rsidRDefault="00A1212C">
      <w:pPr>
        <w:suppressLineNumbers/>
        <w:spacing w:after="0" w:line="240" w:lineRule="auto"/>
        <w:outlineLvl w:val="0"/>
        <w:rPr>
          <w:rFonts w:ascii="Times New Roman" w:hAnsi="Times New Roman"/>
          <w:b/>
          <w:lang w:val="sl-SI"/>
        </w:rPr>
      </w:pPr>
    </w:p>
    <w:p w14:paraId="68F6F48C" w14:textId="77777777" w:rsidR="00A1212C" w:rsidRPr="00D54CC3" w:rsidRDefault="00A1212C" w:rsidP="0027037D">
      <w:pPr>
        <w:numPr>
          <w:ilvl w:val="1"/>
          <w:numId w:val="27"/>
        </w:numPr>
        <w:suppressLineNumbers/>
        <w:spacing w:after="0" w:line="240" w:lineRule="auto"/>
        <w:ind w:left="567" w:hanging="567"/>
        <w:outlineLvl w:val="0"/>
        <w:rPr>
          <w:rFonts w:ascii="Times New Roman" w:hAnsi="Times New Roman"/>
          <w:b/>
          <w:lang w:val="sl-SI"/>
        </w:rPr>
      </w:pPr>
      <w:r w:rsidRPr="00D54CC3">
        <w:rPr>
          <w:rFonts w:ascii="Times New Roman" w:hAnsi="Times New Roman"/>
          <w:b/>
          <w:lang w:val="sl-SI"/>
        </w:rPr>
        <w:t>Terapevtske indikacije</w:t>
      </w:r>
    </w:p>
    <w:p w14:paraId="65107D7E" w14:textId="77777777" w:rsidR="00A1212C" w:rsidRPr="00D54CC3" w:rsidRDefault="00A1212C">
      <w:pPr>
        <w:suppressLineNumbers/>
        <w:spacing w:after="0" w:line="240" w:lineRule="auto"/>
        <w:ind w:left="567" w:hanging="567"/>
        <w:outlineLvl w:val="0"/>
        <w:rPr>
          <w:rFonts w:ascii="Times New Roman" w:hAnsi="Times New Roman"/>
          <w:lang w:val="sl-SI"/>
        </w:rPr>
      </w:pPr>
    </w:p>
    <w:p w14:paraId="44AB346C"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Zdravilo Levetiracetam Hospira je indicirano za samostojno zdravljenje parcialnih napadov s sekundarno generalizacijo ali brez nje pri odraslih in mladostnikih od 16.</w:t>
      </w:r>
      <w:r w:rsidR="00E22E1D" w:rsidRPr="007B3240">
        <w:rPr>
          <w:lang w:val="sl-SI"/>
        </w:rPr>
        <w:t> </w:t>
      </w:r>
      <w:r w:rsidRPr="00D54CC3">
        <w:rPr>
          <w:rFonts w:ascii="Times New Roman" w:hAnsi="Times New Roman"/>
          <w:lang w:val="sl-SI"/>
        </w:rPr>
        <w:t>leta starosti z na novo diagnosticirano epilepsijo.</w:t>
      </w:r>
    </w:p>
    <w:p w14:paraId="7706F16B" w14:textId="77777777" w:rsidR="00A1212C" w:rsidRPr="00D54CC3" w:rsidRDefault="00A1212C">
      <w:pPr>
        <w:autoSpaceDE w:val="0"/>
        <w:autoSpaceDN w:val="0"/>
        <w:adjustRightInd w:val="0"/>
        <w:spacing w:after="0" w:line="240" w:lineRule="auto"/>
        <w:rPr>
          <w:rFonts w:ascii="Times New Roman" w:hAnsi="Times New Roman"/>
          <w:lang w:val="sl-SI"/>
        </w:rPr>
      </w:pPr>
    </w:p>
    <w:p w14:paraId="60687C12"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 xml:space="preserve">Zdravilo Levetiracetam Hospira je indicirano za dopolnilno zdravljenje: </w:t>
      </w:r>
    </w:p>
    <w:p w14:paraId="236CB574" w14:textId="77777777" w:rsidR="00A1212C" w:rsidRPr="00D54CC3" w:rsidRDefault="00A1212C" w:rsidP="0027037D">
      <w:pPr>
        <w:pStyle w:val="ListParagraph"/>
        <w:numPr>
          <w:ilvl w:val="0"/>
          <w:numId w:val="32"/>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parcialnih napadov s sekundarno generalizacijo ali brez nje pri odraslih, mladostnikih in otrocih od 4. leta starosti, z epilepsijo.</w:t>
      </w:r>
    </w:p>
    <w:p w14:paraId="1C79E0BC" w14:textId="77777777" w:rsidR="00A1212C" w:rsidRPr="00D54CC3" w:rsidRDefault="00A1212C" w:rsidP="0027037D">
      <w:pPr>
        <w:pStyle w:val="ListParagraph"/>
        <w:numPr>
          <w:ilvl w:val="0"/>
          <w:numId w:val="32"/>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miokloničnih napadov pri odraslih in mladostnikih od 12. leta starosti, z juvenilno mioklonično epilepsijo.</w:t>
      </w:r>
    </w:p>
    <w:p w14:paraId="0AAF4B9D" w14:textId="77777777" w:rsidR="00A1212C" w:rsidRPr="00D54CC3" w:rsidRDefault="00A1212C" w:rsidP="0027037D">
      <w:pPr>
        <w:pStyle w:val="ListParagraph"/>
        <w:numPr>
          <w:ilvl w:val="0"/>
          <w:numId w:val="32"/>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primarno generaliziranih tonično-kloničnih napadov pri odraslih in mladostnikih, od 12. leta starosti z idiopatsko generalizirano epilepsijo.</w:t>
      </w:r>
    </w:p>
    <w:p w14:paraId="01F48C2C" w14:textId="77777777" w:rsidR="00A1212C" w:rsidRPr="00D54CC3" w:rsidRDefault="00A1212C">
      <w:pPr>
        <w:autoSpaceDE w:val="0"/>
        <w:autoSpaceDN w:val="0"/>
        <w:adjustRightInd w:val="0"/>
        <w:spacing w:after="0" w:line="240" w:lineRule="auto"/>
        <w:ind w:firstLine="720"/>
        <w:rPr>
          <w:rFonts w:ascii="Times New Roman" w:hAnsi="Times New Roman"/>
          <w:lang w:val="sl-SI"/>
        </w:rPr>
      </w:pPr>
    </w:p>
    <w:p w14:paraId="1DB22810"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Zdravilo Levetiracetam Hospira koncentrat je alternativa za bolnike, pri katerih peroralna uporaba začasno ni mogoča.</w:t>
      </w:r>
    </w:p>
    <w:p w14:paraId="56B7AA81" w14:textId="77777777" w:rsidR="00A1212C" w:rsidRPr="00D54CC3" w:rsidRDefault="00A1212C">
      <w:pPr>
        <w:autoSpaceDE w:val="0"/>
        <w:autoSpaceDN w:val="0"/>
        <w:adjustRightInd w:val="0"/>
        <w:spacing w:after="0" w:line="240" w:lineRule="auto"/>
        <w:rPr>
          <w:rFonts w:ascii="Times New Roman" w:hAnsi="Times New Roman"/>
          <w:lang w:val="sl-SI"/>
        </w:rPr>
      </w:pPr>
    </w:p>
    <w:p w14:paraId="5F150CA6" w14:textId="77777777" w:rsidR="00A1212C" w:rsidRPr="00D54CC3" w:rsidRDefault="00A1212C" w:rsidP="0027037D">
      <w:pPr>
        <w:numPr>
          <w:ilvl w:val="1"/>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Odmerjanje in način uporabe</w:t>
      </w:r>
    </w:p>
    <w:p w14:paraId="45932AD3" w14:textId="77777777" w:rsidR="00A1212C" w:rsidRPr="00D54CC3" w:rsidRDefault="00A1212C">
      <w:pPr>
        <w:autoSpaceDE w:val="0"/>
        <w:autoSpaceDN w:val="0"/>
        <w:adjustRightInd w:val="0"/>
        <w:spacing w:after="0" w:line="240" w:lineRule="auto"/>
        <w:rPr>
          <w:rFonts w:ascii="Times New Roman" w:hAnsi="Times New Roman"/>
          <w:b/>
          <w:lang w:val="sl-SI"/>
        </w:rPr>
      </w:pPr>
    </w:p>
    <w:p w14:paraId="39DEB76C"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Odmerjanje</w:t>
      </w:r>
    </w:p>
    <w:p w14:paraId="302F6AC0" w14:textId="77777777" w:rsidR="00A1212C" w:rsidRPr="00D54CC3" w:rsidRDefault="00A1212C">
      <w:pPr>
        <w:autoSpaceDE w:val="0"/>
        <w:autoSpaceDN w:val="0"/>
        <w:adjustRightInd w:val="0"/>
        <w:spacing w:after="0" w:line="240" w:lineRule="auto"/>
        <w:rPr>
          <w:rFonts w:ascii="Times New Roman" w:hAnsi="Times New Roman"/>
          <w:i/>
          <w:lang w:val="sl-SI"/>
        </w:rPr>
      </w:pPr>
    </w:p>
    <w:p w14:paraId="261F0A4A"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 xml:space="preserve">Zdravljenje z </w:t>
      </w:r>
      <w:r w:rsidR="005868E2" w:rsidRPr="00D54CC3">
        <w:rPr>
          <w:rFonts w:ascii="Times New Roman" w:hAnsi="Times New Roman"/>
          <w:lang w:val="sl-SI"/>
        </w:rPr>
        <w:t>levetiracetamom</w:t>
      </w:r>
      <w:r w:rsidRPr="00D54CC3">
        <w:rPr>
          <w:rFonts w:ascii="Times New Roman" w:hAnsi="Times New Roman"/>
          <w:lang w:val="sl-SI"/>
        </w:rPr>
        <w:t xml:space="preserve"> lahko začnemo z intravensko ali peroralno uporabo.</w:t>
      </w:r>
    </w:p>
    <w:p w14:paraId="0FDA77C0" w14:textId="77777777" w:rsidR="00A1212C" w:rsidRPr="00D54CC3" w:rsidRDefault="00A1212C">
      <w:pPr>
        <w:spacing w:after="0" w:line="240" w:lineRule="auto"/>
        <w:rPr>
          <w:rFonts w:ascii="Times New Roman" w:hAnsi="Times New Roman"/>
          <w:lang w:val="sl-SI"/>
        </w:rPr>
      </w:pPr>
    </w:p>
    <w:p w14:paraId="4B30C37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Prehod na ali od peroralne k intravenski uporabi je lahko neposreden brez titracije. Celokupni dnevni odmerek in pogostost uporabe morata ostati enaka.</w:t>
      </w:r>
    </w:p>
    <w:p w14:paraId="28C66C7E" w14:textId="77777777" w:rsidR="00A1212C" w:rsidRPr="00D54CC3" w:rsidRDefault="00A1212C">
      <w:pPr>
        <w:autoSpaceDE w:val="0"/>
        <w:autoSpaceDN w:val="0"/>
        <w:adjustRightInd w:val="0"/>
        <w:spacing w:after="0" w:line="240" w:lineRule="auto"/>
        <w:rPr>
          <w:rFonts w:ascii="Times New Roman" w:hAnsi="Times New Roman"/>
          <w:b/>
          <w:lang w:val="sl-SI"/>
        </w:rPr>
      </w:pPr>
    </w:p>
    <w:p w14:paraId="5F3CD837" w14:textId="77777777" w:rsidR="00A1212C" w:rsidRPr="00D54CC3" w:rsidRDefault="00A12EDD" w:rsidP="00846F22">
      <w:pPr>
        <w:autoSpaceDE w:val="0"/>
        <w:autoSpaceDN w:val="0"/>
        <w:adjustRightInd w:val="0"/>
        <w:spacing w:after="0" w:line="240" w:lineRule="auto"/>
        <w:outlineLvl w:val="0"/>
        <w:rPr>
          <w:rFonts w:ascii="Times New Roman" w:hAnsi="Times New Roman"/>
          <w:i/>
          <w:lang w:val="sl-SI"/>
        </w:rPr>
      </w:pPr>
      <w:r w:rsidRPr="00D54CC3">
        <w:rPr>
          <w:rFonts w:ascii="Times New Roman" w:hAnsi="Times New Roman"/>
          <w:i/>
          <w:lang w:val="sl-SI"/>
        </w:rPr>
        <w:t>Parcialni napadi</w:t>
      </w:r>
    </w:p>
    <w:p w14:paraId="3C3FA9E5" w14:textId="77777777" w:rsidR="00A1212C" w:rsidRPr="00D54CC3" w:rsidRDefault="00A12EDD">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Priporočeni odmerek za samostojno zdravljenje (od 16.</w:t>
      </w:r>
      <w:r w:rsidR="00E22E1D" w:rsidRPr="00D54CC3">
        <w:rPr>
          <w:rFonts w:ascii="Times New Roman" w:hAnsi="Times New Roman"/>
          <w:lang w:val="sl-SI"/>
        </w:rPr>
        <w:t> </w:t>
      </w:r>
      <w:r w:rsidRPr="00D54CC3">
        <w:rPr>
          <w:rFonts w:ascii="Times New Roman" w:hAnsi="Times New Roman"/>
          <w:lang w:val="sl-SI"/>
        </w:rPr>
        <w:t>leta starosti) in dopolnilno zdravljenje je enak, kot je navedeno spodaj.</w:t>
      </w:r>
    </w:p>
    <w:p w14:paraId="71658FF4" w14:textId="77777777" w:rsidR="00A1212C" w:rsidRPr="00D54CC3" w:rsidRDefault="00A1212C">
      <w:pPr>
        <w:autoSpaceDE w:val="0"/>
        <w:autoSpaceDN w:val="0"/>
        <w:adjustRightInd w:val="0"/>
        <w:spacing w:after="0" w:line="240" w:lineRule="auto"/>
        <w:rPr>
          <w:rFonts w:ascii="Times New Roman" w:hAnsi="Times New Roman"/>
          <w:lang w:val="sl-SI"/>
        </w:rPr>
      </w:pPr>
    </w:p>
    <w:p w14:paraId="605074B5" w14:textId="77777777" w:rsidR="00A12EDD" w:rsidRPr="00D54CC3" w:rsidRDefault="00A12EDD" w:rsidP="00846F22">
      <w:pPr>
        <w:autoSpaceDE w:val="0"/>
        <w:autoSpaceDN w:val="0"/>
        <w:adjustRightInd w:val="0"/>
        <w:spacing w:after="0" w:line="240" w:lineRule="auto"/>
        <w:outlineLvl w:val="0"/>
        <w:rPr>
          <w:rFonts w:ascii="Times New Roman" w:hAnsi="Times New Roman"/>
          <w:i/>
          <w:lang w:val="sl-SI"/>
        </w:rPr>
      </w:pPr>
      <w:r w:rsidRPr="00D54CC3">
        <w:rPr>
          <w:rFonts w:ascii="Times New Roman" w:hAnsi="Times New Roman"/>
          <w:i/>
          <w:lang w:val="sl-SI"/>
        </w:rPr>
        <w:lastRenderedPageBreak/>
        <w:t>Vse indikacije</w:t>
      </w:r>
    </w:p>
    <w:p w14:paraId="099A2158" w14:textId="77777777" w:rsidR="00A12EDD" w:rsidRPr="00D54CC3" w:rsidRDefault="00A12EDD" w:rsidP="00846F22">
      <w:pPr>
        <w:autoSpaceDE w:val="0"/>
        <w:autoSpaceDN w:val="0"/>
        <w:adjustRightInd w:val="0"/>
        <w:spacing w:after="0" w:line="240" w:lineRule="auto"/>
        <w:outlineLvl w:val="0"/>
        <w:rPr>
          <w:rFonts w:ascii="Times New Roman" w:hAnsi="Times New Roman"/>
          <w:i/>
          <w:lang w:val="sl-SI"/>
        </w:rPr>
      </w:pPr>
    </w:p>
    <w:p w14:paraId="78FDDB6C" w14:textId="77777777" w:rsidR="00A1212C" w:rsidRPr="00D54CC3" w:rsidRDefault="00A12EDD" w:rsidP="00846F22">
      <w:pPr>
        <w:autoSpaceDE w:val="0"/>
        <w:autoSpaceDN w:val="0"/>
        <w:adjustRightInd w:val="0"/>
        <w:spacing w:after="0" w:line="240" w:lineRule="auto"/>
        <w:outlineLvl w:val="0"/>
        <w:rPr>
          <w:rFonts w:ascii="Times New Roman" w:hAnsi="Times New Roman"/>
          <w:i/>
          <w:lang w:val="sl-SI"/>
        </w:rPr>
      </w:pPr>
      <w:r w:rsidRPr="00D54CC3">
        <w:rPr>
          <w:rFonts w:ascii="Times New Roman" w:hAnsi="Times New Roman"/>
          <w:i/>
          <w:lang w:val="sl-SI"/>
        </w:rPr>
        <w:t>O</w:t>
      </w:r>
      <w:r w:rsidR="00A1212C" w:rsidRPr="00D54CC3">
        <w:rPr>
          <w:rFonts w:ascii="Times New Roman" w:hAnsi="Times New Roman"/>
          <w:i/>
          <w:lang w:val="sl-SI"/>
        </w:rPr>
        <w:t>drasl</w:t>
      </w:r>
      <w:r w:rsidRPr="00D54CC3">
        <w:rPr>
          <w:rFonts w:ascii="Times New Roman" w:hAnsi="Times New Roman"/>
          <w:i/>
          <w:lang w:val="sl-SI"/>
        </w:rPr>
        <w:t>i</w:t>
      </w:r>
      <w:r w:rsidR="00A1212C" w:rsidRPr="00D54CC3">
        <w:rPr>
          <w:rFonts w:ascii="Times New Roman" w:hAnsi="Times New Roman"/>
          <w:i/>
          <w:lang w:val="sl-SI"/>
        </w:rPr>
        <w:t xml:space="preserve"> (≥ 18 let) in mladostnik</w:t>
      </w:r>
      <w:r w:rsidRPr="00D54CC3">
        <w:rPr>
          <w:rFonts w:ascii="Times New Roman" w:hAnsi="Times New Roman"/>
          <w:i/>
          <w:lang w:val="sl-SI"/>
        </w:rPr>
        <w:t>i</w:t>
      </w:r>
      <w:r w:rsidR="00A1212C" w:rsidRPr="00D54CC3">
        <w:rPr>
          <w:rFonts w:ascii="Times New Roman" w:hAnsi="Times New Roman"/>
          <w:i/>
          <w:lang w:val="sl-SI"/>
        </w:rPr>
        <w:t xml:space="preserve"> (od 12 do 17</w:t>
      </w:r>
      <w:r w:rsidR="00E22E1D" w:rsidRPr="00D54CC3">
        <w:rPr>
          <w:rFonts w:ascii="Times New Roman" w:hAnsi="Times New Roman"/>
          <w:i/>
          <w:lang w:val="sl-SI"/>
        </w:rPr>
        <w:t> </w:t>
      </w:r>
      <w:r w:rsidR="00A1212C" w:rsidRPr="00D54CC3">
        <w:rPr>
          <w:rFonts w:ascii="Times New Roman" w:hAnsi="Times New Roman"/>
          <w:i/>
          <w:lang w:val="sl-SI"/>
        </w:rPr>
        <w:t>let), težk</w:t>
      </w:r>
      <w:r w:rsidRPr="00D54CC3">
        <w:rPr>
          <w:rFonts w:ascii="Times New Roman" w:hAnsi="Times New Roman"/>
          <w:i/>
          <w:lang w:val="sl-SI"/>
        </w:rPr>
        <w:t>i</w:t>
      </w:r>
      <w:r w:rsidR="00A1212C" w:rsidRPr="00D54CC3">
        <w:rPr>
          <w:rFonts w:ascii="Times New Roman" w:hAnsi="Times New Roman"/>
          <w:i/>
          <w:lang w:val="sl-SI"/>
        </w:rPr>
        <w:t xml:space="preserve"> 50</w:t>
      </w:r>
      <w:r w:rsidR="00E22E1D" w:rsidRPr="00D54CC3">
        <w:rPr>
          <w:rFonts w:ascii="Times New Roman" w:hAnsi="Times New Roman"/>
          <w:i/>
          <w:lang w:val="sl-SI"/>
        </w:rPr>
        <w:t> </w:t>
      </w:r>
      <w:r w:rsidR="00A1212C" w:rsidRPr="00D54CC3">
        <w:rPr>
          <w:rFonts w:ascii="Times New Roman" w:hAnsi="Times New Roman"/>
          <w:i/>
          <w:lang w:val="sl-SI"/>
        </w:rPr>
        <w:t>kg in več</w:t>
      </w:r>
    </w:p>
    <w:p w14:paraId="3DD7AFC0"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Začetni terapevtski odmerek je 500</w:t>
      </w:r>
      <w:r w:rsidR="00E22E1D" w:rsidRPr="00D54CC3">
        <w:rPr>
          <w:rFonts w:ascii="Times New Roman" w:hAnsi="Times New Roman"/>
          <w:lang w:val="sl-SI"/>
        </w:rPr>
        <w:t> </w:t>
      </w:r>
      <w:r w:rsidRPr="00D54CC3">
        <w:rPr>
          <w:rFonts w:ascii="Times New Roman" w:hAnsi="Times New Roman"/>
          <w:lang w:val="sl-SI"/>
        </w:rPr>
        <w:t>mg dvakrat na dan. Z njim se lahko začne prvi dan zdravljenja.</w:t>
      </w:r>
      <w:r w:rsidR="00A12EDD" w:rsidRPr="00D54CC3">
        <w:rPr>
          <w:rFonts w:ascii="Times New Roman" w:hAnsi="Times New Roman"/>
          <w:lang w:val="sl-SI"/>
        </w:rPr>
        <w:t xml:space="preserve"> Vendar pa se lahko na podlagi zdravnikove ocene zmanjšanja epileptičnih napadov v primerjavi z možnimi neželenimi učinki daje manjši začetni odmerek 250</w:t>
      </w:r>
      <w:r w:rsidR="00E22E1D" w:rsidRPr="00D54CC3">
        <w:rPr>
          <w:rFonts w:ascii="Times New Roman" w:hAnsi="Times New Roman"/>
          <w:lang w:val="sl-SI"/>
        </w:rPr>
        <w:t> </w:t>
      </w:r>
      <w:r w:rsidR="00A12EDD" w:rsidRPr="00D54CC3">
        <w:rPr>
          <w:rFonts w:ascii="Times New Roman" w:hAnsi="Times New Roman"/>
          <w:lang w:val="sl-SI"/>
        </w:rPr>
        <w:t>mg dvakrat na dan. Po dveh tednih se ga lahko poveča na 500</w:t>
      </w:r>
      <w:r w:rsidR="00E22E1D" w:rsidRPr="00D54CC3">
        <w:rPr>
          <w:rFonts w:ascii="Times New Roman" w:hAnsi="Times New Roman"/>
          <w:lang w:val="sl-SI"/>
        </w:rPr>
        <w:t> </w:t>
      </w:r>
      <w:r w:rsidR="00A12EDD" w:rsidRPr="00D54CC3">
        <w:rPr>
          <w:rFonts w:ascii="Times New Roman" w:hAnsi="Times New Roman"/>
          <w:lang w:val="sl-SI"/>
        </w:rPr>
        <w:t>mg dvakrat na dan.</w:t>
      </w:r>
    </w:p>
    <w:p w14:paraId="167E39C9" w14:textId="77777777" w:rsidR="00A1212C" w:rsidRPr="00D54CC3" w:rsidRDefault="00A1212C">
      <w:pPr>
        <w:autoSpaceDE w:val="0"/>
        <w:autoSpaceDN w:val="0"/>
        <w:adjustRightInd w:val="0"/>
        <w:spacing w:after="0" w:line="240" w:lineRule="auto"/>
        <w:rPr>
          <w:rFonts w:ascii="Times New Roman" w:hAnsi="Times New Roman"/>
          <w:lang w:val="sl-SI"/>
        </w:rPr>
      </w:pPr>
    </w:p>
    <w:p w14:paraId="037B901E"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Dnevni odmerek se lahko poveča do 1.500</w:t>
      </w:r>
      <w:r w:rsidR="00E22E1D" w:rsidRPr="00D54CC3">
        <w:rPr>
          <w:rFonts w:ascii="Times New Roman" w:hAnsi="Times New Roman"/>
          <w:lang w:val="sl-SI"/>
        </w:rPr>
        <w:t> </w:t>
      </w:r>
      <w:r w:rsidRPr="00D54CC3">
        <w:rPr>
          <w:rFonts w:ascii="Times New Roman" w:hAnsi="Times New Roman"/>
          <w:lang w:val="sl-SI"/>
        </w:rPr>
        <w:t xml:space="preserve">mg dvakrat na dan glede na klinični odziv in toleranco. Na vsaka 2 tedna do 4 tedne lahko odmerek povečamo ali zmanjšamo za </w:t>
      </w:r>
      <w:r w:rsidR="00A12EDD" w:rsidRPr="00D54CC3">
        <w:rPr>
          <w:rFonts w:ascii="Times New Roman" w:hAnsi="Times New Roman"/>
          <w:lang w:val="sl-SI"/>
        </w:rPr>
        <w:t>250</w:t>
      </w:r>
      <w:r w:rsidR="00E22E1D" w:rsidRPr="00D54CC3">
        <w:rPr>
          <w:rFonts w:ascii="Times New Roman" w:hAnsi="Times New Roman"/>
          <w:lang w:val="sl-SI"/>
        </w:rPr>
        <w:t> </w:t>
      </w:r>
      <w:r w:rsidR="00A12EDD" w:rsidRPr="00D54CC3">
        <w:rPr>
          <w:rFonts w:ascii="Times New Roman" w:hAnsi="Times New Roman"/>
          <w:lang w:val="sl-SI"/>
        </w:rPr>
        <w:t xml:space="preserve">mg ali </w:t>
      </w:r>
      <w:r w:rsidRPr="00D54CC3">
        <w:rPr>
          <w:rFonts w:ascii="Times New Roman" w:hAnsi="Times New Roman"/>
          <w:lang w:val="sl-SI"/>
        </w:rPr>
        <w:t>500</w:t>
      </w:r>
      <w:r w:rsidR="00E22E1D" w:rsidRPr="00D54CC3">
        <w:rPr>
          <w:rFonts w:ascii="Times New Roman" w:hAnsi="Times New Roman"/>
          <w:lang w:val="sl-SI"/>
        </w:rPr>
        <w:t> </w:t>
      </w:r>
      <w:r w:rsidRPr="00D54CC3">
        <w:rPr>
          <w:rFonts w:ascii="Times New Roman" w:hAnsi="Times New Roman"/>
          <w:lang w:val="sl-SI"/>
        </w:rPr>
        <w:t>mg dvakrat na dan.</w:t>
      </w:r>
    </w:p>
    <w:p w14:paraId="365475F0" w14:textId="77777777" w:rsidR="00A1212C" w:rsidRPr="00D54CC3" w:rsidRDefault="00A1212C">
      <w:pPr>
        <w:autoSpaceDE w:val="0"/>
        <w:autoSpaceDN w:val="0"/>
        <w:adjustRightInd w:val="0"/>
        <w:spacing w:after="0" w:line="240" w:lineRule="auto"/>
        <w:rPr>
          <w:rFonts w:ascii="Times New Roman" w:hAnsi="Times New Roman"/>
          <w:lang w:val="sl-SI"/>
        </w:rPr>
      </w:pPr>
    </w:p>
    <w:p w14:paraId="613D4403" w14:textId="77777777" w:rsidR="00A12EDD" w:rsidRPr="00D54CC3" w:rsidRDefault="00A12EDD" w:rsidP="00A12EDD">
      <w:pPr>
        <w:autoSpaceDE w:val="0"/>
        <w:autoSpaceDN w:val="0"/>
        <w:adjustRightInd w:val="0"/>
        <w:spacing w:after="0" w:line="240" w:lineRule="auto"/>
        <w:rPr>
          <w:rFonts w:ascii="Times New Roman" w:hAnsi="Times New Roman"/>
          <w:i/>
          <w:iCs/>
          <w:lang w:val="sl-SI"/>
        </w:rPr>
      </w:pPr>
      <w:r w:rsidRPr="00D54CC3">
        <w:rPr>
          <w:rFonts w:ascii="Times New Roman" w:hAnsi="Times New Roman"/>
          <w:i/>
          <w:iCs/>
          <w:lang w:val="sl-SI"/>
        </w:rPr>
        <w:t>Mladostniki (od 12 do 17</w:t>
      </w:r>
      <w:r w:rsidR="00544646" w:rsidRPr="00D54CC3">
        <w:rPr>
          <w:rFonts w:ascii="Times New Roman" w:hAnsi="Times New Roman"/>
          <w:i/>
          <w:iCs/>
          <w:lang w:val="sl-SI"/>
        </w:rPr>
        <w:t> </w:t>
      </w:r>
      <w:r w:rsidRPr="00D54CC3">
        <w:rPr>
          <w:rFonts w:ascii="Times New Roman" w:hAnsi="Times New Roman"/>
          <w:i/>
          <w:iCs/>
          <w:lang w:val="sl-SI"/>
        </w:rPr>
        <w:t>let), težki manj kot 50</w:t>
      </w:r>
      <w:r w:rsidR="00E22E1D" w:rsidRPr="00D54CC3">
        <w:rPr>
          <w:rFonts w:ascii="Times New Roman" w:hAnsi="Times New Roman"/>
          <w:i/>
          <w:iCs/>
          <w:lang w:val="sl-SI"/>
        </w:rPr>
        <w:t> </w:t>
      </w:r>
      <w:r w:rsidRPr="00D54CC3">
        <w:rPr>
          <w:rFonts w:ascii="Times New Roman" w:hAnsi="Times New Roman"/>
          <w:i/>
          <w:iCs/>
          <w:lang w:val="sl-SI"/>
        </w:rPr>
        <w:t>kg, in otroci od 4.</w:t>
      </w:r>
      <w:r w:rsidR="00E22E1D" w:rsidRPr="007B3240">
        <w:rPr>
          <w:lang w:val="sl-SI"/>
        </w:rPr>
        <w:t> </w:t>
      </w:r>
      <w:r w:rsidRPr="00D54CC3">
        <w:rPr>
          <w:rFonts w:ascii="Times New Roman" w:hAnsi="Times New Roman"/>
          <w:i/>
          <w:iCs/>
          <w:lang w:val="sl-SI"/>
        </w:rPr>
        <w:t>leta starosti</w:t>
      </w:r>
    </w:p>
    <w:p w14:paraId="06672067" w14:textId="77777777" w:rsidR="00A12EDD" w:rsidRPr="00D54CC3" w:rsidRDefault="00A12EDD" w:rsidP="00A12EDD">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Zdravnik mora predpisati najbolj primerno farmacevtsko obliko, obliko pakiranja in jakost v skladu s telesno maso, starostjo in odmerkom. Za prilagajanje odmerka glede na telesno maso glejte poglavje </w:t>
      </w:r>
      <w:r w:rsidRPr="00D54CC3">
        <w:rPr>
          <w:rFonts w:ascii="Times New Roman" w:hAnsi="Times New Roman"/>
          <w:i/>
          <w:iCs/>
          <w:lang w:val="sl-SI"/>
        </w:rPr>
        <w:t>Pediatrična populacija</w:t>
      </w:r>
      <w:r w:rsidRPr="00D54CC3">
        <w:rPr>
          <w:rFonts w:ascii="Times New Roman" w:hAnsi="Times New Roman"/>
          <w:lang w:val="sl-SI"/>
        </w:rPr>
        <w:t>.</w:t>
      </w:r>
    </w:p>
    <w:p w14:paraId="3D52C5D1" w14:textId="77777777" w:rsidR="00A12EDD" w:rsidRPr="00D54CC3" w:rsidRDefault="00A12EDD" w:rsidP="00A12EDD">
      <w:pPr>
        <w:autoSpaceDE w:val="0"/>
        <w:autoSpaceDN w:val="0"/>
        <w:adjustRightInd w:val="0"/>
        <w:spacing w:after="0" w:line="240" w:lineRule="auto"/>
        <w:rPr>
          <w:rFonts w:ascii="Times New Roman" w:hAnsi="Times New Roman"/>
          <w:lang w:val="sl-SI"/>
        </w:rPr>
      </w:pPr>
    </w:p>
    <w:p w14:paraId="2B7BB7D2"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Trajanje zdravljenja</w:t>
      </w:r>
    </w:p>
    <w:p w14:paraId="4447C569" w14:textId="77777777" w:rsidR="00A1212C" w:rsidRPr="00D54CC3" w:rsidRDefault="00A1212C">
      <w:pPr>
        <w:autoSpaceDE w:val="0"/>
        <w:autoSpaceDN w:val="0"/>
        <w:adjustRightInd w:val="0"/>
        <w:spacing w:after="0" w:line="240" w:lineRule="auto"/>
        <w:rPr>
          <w:rFonts w:ascii="Times New Roman" w:hAnsi="Times New Roman"/>
          <w:lang w:val="sl-SI"/>
        </w:rPr>
      </w:pPr>
    </w:p>
    <w:p w14:paraId="106D29FC"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Za obdobje, daljše od 4 dni, ni izkušenj z intravensko uporabo levetiracetama.</w:t>
      </w:r>
    </w:p>
    <w:p w14:paraId="46F05E0C" w14:textId="77777777" w:rsidR="00A1212C" w:rsidRPr="00D54CC3" w:rsidRDefault="00A1212C">
      <w:pPr>
        <w:autoSpaceDE w:val="0"/>
        <w:autoSpaceDN w:val="0"/>
        <w:adjustRightInd w:val="0"/>
        <w:spacing w:after="0" w:line="240" w:lineRule="auto"/>
        <w:rPr>
          <w:rFonts w:ascii="Times New Roman" w:hAnsi="Times New Roman"/>
          <w:lang w:val="sl-SI"/>
        </w:rPr>
      </w:pPr>
    </w:p>
    <w:p w14:paraId="0E54C05D" w14:textId="77777777" w:rsidR="00A1212C" w:rsidRPr="00D54CC3" w:rsidRDefault="00A1212C">
      <w:pPr>
        <w:spacing w:after="0" w:line="240" w:lineRule="auto"/>
        <w:rPr>
          <w:rFonts w:ascii="Times New Roman" w:hAnsi="Times New Roman"/>
          <w:u w:val="single"/>
          <w:lang w:val="sl-SI"/>
        </w:rPr>
      </w:pPr>
      <w:r w:rsidRPr="00D54CC3">
        <w:rPr>
          <w:rFonts w:ascii="Times New Roman" w:hAnsi="Times New Roman"/>
          <w:u w:val="single"/>
          <w:lang w:val="sl-SI"/>
        </w:rPr>
        <w:t>Prekinitev</w:t>
      </w:r>
    </w:p>
    <w:p w14:paraId="646466A1" w14:textId="77777777" w:rsidR="00D64300" w:rsidRPr="00D54CC3" w:rsidRDefault="00D64300">
      <w:pPr>
        <w:spacing w:after="0" w:line="240" w:lineRule="auto"/>
        <w:rPr>
          <w:rFonts w:ascii="Times New Roman" w:hAnsi="Times New Roman"/>
          <w:lang w:val="sl-SI"/>
        </w:rPr>
      </w:pPr>
    </w:p>
    <w:p w14:paraId="7AC22D30"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Če je treba zdravljenje z levetiracetamom prekiniti, je priporočljivo zdravljenje opustiti postopno (npr. pri odraslih in mladostnikih, težkih več kot 50</w:t>
      </w:r>
      <w:r w:rsidR="00E22E1D" w:rsidRPr="00D54CC3">
        <w:rPr>
          <w:rFonts w:ascii="Times New Roman" w:hAnsi="Times New Roman"/>
          <w:lang w:val="sl-SI"/>
        </w:rPr>
        <w:t> </w:t>
      </w:r>
      <w:r w:rsidRPr="00D54CC3">
        <w:rPr>
          <w:rFonts w:ascii="Times New Roman" w:hAnsi="Times New Roman"/>
          <w:lang w:val="sl-SI"/>
        </w:rPr>
        <w:t>kg: zmanjševanje odmerka za 500</w:t>
      </w:r>
      <w:r w:rsidR="00E22E1D" w:rsidRPr="00D54CC3">
        <w:rPr>
          <w:rFonts w:ascii="Times New Roman" w:hAnsi="Times New Roman"/>
          <w:lang w:val="sl-SI"/>
        </w:rPr>
        <w:t> </w:t>
      </w:r>
      <w:r w:rsidRPr="00D54CC3">
        <w:rPr>
          <w:rFonts w:ascii="Times New Roman" w:hAnsi="Times New Roman"/>
          <w:lang w:val="sl-SI"/>
        </w:rPr>
        <w:t>mg dvakrat na dan na vsaka dva tedna do štiri tedne; pri otrocih in mladostnikih s telesno maso manj kot 50</w:t>
      </w:r>
      <w:r w:rsidR="00E22E1D" w:rsidRPr="00D54CC3">
        <w:rPr>
          <w:rFonts w:ascii="Times New Roman" w:hAnsi="Times New Roman"/>
          <w:lang w:val="sl-SI"/>
        </w:rPr>
        <w:t> </w:t>
      </w:r>
      <w:r w:rsidRPr="00D54CC3">
        <w:rPr>
          <w:rFonts w:ascii="Times New Roman" w:hAnsi="Times New Roman"/>
          <w:lang w:val="sl-SI"/>
        </w:rPr>
        <w:t>kg: zmanjšanje odmerka ne sme preseči 10</w:t>
      </w:r>
      <w:r w:rsidR="00E22E1D" w:rsidRPr="00D54CC3">
        <w:rPr>
          <w:rFonts w:ascii="Times New Roman" w:hAnsi="Times New Roman"/>
          <w:lang w:val="sl-SI"/>
        </w:rPr>
        <w:t> </w:t>
      </w:r>
      <w:r w:rsidRPr="00D54CC3">
        <w:rPr>
          <w:rFonts w:ascii="Times New Roman" w:hAnsi="Times New Roman"/>
          <w:lang w:val="sl-SI"/>
        </w:rPr>
        <w:t>mg/kg dvakrat na dan vsaka dva tedna</w:t>
      </w:r>
      <w:r w:rsidR="00567C57" w:rsidRPr="00D54CC3">
        <w:rPr>
          <w:rFonts w:ascii="Times New Roman" w:hAnsi="Times New Roman"/>
          <w:lang w:val="sl-SI"/>
        </w:rPr>
        <w:t>)</w:t>
      </w:r>
      <w:r w:rsidRPr="00D54CC3">
        <w:rPr>
          <w:rFonts w:ascii="Times New Roman" w:hAnsi="Times New Roman"/>
          <w:lang w:val="sl-SI"/>
        </w:rPr>
        <w:t>.</w:t>
      </w:r>
    </w:p>
    <w:p w14:paraId="064C9090" w14:textId="77777777" w:rsidR="00A1212C" w:rsidRPr="00D54CC3" w:rsidRDefault="00A1212C">
      <w:pPr>
        <w:autoSpaceDE w:val="0"/>
        <w:autoSpaceDN w:val="0"/>
        <w:adjustRightInd w:val="0"/>
        <w:spacing w:after="0" w:line="240" w:lineRule="auto"/>
        <w:rPr>
          <w:rFonts w:ascii="Times New Roman" w:hAnsi="Times New Roman"/>
          <w:lang w:val="sl-SI"/>
        </w:rPr>
      </w:pPr>
    </w:p>
    <w:p w14:paraId="42529D2F" w14:textId="77777777" w:rsidR="00A1212C" w:rsidRPr="00D54CC3" w:rsidRDefault="00A1212C">
      <w:pPr>
        <w:autoSpaceDE w:val="0"/>
        <w:autoSpaceDN w:val="0"/>
        <w:adjustRightInd w:val="0"/>
        <w:spacing w:after="0" w:line="240" w:lineRule="auto"/>
        <w:rPr>
          <w:rFonts w:ascii="Times New Roman" w:hAnsi="Times New Roman"/>
          <w:u w:val="single"/>
          <w:lang w:val="sl-SI"/>
        </w:rPr>
      </w:pPr>
      <w:r w:rsidRPr="00D54CC3">
        <w:rPr>
          <w:rFonts w:ascii="Times New Roman" w:hAnsi="Times New Roman"/>
          <w:spacing w:val="-3"/>
          <w:u w:val="single"/>
          <w:lang w:val="sl-SI"/>
        </w:rPr>
        <w:t>P</w:t>
      </w:r>
      <w:r w:rsidRPr="00D54CC3">
        <w:rPr>
          <w:rFonts w:ascii="Times New Roman" w:hAnsi="Times New Roman"/>
          <w:spacing w:val="-2"/>
          <w:u w:val="single"/>
          <w:lang w:val="sl-SI"/>
        </w:rPr>
        <w:t>osebn</w:t>
      </w:r>
      <w:r w:rsidRPr="00D54CC3">
        <w:rPr>
          <w:rFonts w:ascii="Times New Roman" w:hAnsi="Times New Roman"/>
          <w:u w:val="single"/>
          <w:lang w:val="sl-SI"/>
        </w:rPr>
        <w:t>e</w:t>
      </w:r>
      <w:r w:rsidRPr="00D54CC3">
        <w:rPr>
          <w:rFonts w:ascii="Times New Roman" w:hAnsi="Times New Roman"/>
          <w:spacing w:val="-4"/>
          <w:u w:val="single"/>
          <w:lang w:val="sl-SI"/>
        </w:rPr>
        <w:t xml:space="preserve"> </w:t>
      </w:r>
      <w:r w:rsidRPr="00D54CC3">
        <w:rPr>
          <w:rFonts w:ascii="Times New Roman" w:hAnsi="Times New Roman"/>
          <w:spacing w:val="-2"/>
          <w:u w:val="single"/>
          <w:lang w:val="sl-SI"/>
        </w:rPr>
        <w:t>populacije</w:t>
      </w:r>
    </w:p>
    <w:p w14:paraId="7664E8BD" w14:textId="77777777" w:rsidR="00A1212C" w:rsidRPr="00D54CC3" w:rsidRDefault="00A1212C">
      <w:pPr>
        <w:autoSpaceDE w:val="0"/>
        <w:autoSpaceDN w:val="0"/>
        <w:adjustRightInd w:val="0"/>
        <w:spacing w:after="0" w:line="240" w:lineRule="auto"/>
        <w:rPr>
          <w:rFonts w:ascii="Times New Roman" w:hAnsi="Times New Roman"/>
          <w:lang w:val="sl-SI"/>
        </w:rPr>
      </w:pPr>
    </w:p>
    <w:p w14:paraId="1841A49B" w14:textId="77777777" w:rsidR="00A1212C" w:rsidRPr="00D54CC3" w:rsidRDefault="00A1212C" w:rsidP="00846F22">
      <w:pPr>
        <w:autoSpaceDE w:val="0"/>
        <w:autoSpaceDN w:val="0"/>
        <w:adjustRightInd w:val="0"/>
        <w:spacing w:after="0" w:line="240" w:lineRule="auto"/>
        <w:outlineLvl w:val="0"/>
        <w:rPr>
          <w:rFonts w:ascii="Times New Roman" w:hAnsi="Times New Roman"/>
          <w:i/>
          <w:lang w:val="sl-SI"/>
        </w:rPr>
      </w:pPr>
      <w:r w:rsidRPr="00D54CC3">
        <w:rPr>
          <w:rFonts w:ascii="Times New Roman" w:hAnsi="Times New Roman"/>
          <w:i/>
          <w:lang w:val="sl-SI"/>
        </w:rPr>
        <w:t>Starejši (65 let in starejši)</w:t>
      </w:r>
    </w:p>
    <w:p w14:paraId="29549139"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starejših bolnikih z okvarjenim delovanjem ledvic je priporočljiva prilagoditev odmerka (glejte spodaj "Bolniki z ledvično okvaro").</w:t>
      </w:r>
    </w:p>
    <w:p w14:paraId="2C53F30D" w14:textId="77777777" w:rsidR="00A1212C" w:rsidRPr="00D54CC3" w:rsidRDefault="00A1212C">
      <w:pPr>
        <w:autoSpaceDE w:val="0"/>
        <w:autoSpaceDN w:val="0"/>
        <w:adjustRightInd w:val="0"/>
        <w:spacing w:after="0" w:line="240" w:lineRule="auto"/>
        <w:rPr>
          <w:rFonts w:ascii="Times New Roman" w:hAnsi="Times New Roman"/>
          <w:lang w:val="sl-SI"/>
        </w:rPr>
      </w:pPr>
    </w:p>
    <w:p w14:paraId="2BA00E2B" w14:textId="77777777" w:rsidR="00A1212C" w:rsidRPr="00D54CC3" w:rsidRDefault="00A1212C" w:rsidP="00846F22">
      <w:pPr>
        <w:autoSpaceDE w:val="0"/>
        <w:autoSpaceDN w:val="0"/>
        <w:adjustRightInd w:val="0"/>
        <w:spacing w:after="0" w:line="240" w:lineRule="auto"/>
        <w:outlineLvl w:val="0"/>
        <w:rPr>
          <w:rFonts w:ascii="Times New Roman" w:hAnsi="Times New Roman"/>
          <w:i/>
          <w:lang w:val="sl-SI"/>
        </w:rPr>
      </w:pPr>
      <w:r w:rsidRPr="00D54CC3">
        <w:rPr>
          <w:rFonts w:ascii="Times New Roman" w:hAnsi="Times New Roman"/>
          <w:i/>
          <w:lang w:val="sl-SI"/>
        </w:rPr>
        <w:t>Bolniki z ledvično okvaro</w:t>
      </w:r>
    </w:p>
    <w:p w14:paraId="364C564C"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Dnevni odmerek je treba prilagoditi individualno glede na delovanje ledvic.</w:t>
      </w:r>
    </w:p>
    <w:p w14:paraId="299770CF" w14:textId="77777777" w:rsidR="00A1212C" w:rsidRPr="00D54CC3" w:rsidRDefault="00A1212C">
      <w:pPr>
        <w:autoSpaceDE w:val="0"/>
        <w:autoSpaceDN w:val="0"/>
        <w:adjustRightInd w:val="0"/>
        <w:spacing w:after="0" w:line="240" w:lineRule="auto"/>
        <w:rPr>
          <w:rFonts w:ascii="Times New Roman" w:hAnsi="Times New Roman"/>
          <w:lang w:val="sl-SI"/>
        </w:rPr>
      </w:pPr>
    </w:p>
    <w:p w14:paraId="31CF8ED1"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Sklicujoč se na spodnjo preglednico se odmerek za odrasle bolnike prilagodi, kot je navedeno. Za uporabo te preglednice je treba predhodno oceniti bolnikov očistek kreatinina (CLcr) v ml/min. CLcr v ml/min je pri odraslih in mladostnikih s telesno maso 50 kg in več mogoče oceniti iz koncentracije kreatinina v serumu (mg/dl) po formuli:</w:t>
      </w:r>
    </w:p>
    <w:p w14:paraId="02A6A4B2" w14:textId="77777777" w:rsidR="00A1212C" w:rsidRPr="00D54CC3" w:rsidRDefault="00A1212C">
      <w:pPr>
        <w:autoSpaceDE w:val="0"/>
        <w:autoSpaceDN w:val="0"/>
        <w:adjustRightInd w:val="0"/>
        <w:spacing w:after="0" w:line="240" w:lineRule="auto"/>
        <w:rPr>
          <w:rFonts w:ascii="Times New Roman" w:hAnsi="Times New Roman"/>
          <w:lang w:val="sl-SI"/>
        </w:rPr>
      </w:pPr>
    </w:p>
    <w:p w14:paraId="4E09000E" w14:textId="77777777" w:rsidR="00A1212C" w:rsidRPr="00D54CC3" w:rsidRDefault="00A1212C">
      <w:pPr>
        <w:autoSpaceDE w:val="0"/>
        <w:autoSpaceDN w:val="0"/>
        <w:adjustRightInd w:val="0"/>
        <w:spacing w:after="0" w:line="240" w:lineRule="auto"/>
        <w:ind w:left="1440"/>
        <w:rPr>
          <w:rFonts w:ascii="Times New Roman" w:hAnsi="Times New Roman"/>
          <w:lang w:val="sl-SI"/>
        </w:rPr>
      </w:pPr>
      <w:r w:rsidRPr="00D54CC3">
        <w:rPr>
          <w:rFonts w:ascii="Times New Roman" w:hAnsi="Times New Roman"/>
          <w:lang w:val="sl-SI"/>
        </w:rPr>
        <w:t xml:space="preserve">  [140 – starost (leta)] x masa (kg)</w:t>
      </w:r>
    </w:p>
    <w:p w14:paraId="4A53E63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CLcr (ml/min) = ---------------------------------------------------- (x 0,85 za ženske)</w:t>
      </w:r>
    </w:p>
    <w:p w14:paraId="0FB2ACC3" w14:textId="77777777" w:rsidR="00A1212C" w:rsidRPr="00D54CC3" w:rsidRDefault="00A1212C">
      <w:pPr>
        <w:autoSpaceDE w:val="0"/>
        <w:autoSpaceDN w:val="0"/>
        <w:adjustRightInd w:val="0"/>
        <w:spacing w:after="0" w:line="240" w:lineRule="auto"/>
        <w:ind w:left="720" w:firstLine="720"/>
        <w:rPr>
          <w:rFonts w:ascii="Times New Roman" w:hAnsi="Times New Roman"/>
          <w:lang w:val="sl-SI"/>
        </w:rPr>
      </w:pPr>
      <w:r w:rsidRPr="00D54CC3">
        <w:rPr>
          <w:rFonts w:ascii="Times New Roman" w:hAnsi="Times New Roman"/>
          <w:lang w:val="sl-SI"/>
        </w:rPr>
        <w:t xml:space="preserve"> 72 x koncentracija kreatinina v serumu (mg/dl)</w:t>
      </w:r>
    </w:p>
    <w:p w14:paraId="549A68D7" w14:textId="77777777" w:rsidR="00A1212C" w:rsidRPr="00D54CC3" w:rsidRDefault="00A1212C">
      <w:pPr>
        <w:autoSpaceDE w:val="0"/>
        <w:autoSpaceDN w:val="0"/>
        <w:adjustRightInd w:val="0"/>
        <w:spacing w:after="0" w:line="240" w:lineRule="auto"/>
        <w:rPr>
          <w:rFonts w:ascii="Times New Roman" w:hAnsi="Times New Roman"/>
          <w:lang w:val="sl-SI"/>
        </w:rPr>
      </w:pPr>
    </w:p>
    <w:p w14:paraId="42B4DC31"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CLcr je prilagojen na telesno površino (BSA, </w:t>
      </w:r>
      <w:r w:rsidRPr="00D54CC3">
        <w:rPr>
          <w:rFonts w:ascii="Times New Roman" w:hAnsi="Times New Roman"/>
          <w:i/>
          <w:lang w:val="sl-SI"/>
        </w:rPr>
        <w:t>body surface area</w:t>
      </w:r>
      <w:r w:rsidRPr="00D54CC3">
        <w:rPr>
          <w:rFonts w:ascii="Times New Roman" w:hAnsi="Times New Roman"/>
          <w:lang w:val="sl-SI"/>
        </w:rPr>
        <w:t>) na naslednji način:</w:t>
      </w:r>
    </w:p>
    <w:p w14:paraId="2F7026B5" w14:textId="77777777" w:rsidR="00A1212C" w:rsidRPr="00D54CC3" w:rsidRDefault="00A1212C">
      <w:pPr>
        <w:autoSpaceDE w:val="0"/>
        <w:autoSpaceDN w:val="0"/>
        <w:adjustRightInd w:val="0"/>
        <w:spacing w:after="0" w:line="240" w:lineRule="auto"/>
        <w:rPr>
          <w:rFonts w:ascii="Times New Roman" w:hAnsi="Times New Roman"/>
          <w:lang w:val="sl-SI"/>
        </w:rPr>
      </w:pPr>
    </w:p>
    <w:p w14:paraId="7C89BE99" w14:textId="77777777" w:rsidR="00A1212C" w:rsidRPr="00D54CC3" w:rsidRDefault="00A1212C">
      <w:pPr>
        <w:autoSpaceDE w:val="0"/>
        <w:autoSpaceDN w:val="0"/>
        <w:adjustRightInd w:val="0"/>
        <w:spacing w:after="0" w:line="240" w:lineRule="auto"/>
        <w:ind w:left="2160"/>
        <w:rPr>
          <w:rFonts w:ascii="Times New Roman" w:hAnsi="Times New Roman"/>
          <w:lang w:val="sl-SI"/>
        </w:rPr>
      </w:pPr>
      <w:r w:rsidRPr="00D54CC3">
        <w:rPr>
          <w:rFonts w:ascii="Times New Roman" w:hAnsi="Times New Roman"/>
          <w:lang w:val="sl-SI"/>
        </w:rPr>
        <w:t xml:space="preserve">    CLcr (ml/min)</w:t>
      </w:r>
    </w:p>
    <w:p w14:paraId="4B61F369" w14:textId="77777777" w:rsidR="00A1212C" w:rsidRPr="00D54CC3" w:rsidRDefault="00A1212C">
      <w:pPr>
        <w:tabs>
          <w:tab w:val="left" w:pos="567"/>
        </w:tab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CLcr (ml/min/1,73 m</w:t>
      </w:r>
      <w:r w:rsidRPr="00D54CC3">
        <w:rPr>
          <w:rFonts w:ascii="Times New Roman" w:hAnsi="Times New Roman"/>
          <w:vertAlign w:val="superscript"/>
          <w:lang w:val="sl-SI"/>
        </w:rPr>
        <w:t>2</w:t>
      </w:r>
      <w:r w:rsidRPr="00D54CC3">
        <w:rPr>
          <w:rFonts w:ascii="Times New Roman" w:hAnsi="Times New Roman"/>
          <w:lang w:val="sl-SI"/>
        </w:rPr>
        <w:t xml:space="preserve">) =  -----------------------  x 1,73 </w:t>
      </w:r>
    </w:p>
    <w:p w14:paraId="07C3D87E" w14:textId="77777777" w:rsidR="00A1212C" w:rsidRPr="00D54CC3" w:rsidRDefault="00A1212C">
      <w:pPr>
        <w:autoSpaceDE w:val="0"/>
        <w:autoSpaceDN w:val="0"/>
        <w:adjustRightInd w:val="0"/>
        <w:spacing w:after="0" w:line="240" w:lineRule="auto"/>
        <w:ind w:left="1440" w:firstLine="720"/>
        <w:rPr>
          <w:rFonts w:ascii="Times New Roman" w:hAnsi="Times New Roman"/>
          <w:lang w:val="sl-SI"/>
        </w:rPr>
      </w:pPr>
      <w:r w:rsidRPr="00D54CC3">
        <w:rPr>
          <w:rFonts w:ascii="Times New Roman" w:hAnsi="Times New Roman"/>
          <w:lang w:val="sl-SI"/>
        </w:rPr>
        <w:t xml:space="preserve">    BSA bolnika (m</w:t>
      </w:r>
      <w:r w:rsidRPr="00D54CC3">
        <w:rPr>
          <w:rFonts w:ascii="Times New Roman" w:hAnsi="Times New Roman"/>
          <w:vertAlign w:val="superscript"/>
          <w:lang w:val="sl-SI"/>
        </w:rPr>
        <w:t>2</w:t>
      </w:r>
      <w:r w:rsidRPr="00D54CC3">
        <w:rPr>
          <w:rFonts w:ascii="Times New Roman" w:hAnsi="Times New Roman"/>
          <w:lang w:val="sl-SI"/>
        </w:rPr>
        <w:t>)</w:t>
      </w:r>
    </w:p>
    <w:p w14:paraId="7F5508FA" w14:textId="77777777" w:rsidR="00A1212C" w:rsidRPr="00D54CC3" w:rsidRDefault="00A1212C">
      <w:pPr>
        <w:autoSpaceDE w:val="0"/>
        <w:autoSpaceDN w:val="0"/>
        <w:adjustRightInd w:val="0"/>
        <w:spacing w:after="0" w:line="240" w:lineRule="auto"/>
        <w:rPr>
          <w:rFonts w:ascii="Times New Roman" w:hAnsi="Times New Roman"/>
          <w:lang w:val="sl-SI"/>
        </w:rPr>
      </w:pPr>
    </w:p>
    <w:p w14:paraId="7C46494A"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lastRenderedPageBreak/>
        <w:t>Prilagoditev odmerjanja pri odraslih in mladostnikih s telesno maso, večjo kot 50</w:t>
      </w:r>
      <w:r w:rsidR="00E22E1D" w:rsidRPr="00D54CC3">
        <w:rPr>
          <w:rFonts w:ascii="Times New Roman" w:hAnsi="Times New Roman"/>
          <w:lang w:val="sl-SI"/>
        </w:rPr>
        <w:t> </w:t>
      </w:r>
      <w:r w:rsidRPr="00D54CC3">
        <w:rPr>
          <w:rFonts w:ascii="Times New Roman" w:hAnsi="Times New Roman"/>
          <w:lang w:val="sl-SI"/>
        </w:rPr>
        <w:t>kg, z okvarjenim delovanjem ledvic: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2"/>
        <w:gridCol w:w="2161"/>
        <w:gridCol w:w="4223"/>
      </w:tblGrid>
      <w:tr w:rsidR="00A1212C" w:rsidRPr="007B3240" w14:paraId="49220DAE" w14:textId="77777777">
        <w:tc>
          <w:tcPr>
            <w:tcW w:w="3192" w:type="dxa"/>
          </w:tcPr>
          <w:p w14:paraId="2F76A06F"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skupina</w:t>
            </w:r>
          </w:p>
        </w:tc>
        <w:tc>
          <w:tcPr>
            <w:tcW w:w="2161" w:type="dxa"/>
          </w:tcPr>
          <w:p w14:paraId="74F5823C"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očistek kreatinina (ml/min/1,73 m</w:t>
            </w:r>
            <w:r w:rsidRPr="00D54CC3">
              <w:rPr>
                <w:rFonts w:ascii="Times New Roman" w:hAnsi="Times New Roman"/>
                <w:vertAlign w:val="superscript"/>
                <w:lang w:val="sl-SI"/>
              </w:rPr>
              <w:t>2</w:t>
            </w:r>
            <w:r w:rsidRPr="00D54CC3">
              <w:rPr>
                <w:rFonts w:ascii="Times New Roman" w:hAnsi="Times New Roman"/>
                <w:lang w:val="sl-SI"/>
              </w:rPr>
              <w:t>)</w:t>
            </w:r>
          </w:p>
        </w:tc>
        <w:tc>
          <w:tcPr>
            <w:tcW w:w="4223" w:type="dxa"/>
          </w:tcPr>
          <w:p w14:paraId="099235AE"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odmerjanje in pogostnost</w:t>
            </w:r>
          </w:p>
        </w:tc>
      </w:tr>
      <w:tr w:rsidR="00A1212C" w:rsidRPr="000F5C63" w14:paraId="6677B2E7" w14:textId="77777777">
        <w:tc>
          <w:tcPr>
            <w:tcW w:w="3192" w:type="dxa"/>
          </w:tcPr>
          <w:p w14:paraId="3A73B244"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normalno delovanje ledvic</w:t>
            </w:r>
          </w:p>
        </w:tc>
        <w:tc>
          <w:tcPr>
            <w:tcW w:w="2161" w:type="dxa"/>
          </w:tcPr>
          <w:p w14:paraId="038A9D52"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80</w:t>
            </w:r>
          </w:p>
        </w:tc>
        <w:tc>
          <w:tcPr>
            <w:tcW w:w="4223" w:type="dxa"/>
          </w:tcPr>
          <w:p w14:paraId="77C1F242"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500 do 1.500 mg dvakrat na dan</w:t>
            </w:r>
          </w:p>
        </w:tc>
      </w:tr>
      <w:tr w:rsidR="00A1212C" w:rsidRPr="000F5C63" w14:paraId="3F723A24" w14:textId="77777777">
        <w:tc>
          <w:tcPr>
            <w:tcW w:w="3192" w:type="dxa"/>
          </w:tcPr>
          <w:p w14:paraId="19173B89"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blaga ledvična okvara</w:t>
            </w:r>
          </w:p>
        </w:tc>
        <w:tc>
          <w:tcPr>
            <w:tcW w:w="2161" w:type="dxa"/>
          </w:tcPr>
          <w:p w14:paraId="2B53B4A9"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50–79</w:t>
            </w:r>
          </w:p>
        </w:tc>
        <w:tc>
          <w:tcPr>
            <w:tcW w:w="4223" w:type="dxa"/>
          </w:tcPr>
          <w:p w14:paraId="45469295"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500 do 1.000 mg dvakrat na dan</w:t>
            </w:r>
          </w:p>
        </w:tc>
      </w:tr>
      <w:tr w:rsidR="00A1212C" w:rsidRPr="000F5C63" w14:paraId="5C512DDE" w14:textId="77777777">
        <w:tc>
          <w:tcPr>
            <w:tcW w:w="3192" w:type="dxa"/>
          </w:tcPr>
          <w:p w14:paraId="1C2D5305"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zmerna ledvična okvara</w:t>
            </w:r>
          </w:p>
        </w:tc>
        <w:tc>
          <w:tcPr>
            <w:tcW w:w="2161" w:type="dxa"/>
          </w:tcPr>
          <w:p w14:paraId="11D6956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30–49</w:t>
            </w:r>
          </w:p>
        </w:tc>
        <w:tc>
          <w:tcPr>
            <w:tcW w:w="4223" w:type="dxa"/>
          </w:tcPr>
          <w:p w14:paraId="702F2952"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250 do 750 mg dvakrat na dan</w:t>
            </w:r>
          </w:p>
        </w:tc>
      </w:tr>
      <w:tr w:rsidR="00A1212C" w:rsidRPr="000F5C63" w14:paraId="73D73F87" w14:textId="77777777">
        <w:tc>
          <w:tcPr>
            <w:tcW w:w="3192" w:type="dxa"/>
          </w:tcPr>
          <w:p w14:paraId="315979E3"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huda ledvična okvara</w:t>
            </w:r>
          </w:p>
        </w:tc>
        <w:tc>
          <w:tcPr>
            <w:tcW w:w="2161" w:type="dxa"/>
          </w:tcPr>
          <w:p w14:paraId="50A5C3F1"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&lt; 30</w:t>
            </w:r>
          </w:p>
        </w:tc>
        <w:tc>
          <w:tcPr>
            <w:tcW w:w="4223" w:type="dxa"/>
          </w:tcPr>
          <w:p w14:paraId="025AE386"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250 do 500 mg dvakrat na dan</w:t>
            </w:r>
          </w:p>
        </w:tc>
      </w:tr>
      <w:tr w:rsidR="00A1212C" w:rsidRPr="000F5C63" w14:paraId="660D27A1" w14:textId="77777777">
        <w:tc>
          <w:tcPr>
            <w:tcW w:w="3192" w:type="dxa"/>
          </w:tcPr>
          <w:p w14:paraId="23AD129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bolniki s končno ledvično odpovedjo na dializi</w:t>
            </w:r>
            <w:r w:rsidRPr="00D54CC3">
              <w:rPr>
                <w:rFonts w:ascii="Times New Roman" w:hAnsi="Times New Roman"/>
                <w:vertAlign w:val="superscript"/>
                <w:lang w:val="sl-SI"/>
              </w:rPr>
              <w:t>(1)</w:t>
            </w:r>
          </w:p>
        </w:tc>
        <w:tc>
          <w:tcPr>
            <w:tcW w:w="2161" w:type="dxa"/>
          </w:tcPr>
          <w:p w14:paraId="41ADD3B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w:t>
            </w:r>
          </w:p>
        </w:tc>
        <w:tc>
          <w:tcPr>
            <w:tcW w:w="4223" w:type="dxa"/>
          </w:tcPr>
          <w:p w14:paraId="44A0C0B1"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500 do 1.000 mg enkrat na dan</w:t>
            </w:r>
            <w:r w:rsidRPr="00D54CC3">
              <w:rPr>
                <w:rFonts w:ascii="Times New Roman" w:hAnsi="Times New Roman"/>
                <w:vertAlign w:val="superscript"/>
                <w:lang w:val="sl-SI"/>
              </w:rPr>
              <w:t>(2)</w:t>
            </w:r>
          </w:p>
        </w:tc>
      </w:tr>
    </w:tbl>
    <w:p w14:paraId="21B649D2"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vertAlign w:val="superscript"/>
          <w:lang w:val="sl-SI"/>
        </w:rPr>
        <w:t>(1)</w:t>
      </w:r>
      <w:r w:rsidRPr="00D54CC3">
        <w:rPr>
          <w:rFonts w:ascii="Times New Roman" w:hAnsi="Times New Roman"/>
          <w:lang w:val="sl-SI"/>
        </w:rPr>
        <w:t xml:space="preserve"> Prvi dan zdravljenja z levetiracetamom je priporočljiv začetni odmerek 750</w:t>
      </w:r>
      <w:r w:rsidR="00E22E1D" w:rsidRPr="00D54CC3">
        <w:rPr>
          <w:rFonts w:ascii="Times New Roman" w:hAnsi="Times New Roman"/>
          <w:lang w:val="sl-SI"/>
        </w:rPr>
        <w:t> </w:t>
      </w:r>
      <w:r w:rsidRPr="00D54CC3">
        <w:rPr>
          <w:rFonts w:ascii="Times New Roman" w:hAnsi="Times New Roman"/>
          <w:lang w:val="sl-SI"/>
        </w:rPr>
        <w:t>mg.</w:t>
      </w:r>
    </w:p>
    <w:p w14:paraId="693ABA34"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vertAlign w:val="superscript"/>
          <w:lang w:val="sl-SI"/>
        </w:rPr>
        <w:t>(2)</w:t>
      </w:r>
      <w:r w:rsidRPr="00D54CC3">
        <w:rPr>
          <w:rFonts w:ascii="Times New Roman" w:hAnsi="Times New Roman"/>
          <w:lang w:val="sl-SI"/>
        </w:rPr>
        <w:t xml:space="preserve"> Po dializi je priporočljiv dodatni odmerek od 250 do 500</w:t>
      </w:r>
      <w:r w:rsidR="00E22E1D" w:rsidRPr="00D54CC3">
        <w:rPr>
          <w:rFonts w:ascii="Times New Roman" w:hAnsi="Times New Roman"/>
          <w:lang w:val="sl-SI"/>
        </w:rPr>
        <w:t> </w:t>
      </w:r>
      <w:r w:rsidRPr="00D54CC3">
        <w:rPr>
          <w:rFonts w:ascii="Times New Roman" w:hAnsi="Times New Roman"/>
          <w:lang w:val="sl-SI"/>
        </w:rPr>
        <w:t>mg.</w:t>
      </w:r>
    </w:p>
    <w:p w14:paraId="0D065095" w14:textId="77777777" w:rsidR="00A1212C" w:rsidRPr="00D54CC3" w:rsidRDefault="00A1212C">
      <w:pPr>
        <w:autoSpaceDE w:val="0"/>
        <w:autoSpaceDN w:val="0"/>
        <w:adjustRightInd w:val="0"/>
        <w:spacing w:after="0" w:line="240" w:lineRule="auto"/>
        <w:rPr>
          <w:rFonts w:ascii="Times New Roman" w:hAnsi="Times New Roman"/>
          <w:lang w:val="sl-SI"/>
        </w:rPr>
      </w:pPr>
    </w:p>
    <w:p w14:paraId="464E28F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otrocih z ledvično okvaro je treba odmerek levetiracetama prilagoditi glede na delovanje ledvic, kajti z njihovim delovanjem je povezan tudi očistek levetiracetama. To priporočilo temelji na študiji pri odraslih bolnikih z ledvično okvaro.</w:t>
      </w:r>
    </w:p>
    <w:p w14:paraId="3F8748FA" w14:textId="77777777" w:rsidR="00A1212C" w:rsidRPr="00D54CC3" w:rsidRDefault="00A1212C">
      <w:pPr>
        <w:autoSpaceDE w:val="0"/>
        <w:autoSpaceDN w:val="0"/>
        <w:adjustRightInd w:val="0"/>
        <w:spacing w:after="0" w:line="240" w:lineRule="auto"/>
        <w:rPr>
          <w:rFonts w:ascii="Times New Roman" w:hAnsi="Times New Roman"/>
          <w:lang w:val="sl-SI"/>
        </w:rPr>
      </w:pPr>
    </w:p>
    <w:p w14:paraId="44077B35"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CLcr v ml/min/1,73 m</w:t>
      </w:r>
      <w:r w:rsidRPr="00D54CC3">
        <w:rPr>
          <w:rFonts w:ascii="Times New Roman" w:hAnsi="Times New Roman"/>
          <w:vertAlign w:val="superscript"/>
          <w:lang w:val="sl-SI"/>
        </w:rPr>
        <w:t>2</w:t>
      </w:r>
      <w:r w:rsidRPr="00D54CC3">
        <w:rPr>
          <w:rFonts w:ascii="Times New Roman" w:hAnsi="Times New Roman"/>
          <w:lang w:val="sl-SI"/>
        </w:rPr>
        <w:t xml:space="preserve"> je pri mlajših mladostnikih</w:t>
      </w:r>
      <w:r w:rsidR="009F2352" w:rsidRPr="00D54CC3">
        <w:rPr>
          <w:rFonts w:ascii="Times New Roman" w:hAnsi="Times New Roman"/>
          <w:lang w:val="sl-SI"/>
        </w:rPr>
        <w:t xml:space="preserve"> in</w:t>
      </w:r>
      <w:r w:rsidRPr="00D54CC3">
        <w:rPr>
          <w:rFonts w:ascii="Times New Roman" w:hAnsi="Times New Roman"/>
          <w:lang w:val="sl-SI"/>
        </w:rPr>
        <w:t xml:space="preserve"> otrocih mogoče oceniti iz koncentracije kreatinina v serumu (mg/dl) z uporabo naslednje formule (po Schwartzevi formuli):</w:t>
      </w:r>
    </w:p>
    <w:p w14:paraId="6E0E78AB" w14:textId="77777777" w:rsidR="00A1212C" w:rsidRPr="00D54CC3" w:rsidRDefault="00A1212C">
      <w:pPr>
        <w:autoSpaceDE w:val="0"/>
        <w:autoSpaceDN w:val="0"/>
        <w:adjustRightInd w:val="0"/>
        <w:spacing w:after="0" w:line="240" w:lineRule="auto"/>
        <w:rPr>
          <w:rFonts w:ascii="Times New Roman" w:hAnsi="Times New Roman"/>
          <w:lang w:val="sl-SI"/>
        </w:rPr>
      </w:pPr>
    </w:p>
    <w:p w14:paraId="3C381ED9" w14:textId="77777777" w:rsidR="00A1212C" w:rsidRPr="00D54CC3" w:rsidRDefault="00A1212C">
      <w:pPr>
        <w:autoSpaceDE w:val="0"/>
        <w:autoSpaceDN w:val="0"/>
        <w:adjustRightInd w:val="0"/>
        <w:spacing w:after="0" w:line="240" w:lineRule="auto"/>
        <w:ind w:left="2160"/>
        <w:outlineLvl w:val="0"/>
        <w:rPr>
          <w:rFonts w:ascii="Times New Roman" w:hAnsi="Times New Roman"/>
          <w:lang w:val="sl-SI"/>
        </w:rPr>
      </w:pPr>
      <w:r w:rsidRPr="00D54CC3">
        <w:rPr>
          <w:rFonts w:ascii="Times New Roman" w:hAnsi="Times New Roman"/>
          <w:lang w:val="sl-SI"/>
        </w:rPr>
        <w:t xml:space="preserve">  </w:t>
      </w:r>
      <w:r w:rsidR="0052536A" w:rsidRPr="00D54CC3">
        <w:rPr>
          <w:rFonts w:ascii="Times New Roman" w:hAnsi="Times New Roman"/>
          <w:lang w:val="sl-SI"/>
        </w:rPr>
        <w:t xml:space="preserve"> </w:t>
      </w:r>
      <w:r w:rsidRPr="00D54CC3">
        <w:rPr>
          <w:rFonts w:ascii="Times New Roman" w:hAnsi="Times New Roman"/>
          <w:lang w:val="sl-SI"/>
        </w:rPr>
        <w:t>Višina (cm) x ks</w:t>
      </w:r>
    </w:p>
    <w:p w14:paraId="500445DF"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CLcr (ml/min/1,73 m</w:t>
      </w:r>
      <w:r w:rsidRPr="00D54CC3">
        <w:rPr>
          <w:rFonts w:ascii="Times New Roman" w:hAnsi="Times New Roman"/>
          <w:vertAlign w:val="superscript"/>
          <w:lang w:val="sl-SI"/>
        </w:rPr>
        <w:t>2</w:t>
      </w:r>
      <w:r w:rsidRPr="00D54CC3">
        <w:rPr>
          <w:rFonts w:ascii="Times New Roman" w:hAnsi="Times New Roman"/>
          <w:lang w:val="sl-SI"/>
        </w:rPr>
        <w:t>) =</w:t>
      </w:r>
      <w:r w:rsidR="0052536A" w:rsidRPr="00D54CC3">
        <w:rPr>
          <w:rFonts w:ascii="Times New Roman" w:hAnsi="Times New Roman"/>
          <w:lang w:val="sl-SI"/>
        </w:rPr>
        <w:t xml:space="preserve"> </w:t>
      </w:r>
      <w:r w:rsidRPr="00D54CC3">
        <w:rPr>
          <w:rFonts w:ascii="Times New Roman" w:hAnsi="Times New Roman"/>
          <w:lang w:val="sl-SI"/>
        </w:rPr>
        <w:t>---------------------------------------------------</w:t>
      </w:r>
    </w:p>
    <w:p w14:paraId="4EF94A16" w14:textId="77777777" w:rsidR="00A1212C" w:rsidRPr="00D54CC3" w:rsidRDefault="00A1212C">
      <w:pPr>
        <w:autoSpaceDE w:val="0"/>
        <w:autoSpaceDN w:val="0"/>
        <w:adjustRightInd w:val="0"/>
        <w:spacing w:after="0" w:line="240" w:lineRule="auto"/>
        <w:ind w:left="1440" w:firstLine="720"/>
        <w:rPr>
          <w:rFonts w:ascii="Times New Roman" w:hAnsi="Times New Roman"/>
          <w:lang w:val="sl-SI"/>
        </w:rPr>
      </w:pPr>
      <w:r w:rsidRPr="00D54CC3">
        <w:rPr>
          <w:rFonts w:ascii="Times New Roman" w:hAnsi="Times New Roman"/>
          <w:lang w:val="sl-SI"/>
        </w:rPr>
        <w:t xml:space="preserve">  koncentracija kreatinina v serumu (mg/dl)</w:t>
      </w:r>
    </w:p>
    <w:p w14:paraId="4C9C122C" w14:textId="77777777" w:rsidR="00A1212C" w:rsidRPr="00D54CC3" w:rsidRDefault="00A1212C">
      <w:pPr>
        <w:autoSpaceDE w:val="0"/>
        <w:autoSpaceDN w:val="0"/>
        <w:adjustRightInd w:val="0"/>
        <w:spacing w:after="0" w:line="240" w:lineRule="auto"/>
        <w:ind w:left="1440" w:firstLine="720"/>
        <w:rPr>
          <w:rFonts w:ascii="Times New Roman" w:hAnsi="Times New Roman"/>
          <w:lang w:val="sl-SI"/>
        </w:rPr>
      </w:pPr>
    </w:p>
    <w:p w14:paraId="1A71F635"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ks = 0,55 pri otrocih, mlajših od 13 let in pri mladostnicah; ks = 0,7 pri mladostnikih moškega spola</w:t>
      </w:r>
    </w:p>
    <w:p w14:paraId="20FF0907" w14:textId="77777777" w:rsidR="00A1212C" w:rsidRPr="00D54CC3" w:rsidRDefault="00A1212C">
      <w:pPr>
        <w:autoSpaceDE w:val="0"/>
        <w:autoSpaceDN w:val="0"/>
        <w:adjustRightInd w:val="0"/>
        <w:spacing w:after="0" w:line="240" w:lineRule="auto"/>
        <w:rPr>
          <w:rFonts w:ascii="Times New Roman" w:hAnsi="Times New Roman"/>
          <w:lang w:val="sl-SI"/>
        </w:rPr>
      </w:pPr>
    </w:p>
    <w:p w14:paraId="730A06B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Prilagoditev odmerjanja pri otrocih in mladostnikih s telesno maso, manjšo kot 50</w:t>
      </w:r>
      <w:r w:rsidR="00E22E1D" w:rsidRPr="00D54CC3">
        <w:rPr>
          <w:rFonts w:ascii="Times New Roman" w:hAnsi="Times New Roman"/>
          <w:lang w:val="sl-SI"/>
        </w:rPr>
        <w:t> </w:t>
      </w:r>
      <w:r w:rsidRPr="00D54CC3">
        <w:rPr>
          <w:rFonts w:ascii="Times New Roman" w:hAnsi="Times New Roman"/>
          <w:lang w:val="sl-SI"/>
        </w:rPr>
        <w:t>kg, z okvarjenim delovanjem ledvic: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2"/>
        <w:gridCol w:w="2161"/>
        <w:gridCol w:w="4223"/>
      </w:tblGrid>
      <w:tr w:rsidR="00A1212C" w:rsidRPr="007B3240" w14:paraId="6C3499AF" w14:textId="77777777">
        <w:tc>
          <w:tcPr>
            <w:tcW w:w="3192" w:type="dxa"/>
            <w:vMerge w:val="restart"/>
          </w:tcPr>
          <w:p w14:paraId="62B17F83"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skupina</w:t>
            </w:r>
          </w:p>
        </w:tc>
        <w:tc>
          <w:tcPr>
            <w:tcW w:w="2161" w:type="dxa"/>
            <w:vMerge w:val="restart"/>
          </w:tcPr>
          <w:p w14:paraId="4E75B25C" w14:textId="77777777" w:rsidR="001207B0" w:rsidRPr="00D54CC3" w:rsidRDefault="00A1212C">
            <w:pPr>
              <w:spacing w:after="0" w:line="240" w:lineRule="auto"/>
              <w:rPr>
                <w:rFonts w:ascii="Times New Roman" w:hAnsi="Times New Roman"/>
                <w:lang w:val="sl-SI"/>
              </w:rPr>
            </w:pPr>
            <w:r w:rsidRPr="00D54CC3">
              <w:rPr>
                <w:rFonts w:ascii="Times New Roman" w:hAnsi="Times New Roman"/>
                <w:lang w:val="sl-SI"/>
              </w:rPr>
              <w:t>očistek kreatinina</w:t>
            </w:r>
          </w:p>
          <w:p w14:paraId="1448513C"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(ml/min/1,73 m</w:t>
            </w:r>
            <w:r w:rsidRPr="00D54CC3">
              <w:rPr>
                <w:rFonts w:ascii="Times New Roman" w:hAnsi="Times New Roman"/>
                <w:vertAlign w:val="superscript"/>
                <w:lang w:val="sl-SI"/>
              </w:rPr>
              <w:t>2</w:t>
            </w:r>
            <w:r w:rsidRPr="00D54CC3">
              <w:rPr>
                <w:rFonts w:ascii="Times New Roman" w:hAnsi="Times New Roman"/>
                <w:lang w:val="sl-SI"/>
              </w:rPr>
              <w:t>)</w:t>
            </w:r>
          </w:p>
        </w:tc>
        <w:tc>
          <w:tcPr>
            <w:tcW w:w="4223" w:type="dxa"/>
          </w:tcPr>
          <w:p w14:paraId="35612E29"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odmerjanje in pogostnost</w:t>
            </w:r>
          </w:p>
        </w:tc>
      </w:tr>
      <w:tr w:rsidR="00A1212C" w:rsidRPr="000F5C63" w14:paraId="570A35DD" w14:textId="77777777">
        <w:tc>
          <w:tcPr>
            <w:tcW w:w="3192" w:type="dxa"/>
            <w:vMerge/>
          </w:tcPr>
          <w:p w14:paraId="38F8B0A8" w14:textId="77777777" w:rsidR="00A1212C" w:rsidRPr="00D54CC3" w:rsidRDefault="00A1212C">
            <w:pPr>
              <w:spacing w:after="0" w:line="240" w:lineRule="auto"/>
              <w:rPr>
                <w:rFonts w:ascii="Times New Roman" w:hAnsi="Times New Roman"/>
                <w:lang w:val="sl-SI"/>
              </w:rPr>
            </w:pPr>
          </w:p>
        </w:tc>
        <w:tc>
          <w:tcPr>
            <w:tcW w:w="2161" w:type="dxa"/>
            <w:vMerge/>
          </w:tcPr>
          <w:p w14:paraId="379DEE08" w14:textId="77777777" w:rsidR="00A1212C" w:rsidRPr="00D54CC3" w:rsidRDefault="00A1212C">
            <w:pPr>
              <w:spacing w:after="0" w:line="240" w:lineRule="auto"/>
              <w:rPr>
                <w:rFonts w:ascii="Times New Roman" w:hAnsi="Times New Roman"/>
                <w:lang w:val="sl-SI"/>
              </w:rPr>
            </w:pPr>
          </w:p>
        </w:tc>
        <w:tc>
          <w:tcPr>
            <w:tcW w:w="4223" w:type="dxa"/>
          </w:tcPr>
          <w:p w14:paraId="40C169F2"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Otroci od 4. leta in mladostniki s telesno maso manj kot 50 kg</w:t>
            </w:r>
          </w:p>
        </w:tc>
      </w:tr>
      <w:tr w:rsidR="00A1212C" w:rsidRPr="007B3240" w14:paraId="2D1FC1CC" w14:textId="77777777">
        <w:tc>
          <w:tcPr>
            <w:tcW w:w="3192" w:type="dxa"/>
          </w:tcPr>
          <w:p w14:paraId="3DC14E08"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normalno delovanje ledvic</w:t>
            </w:r>
          </w:p>
        </w:tc>
        <w:tc>
          <w:tcPr>
            <w:tcW w:w="2161" w:type="dxa"/>
          </w:tcPr>
          <w:p w14:paraId="3BDB4E37"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 80</w:t>
            </w:r>
          </w:p>
        </w:tc>
        <w:tc>
          <w:tcPr>
            <w:tcW w:w="4223" w:type="dxa"/>
          </w:tcPr>
          <w:p w14:paraId="67546E7E"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10 do 30 mg/kg (0,10 do 0,30 ml/kg) dvakrat na dan</w:t>
            </w:r>
          </w:p>
        </w:tc>
      </w:tr>
      <w:tr w:rsidR="00A1212C" w:rsidRPr="007B3240" w14:paraId="09803295" w14:textId="77777777">
        <w:tc>
          <w:tcPr>
            <w:tcW w:w="3192" w:type="dxa"/>
          </w:tcPr>
          <w:p w14:paraId="365A89C6"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blaga ledvična okvara</w:t>
            </w:r>
          </w:p>
        </w:tc>
        <w:tc>
          <w:tcPr>
            <w:tcW w:w="2161" w:type="dxa"/>
          </w:tcPr>
          <w:p w14:paraId="4A644287"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50–79</w:t>
            </w:r>
          </w:p>
        </w:tc>
        <w:tc>
          <w:tcPr>
            <w:tcW w:w="4223" w:type="dxa"/>
          </w:tcPr>
          <w:p w14:paraId="03590778"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10 do 20 mg/kg (0,10 do 0,20 ml/kg) dvakrat na dan</w:t>
            </w:r>
          </w:p>
        </w:tc>
      </w:tr>
      <w:tr w:rsidR="00A1212C" w:rsidRPr="007B3240" w14:paraId="5DCCD47E" w14:textId="77777777">
        <w:tc>
          <w:tcPr>
            <w:tcW w:w="3192" w:type="dxa"/>
          </w:tcPr>
          <w:p w14:paraId="16212325"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zmerna ledvična okvara</w:t>
            </w:r>
          </w:p>
        </w:tc>
        <w:tc>
          <w:tcPr>
            <w:tcW w:w="2161" w:type="dxa"/>
          </w:tcPr>
          <w:p w14:paraId="104E11F2"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30–49</w:t>
            </w:r>
          </w:p>
        </w:tc>
        <w:tc>
          <w:tcPr>
            <w:tcW w:w="4223" w:type="dxa"/>
          </w:tcPr>
          <w:p w14:paraId="1E1319AD"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5 do 15 mg/kg (0,05 do 0,15 ml/kg) dvakrat na dan</w:t>
            </w:r>
          </w:p>
        </w:tc>
      </w:tr>
      <w:tr w:rsidR="00A1212C" w:rsidRPr="007B3240" w14:paraId="72A6B5F5" w14:textId="77777777">
        <w:tc>
          <w:tcPr>
            <w:tcW w:w="3192" w:type="dxa"/>
          </w:tcPr>
          <w:p w14:paraId="1600CD07"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huda ledvična okvara</w:t>
            </w:r>
          </w:p>
        </w:tc>
        <w:tc>
          <w:tcPr>
            <w:tcW w:w="2161" w:type="dxa"/>
          </w:tcPr>
          <w:p w14:paraId="37C6448F"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&lt; 30</w:t>
            </w:r>
          </w:p>
        </w:tc>
        <w:tc>
          <w:tcPr>
            <w:tcW w:w="4223" w:type="dxa"/>
          </w:tcPr>
          <w:p w14:paraId="4C40F292"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5 do 10 mg/kg (0,05 do 0,10 ml/kg) dvakrat na dan</w:t>
            </w:r>
          </w:p>
        </w:tc>
      </w:tr>
      <w:tr w:rsidR="00A1212C" w:rsidRPr="007B3240" w14:paraId="2F2420CD" w14:textId="77777777">
        <w:tc>
          <w:tcPr>
            <w:tcW w:w="3192" w:type="dxa"/>
          </w:tcPr>
          <w:p w14:paraId="009F7FEE"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bolniki s končno ledvično odpovedjo na dializi</w:t>
            </w:r>
          </w:p>
        </w:tc>
        <w:tc>
          <w:tcPr>
            <w:tcW w:w="2161" w:type="dxa"/>
          </w:tcPr>
          <w:p w14:paraId="01FB6DC2"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w:t>
            </w:r>
          </w:p>
        </w:tc>
        <w:tc>
          <w:tcPr>
            <w:tcW w:w="4223" w:type="dxa"/>
          </w:tcPr>
          <w:p w14:paraId="25AE69F8"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10 do 20 mg/kg (0,10 do 0,20 ml/kg) enkrat na dan</w:t>
            </w:r>
            <w:r w:rsidRPr="00D54CC3">
              <w:rPr>
                <w:rFonts w:ascii="Times New Roman" w:hAnsi="Times New Roman"/>
                <w:vertAlign w:val="superscript"/>
                <w:lang w:val="sl-SI"/>
              </w:rPr>
              <w:t>(1)</w:t>
            </w:r>
            <w:r w:rsidR="00E175F9" w:rsidRPr="00D54CC3">
              <w:rPr>
                <w:rFonts w:ascii="Times New Roman" w:hAnsi="Times New Roman"/>
                <w:vertAlign w:val="superscript"/>
                <w:lang w:val="sl-SI"/>
              </w:rPr>
              <w:t xml:space="preserve"> </w:t>
            </w:r>
            <w:r w:rsidRPr="00D54CC3">
              <w:rPr>
                <w:rFonts w:ascii="Times New Roman" w:hAnsi="Times New Roman"/>
                <w:vertAlign w:val="superscript"/>
                <w:lang w:val="sl-SI"/>
              </w:rPr>
              <w:t>(2)</w:t>
            </w:r>
          </w:p>
        </w:tc>
      </w:tr>
    </w:tbl>
    <w:p w14:paraId="180B3187" w14:textId="77777777" w:rsidR="00A1212C" w:rsidRPr="00D54CC3" w:rsidRDefault="00A1212C">
      <w:pPr>
        <w:pStyle w:val="ListParagraph"/>
        <w:numPr>
          <w:ilvl w:val="0"/>
          <w:numId w:val="3"/>
        </w:numPr>
        <w:autoSpaceDE w:val="0"/>
        <w:autoSpaceDN w:val="0"/>
        <w:adjustRightInd w:val="0"/>
        <w:spacing w:after="0" w:line="240" w:lineRule="auto"/>
        <w:ind w:left="567"/>
        <w:rPr>
          <w:rFonts w:ascii="Times New Roman" w:hAnsi="Times New Roman"/>
          <w:lang w:val="sl-SI"/>
        </w:rPr>
      </w:pPr>
      <w:r w:rsidRPr="00D54CC3">
        <w:rPr>
          <w:rFonts w:ascii="Times New Roman" w:hAnsi="Times New Roman"/>
          <w:lang w:val="sl-SI"/>
        </w:rPr>
        <w:t xml:space="preserve"> Prvi dan zdravljenja z levetiracetamom je priporočljiv začetni odmerek 15</w:t>
      </w:r>
      <w:r w:rsidR="00E22E1D" w:rsidRPr="00D54CC3">
        <w:rPr>
          <w:rFonts w:ascii="Times New Roman" w:hAnsi="Times New Roman"/>
          <w:lang w:val="sl-SI"/>
        </w:rPr>
        <w:t> </w:t>
      </w:r>
      <w:r w:rsidRPr="00D54CC3">
        <w:rPr>
          <w:rFonts w:ascii="Times New Roman" w:hAnsi="Times New Roman"/>
          <w:lang w:val="sl-SI"/>
        </w:rPr>
        <w:t>mg/kg (0,15</w:t>
      </w:r>
      <w:r w:rsidR="00E22E1D" w:rsidRPr="00D54CC3">
        <w:rPr>
          <w:rFonts w:ascii="Times New Roman" w:hAnsi="Times New Roman"/>
          <w:lang w:val="sl-SI"/>
        </w:rPr>
        <w:t> </w:t>
      </w:r>
      <w:r w:rsidRPr="00D54CC3">
        <w:rPr>
          <w:rFonts w:ascii="Times New Roman" w:hAnsi="Times New Roman"/>
          <w:lang w:val="sl-SI"/>
        </w:rPr>
        <w:t>ml/kg).</w:t>
      </w:r>
    </w:p>
    <w:p w14:paraId="0077CA19" w14:textId="77777777" w:rsidR="00A1212C" w:rsidRPr="00D54CC3" w:rsidRDefault="00A1212C">
      <w:pPr>
        <w:pStyle w:val="ListParagraph"/>
        <w:numPr>
          <w:ilvl w:val="0"/>
          <w:numId w:val="3"/>
        </w:numPr>
        <w:autoSpaceDE w:val="0"/>
        <w:autoSpaceDN w:val="0"/>
        <w:adjustRightInd w:val="0"/>
        <w:spacing w:after="0" w:line="240" w:lineRule="auto"/>
        <w:ind w:left="567"/>
        <w:rPr>
          <w:rFonts w:ascii="Times New Roman" w:hAnsi="Times New Roman"/>
          <w:lang w:val="sl-SI"/>
        </w:rPr>
      </w:pPr>
      <w:r w:rsidRPr="00D54CC3">
        <w:rPr>
          <w:rFonts w:ascii="Times New Roman" w:hAnsi="Times New Roman"/>
          <w:lang w:val="sl-SI"/>
        </w:rPr>
        <w:t xml:space="preserve"> Po dializi je priporočljiv dodatni odmerek od 5 do 10</w:t>
      </w:r>
      <w:r w:rsidR="00E22E1D" w:rsidRPr="00D54CC3">
        <w:rPr>
          <w:rFonts w:ascii="Times New Roman" w:hAnsi="Times New Roman"/>
          <w:lang w:val="sl-SI"/>
        </w:rPr>
        <w:t> </w:t>
      </w:r>
      <w:r w:rsidRPr="00D54CC3">
        <w:rPr>
          <w:rFonts w:ascii="Times New Roman" w:hAnsi="Times New Roman"/>
          <w:lang w:val="sl-SI"/>
        </w:rPr>
        <w:t>mg/kg (0,05 do 0,10</w:t>
      </w:r>
      <w:r w:rsidR="00E22E1D" w:rsidRPr="00D54CC3">
        <w:rPr>
          <w:rFonts w:ascii="Times New Roman" w:hAnsi="Times New Roman"/>
          <w:lang w:val="sl-SI"/>
        </w:rPr>
        <w:t> </w:t>
      </w:r>
      <w:r w:rsidRPr="00D54CC3">
        <w:rPr>
          <w:rFonts w:ascii="Times New Roman" w:hAnsi="Times New Roman"/>
          <w:lang w:val="sl-SI"/>
        </w:rPr>
        <w:t>ml/kg).</w:t>
      </w:r>
    </w:p>
    <w:p w14:paraId="0E90C5D6" w14:textId="77777777" w:rsidR="00A1212C" w:rsidRPr="00D54CC3" w:rsidRDefault="00A1212C">
      <w:pPr>
        <w:autoSpaceDE w:val="0"/>
        <w:autoSpaceDN w:val="0"/>
        <w:adjustRightInd w:val="0"/>
        <w:spacing w:after="0" w:line="240" w:lineRule="auto"/>
        <w:rPr>
          <w:rFonts w:ascii="Times New Roman" w:hAnsi="Times New Roman"/>
          <w:i/>
          <w:lang w:val="sl-SI"/>
        </w:rPr>
      </w:pPr>
    </w:p>
    <w:p w14:paraId="63026D08" w14:textId="77777777" w:rsidR="00A1212C" w:rsidRPr="00D54CC3" w:rsidRDefault="00A1212C">
      <w:pPr>
        <w:autoSpaceDE w:val="0"/>
        <w:autoSpaceDN w:val="0"/>
        <w:adjustRightInd w:val="0"/>
        <w:spacing w:after="0" w:line="240" w:lineRule="auto"/>
        <w:outlineLvl w:val="0"/>
        <w:rPr>
          <w:rFonts w:ascii="Times New Roman" w:hAnsi="Times New Roman"/>
          <w:i/>
          <w:lang w:val="sl-SI"/>
        </w:rPr>
      </w:pPr>
      <w:r w:rsidRPr="00D54CC3">
        <w:rPr>
          <w:rFonts w:ascii="Times New Roman" w:hAnsi="Times New Roman"/>
          <w:i/>
          <w:lang w:val="sl-SI"/>
        </w:rPr>
        <w:t>Bolniki z jetrno okvaro</w:t>
      </w:r>
    </w:p>
    <w:p w14:paraId="6F1DC823"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bolnikih z blago do zmerno jetrno okvaro odmerka ni treba prilagajati. Pri bolnikih s hudo jetrno okvaro z očistkom kreatinina ne moremo vedno pravilno oceniti stopnje ledvične odpovedi.</w:t>
      </w:r>
    </w:p>
    <w:p w14:paraId="6493C6B2"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Če je očistek kreatinina &lt; 60 ml/min/1,73 m</w:t>
      </w:r>
      <w:r w:rsidRPr="00D54CC3">
        <w:rPr>
          <w:rFonts w:ascii="Times New Roman" w:hAnsi="Times New Roman"/>
          <w:vertAlign w:val="superscript"/>
          <w:lang w:val="sl-SI"/>
        </w:rPr>
        <w:t>2</w:t>
      </w:r>
      <w:r w:rsidRPr="00D54CC3">
        <w:rPr>
          <w:rFonts w:ascii="Times New Roman" w:hAnsi="Times New Roman"/>
          <w:lang w:val="sl-SI"/>
        </w:rPr>
        <w:t>, je priporočljivo zmanjšati dnevni vzdrževalni odmerek za 50</w:t>
      </w:r>
      <w:r w:rsidR="00E22E1D" w:rsidRPr="00D54CC3">
        <w:rPr>
          <w:rFonts w:ascii="Times New Roman" w:hAnsi="Times New Roman"/>
          <w:lang w:val="sl-SI"/>
        </w:rPr>
        <w:t> </w:t>
      </w:r>
      <w:r w:rsidRPr="00D54CC3">
        <w:rPr>
          <w:rFonts w:ascii="Times New Roman" w:hAnsi="Times New Roman"/>
          <w:lang w:val="sl-SI"/>
        </w:rPr>
        <w:t>%.</w:t>
      </w:r>
    </w:p>
    <w:p w14:paraId="143A8EBB" w14:textId="77777777" w:rsidR="00A1212C" w:rsidRPr="00D54CC3" w:rsidRDefault="00A1212C">
      <w:pPr>
        <w:autoSpaceDE w:val="0"/>
        <w:autoSpaceDN w:val="0"/>
        <w:adjustRightInd w:val="0"/>
        <w:spacing w:after="0" w:line="240" w:lineRule="auto"/>
        <w:rPr>
          <w:rFonts w:ascii="Times New Roman" w:hAnsi="Times New Roman"/>
          <w:lang w:val="sl-SI"/>
        </w:rPr>
      </w:pPr>
    </w:p>
    <w:p w14:paraId="25825D46" w14:textId="77777777" w:rsidR="00A1212C" w:rsidRPr="00D54CC3" w:rsidRDefault="00A1212C" w:rsidP="005505CB">
      <w:pPr>
        <w:keepNext/>
        <w:keepLines/>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Pediatrična populacija</w:t>
      </w:r>
    </w:p>
    <w:p w14:paraId="154108E5" w14:textId="77777777" w:rsidR="00A1212C" w:rsidRPr="00D54CC3" w:rsidRDefault="00A1212C" w:rsidP="005505CB">
      <w:pPr>
        <w:keepNext/>
        <w:keepLines/>
        <w:autoSpaceDE w:val="0"/>
        <w:autoSpaceDN w:val="0"/>
        <w:adjustRightInd w:val="0"/>
        <w:spacing w:after="0" w:line="240" w:lineRule="auto"/>
        <w:rPr>
          <w:rFonts w:ascii="Times New Roman" w:hAnsi="Times New Roman"/>
          <w:lang w:val="sl-SI"/>
        </w:rPr>
      </w:pPr>
    </w:p>
    <w:p w14:paraId="7AFEF116"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Zdravnik mora glede na starost, telesno maso in odmerek predpisati najustreznejšo farmacevtsko obliko, velikost pakiranja in jakost.</w:t>
      </w:r>
    </w:p>
    <w:p w14:paraId="2173C62A" w14:textId="77777777" w:rsidR="00A1212C" w:rsidRPr="00D54CC3" w:rsidRDefault="00A1212C">
      <w:pPr>
        <w:autoSpaceDE w:val="0"/>
        <w:autoSpaceDN w:val="0"/>
        <w:adjustRightInd w:val="0"/>
        <w:spacing w:after="0" w:line="240" w:lineRule="auto"/>
        <w:rPr>
          <w:rFonts w:ascii="Times New Roman" w:hAnsi="Times New Roman"/>
          <w:lang w:val="sl-SI"/>
        </w:rPr>
      </w:pPr>
    </w:p>
    <w:p w14:paraId="718605C2" w14:textId="77777777" w:rsidR="00A1212C" w:rsidRPr="00D54CC3" w:rsidRDefault="00A1212C" w:rsidP="00E63C8B">
      <w:pPr>
        <w:keepNext/>
        <w:keepLines/>
        <w:autoSpaceDE w:val="0"/>
        <w:autoSpaceDN w:val="0"/>
        <w:adjustRightInd w:val="0"/>
        <w:spacing w:after="0" w:line="240" w:lineRule="auto"/>
        <w:outlineLvl w:val="0"/>
        <w:rPr>
          <w:rFonts w:ascii="Times New Roman" w:hAnsi="Times New Roman"/>
          <w:i/>
          <w:lang w:val="sl-SI"/>
        </w:rPr>
      </w:pPr>
      <w:r w:rsidRPr="00D54CC3">
        <w:rPr>
          <w:rFonts w:ascii="Times New Roman" w:hAnsi="Times New Roman"/>
          <w:i/>
          <w:lang w:val="sl-SI"/>
        </w:rPr>
        <w:lastRenderedPageBreak/>
        <w:t>Samostojno zdravljenje</w:t>
      </w:r>
    </w:p>
    <w:p w14:paraId="3D97CEC6"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samostojnem zdravljenju pri otrocih in mladostnikih, mlajših od 16 let, varnost in učinkovitost levetiracetama nista bili dokazani.</w:t>
      </w:r>
    </w:p>
    <w:p w14:paraId="03E45FF8"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Podatkov ni na voljo.</w:t>
      </w:r>
    </w:p>
    <w:p w14:paraId="6B425EFE" w14:textId="77777777" w:rsidR="00A1212C" w:rsidRPr="00D54CC3" w:rsidRDefault="00A1212C">
      <w:pPr>
        <w:autoSpaceDE w:val="0"/>
        <w:autoSpaceDN w:val="0"/>
        <w:adjustRightInd w:val="0"/>
        <w:spacing w:after="0" w:line="240" w:lineRule="auto"/>
        <w:rPr>
          <w:rFonts w:ascii="Times New Roman" w:hAnsi="Times New Roman"/>
          <w:lang w:val="sl-SI"/>
        </w:rPr>
      </w:pPr>
    </w:p>
    <w:p w14:paraId="6C43356D" w14:textId="77777777" w:rsidR="000855C5" w:rsidRPr="00D54CC3" w:rsidRDefault="000855C5" w:rsidP="000855C5">
      <w:pPr>
        <w:autoSpaceDE w:val="0"/>
        <w:autoSpaceDN w:val="0"/>
        <w:adjustRightInd w:val="0"/>
        <w:spacing w:after="0" w:line="240" w:lineRule="auto"/>
        <w:rPr>
          <w:rFonts w:ascii="Times New Roman" w:hAnsi="Times New Roman"/>
          <w:i/>
          <w:iCs/>
          <w:lang w:val="sl-SI"/>
        </w:rPr>
      </w:pPr>
      <w:r w:rsidRPr="00D54CC3">
        <w:rPr>
          <w:rFonts w:ascii="Times New Roman" w:hAnsi="Times New Roman"/>
          <w:i/>
          <w:iCs/>
          <w:lang w:val="sl-SI"/>
        </w:rPr>
        <w:t>Mladostniki (od 16 do 17 let), težki 50 kg ali več</w:t>
      </w:r>
      <w:r w:rsidR="00186F68" w:rsidRPr="00D54CC3">
        <w:rPr>
          <w:rFonts w:ascii="Times New Roman" w:hAnsi="Times New Roman"/>
          <w:i/>
          <w:iCs/>
          <w:lang w:val="sl-SI"/>
        </w:rPr>
        <w:t>,</w:t>
      </w:r>
      <w:r w:rsidRPr="00D54CC3">
        <w:rPr>
          <w:rFonts w:ascii="Times New Roman" w:hAnsi="Times New Roman"/>
          <w:i/>
          <w:iCs/>
          <w:lang w:val="sl-SI"/>
        </w:rPr>
        <w:t xml:space="preserve"> s parcialnimi napadi s sekundarno generalizacijo ali brez nje z na novo diagnosticirano epilepsijo</w:t>
      </w:r>
    </w:p>
    <w:p w14:paraId="696579E0" w14:textId="77777777" w:rsidR="000855C5" w:rsidRPr="00D54CC3" w:rsidRDefault="000855C5" w:rsidP="000855C5">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Glejte poglavje zgoraj </w:t>
      </w:r>
      <w:r w:rsidRPr="00D54CC3">
        <w:rPr>
          <w:rFonts w:ascii="Times New Roman" w:hAnsi="Times New Roman"/>
          <w:i/>
          <w:iCs/>
          <w:lang w:val="sl-SI"/>
        </w:rPr>
        <w:t>Odrasli (≥ 18 let) in mladostniki (od 12 do 17 let), težki 50</w:t>
      </w:r>
      <w:r w:rsidR="00E22E1D" w:rsidRPr="00D54CC3">
        <w:rPr>
          <w:rFonts w:ascii="Times New Roman" w:hAnsi="Times New Roman"/>
          <w:i/>
          <w:iCs/>
          <w:lang w:val="sl-SI"/>
        </w:rPr>
        <w:t> </w:t>
      </w:r>
      <w:r w:rsidRPr="00D54CC3">
        <w:rPr>
          <w:rFonts w:ascii="Times New Roman" w:hAnsi="Times New Roman"/>
          <w:i/>
          <w:iCs/>
          <w:lang w:val="sl-SI"/>
        </w:rPr>
        <w:t>kg ali več</w:t>
      </w:r>
      <w:r w:rsidRPr="00D54CC3">
        <w:rPr>
          <w:rFonts w:ascii="Times New Roman" w:hAnsi="Times New Roman"/>
          <w:lang w:val="sl-SI"/>
        </w:rPr>
        <w:t>.</w:t>
      </w:r>
    </w:p>
    <w:p w14:paraId="75017A23" w14:textId="77777777" w:rsidR="000855C5" w:rsidRPr="00D54CC3" w:rsidRDefault="000855C5" w:rsidP="000855C5">
      <w:pPr>
        <w:autoSpaceDE w:val="0"/>
        <w:autoSpaceDN w:val="0"/>
        <w:adjustRightInd w:val="0"/>
        <w:spacing w:after="0" w:line="240" w:lineRule="auto"/>
        <w:rPr>
          <w:rFonts w:ascii="Times New Roman" w:hAnsi="Times New Roman"/>
          <w:lang w:val="sl-SI"/>
        </w:rPr>
      </w:pPr>
    </w:p>
    <w:p w14:paraId="54B782E8" w14:textId="77777777" w:rsidR="00A1212C" w:rsidRPr="00D54CC3" w:rsidRDefault="00A1212C">
      <w:pPr>
        <w:autoSpaceDE w:val="0"/>
        <w:autoSpaceDN w:val="0"/>
        <w:adjustRightInd w:val="0"/>
        <w:spacing w:after="0" w:line="240" w:lineRule="auto"/>
        <w:outlineLvl w:val="0"/>
        <w:rPr>
          <w:rFonts w:ascii="Times New Roman" w:hAnsi="Times New Roman"/>
          <w:i/>
          <w:lang w:val="sl-SI"/>
        </w:rPr>
      </w:pPr>
      <w:r w:rsidRPr="00D54CC3">
        <w:rPr>
          <w:rFonts w:ascii="Times New Roman" w:hAnsi="Times New Roman"/>
          <w:i/>
          <w:lang w:val="sl-SI"/>
        </w:rPr>
        <w:t>Dopolnilno zdravljenje za otroke, stare od 4 let do 11 let in mladostnike (od 12 do 17 let), težke manj kot 50</w:t>
      </w:r>
      <w:r w:rsidR="00E22E1D" w:rsidRPr="00D54CC3">
        <w:rPr>
          <w:rFonts w:ascii="Times New Roman" w:hAnsi="Times New Roman"/>
          <w:i/>
          <w:lang w:val="sl-SI"/>
        </w:rPr>
        <w:t> </w:t>
      </w:r>
      <w:r w:rsidRPr="00D54CC3">
        <w:rPr>
          <w:rFonts w:ascii="Times New Roman" w:hAnsi="Times New Roman"/>
          <w:i/>
          <w:lang w:val="sl-SI"/>
        </w:rPr>
        <w:t>kg</w:t>
      </w:r>
    </w:p>
    <w:p w14:paraId="1F25D13B"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Začetni terapevtski odmerek je 10</w:t>
      </w:r>
      <w:r w:rsidR="00E22E1D" w:rsidRPr="00D54CC3">
        <w:rPr>
          <w:rFonts w:ascii="Times New Roman" w:hAnsi="Times New Roman"/>
          <w:lang w:val="sl-SI"/>
        </w:rPr>
        <w:t> </w:t>
      </w:r>
      <w:r w:rsidRPr="00D54CC3">
        <w:rPr>
          <w:rFonts w:ascii="Times New Roman" w:hAnsi="Times New Roman"/>
          <w:lang w:val="sl-SI"/>
        </w:rPr>
        <w:t>mg/kg dvakrat na dan.</w:t>
      </w:r>
    </w:p>
    <w:p w14:paraId="08D87AD6"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Odmerek se lahko poveča do 30 mg/kg dvakrat na dan glede na klinični odziv in toleranco. Na vsaka 2</w:t>
      </w:r>
      <w:r w:rsidR="00E22E1D" w:rsidRPr="00D54CC3">
        <w:rPr>
          <w:rFonts w:ascii="Times New Roman" w:hAnsi="Times New Roman"/>
          <w:lang w:val="sl-SI"/>
        </w:rPr>
        <w:t> </w:t>
      </w:r>
      <w:r w:rsidRPr="00D54CC3">
        <w:rPr>
          <w:rFonts w:ascii="Times New Roman" w:hAnsi="Times New Roman"/>
          <w:lang w:val="sl-SI"/>
        </w:rPr>
        <w:t>tedna lahko odmerek povečamo ali zmanjšamo za ne več kot 10</w:t>
      </w:r>
      <w:r w:rsidR="00E22E1D" w:rsidRPr="00D54CC3">
        <w:rPr>
          <w:rFonts w:ascii="Times New Roman" w:hAnsi="Times New Roman"/>
          <w:lang w:val="sl-SI"/>
        </w:rPr>
        <w:t> </w:t>
      </w:r>
      <w:r w:rsidRPr="00D54CC3">
        <w:rPr>
          <w:rFonts w:ascii="Times New Roman" w:hAnsi="Times New Roman"/>
          <w:lang w:val="sl-SI"/>
        </w:rPr>
        <w:t xml:space="preserve">mg/kg dvakrat na dan. </w:t>
      </w:r>
      <w:r w:rsidR="000855C5" w:rsidRPr="00D54CC3">
        <w:rPr>
          <w:rFonts w:ascii="Times New Roman" w:hAnsi="Times New Roman"/>
          <w:lang w:val="sl-SI"/>
        </w:rPr>
        <w:t>Pri vseh indikacijah je treba u</w:t>
      </w:r>
      <w:r w:rsidRPr="00D54CC3">
        <w:rPr>
          <w:rFonts w:ascii="Times New Roman" w:hAnsi="Times New Roman"/>
          <w:lang w:val="sl-SI"/>
        </w:rPr>
        <w:t>porabiti najmanjši učinkovit odmerek.</w:t>
      </w:r>
    </w:p>
    <w:p w14:paraId="73ED1245" w14:textId="77777777" w:rsidR="00A1212C" w:rsidRPr="00D54CC3" w:rsidRDefault="00A1212C">
      <w:pPr>
        <w:autoSpaceDE w:val="0"/>
        <w:autoSpaceDN w:val="0"/>
        <w:adjustRightInd w:val="0"/>
        <w:spacing w:after="0" w:line="240" w:lineRule="auto"/>
        <w:rPr>
          <w:rFonts w:ascii="Times New Roman" w:hAnsi="Times New Roman"/>
          <w:lang w:val="sl-SI"/>
        </w:rPr>
      </w:pPr>
    </w:p>
    <w:p w14:paraId="68E2D98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otrocih, ki so težki 50</w:t>
      </w:r>
      <w:r w:rsidR="00E22E1D" w:rsidRPr="00D54CC3">
        <w:rPr>
          <w:rFonts w:ascii="Times New Roman" w:hAnsi="Times New Roman"/>
          <w:lang w:val="sl-SI"/>
        </w:rPr>
        <w:t> </w:t>
      </w:r>
      <w:r w:rsidRPr="00D54CC3">
        <w:rPr>
          <w:rFonts w:ascii="Times New Roman" w:hAnsi="Times New Roman"/>
          <w:lang w:val="sl-SI"/>
        </w:rPr>
        <w:t>kg ali več, je odmerjanje enako kot pri odraslih</w:t>
      </w:r>
      <w:r w:rsidR="000855C5" w:rsidRPr="00D54CC3">
        <w:rPr>
          <w:rFonts w:ascii="Times New Roman" w:hAnsi="Times New Roman"/>
          <w:lang w:val="sl-SI"/>
        </w:rPr>
        <w:t xml:space="preserve"> za vse indikacije</w:t>
      </w:r>
      <w:r w:rsidRPr="00D54CC3">
        <w:rPr>
          <w:rFonts w:ascii="Times New Roman" w:hAnsi="Times New Roman"/>
          <w:lang w:val="sl-SI"/>
        </w:rPr>
        <w:t>.</w:t>
      </w:r>
    </w:p>
    <w:p w14:paraId="61C0D30F" w14:textId="77777777" w:rsidR="00A1212C" w:rsidRPr="00D54CC3" w:rsidRDefault="000855C5">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Za vse indikacije glejte poglavje zgoraj </w:t>
      </w:r>
      <w:r w:rsidRPr="00D54CC3">
        <w:rPr>
          <w:rFonts w:ascii="Times New Roman" w:hAnsi="Times New Roman"/>
          <w:i/>
          <w:iCs/>
          <w:lang w:val="sl-SI"/>
        </w:rPr>
        <w:t>Odrasli (≥ 18 let) in mladostniki (od 12 do 17 let), težki 50</w:t>
      </w:r>
      <w:r w:rsidR="00E22E1D" w:rsidRPr="00D54CC3">
        <w:rPr>
          <w:rFonts w:ascii="Times New Roman" w:hAnsi="Times New Roman"/>
          <w:i/>
          <w:iCs/>
          <w:lang w:val="sl-SI"/>
        </w:rPr>
        <w:t> </w:t>
      </w:r>
      <w:r w:rsidRPr="00D54CC3">
        <w:rPr>
          <w:rFonts w:ascii="Times New Roman" w:hAnsi="Times New Roman"/>
          <w:i/>
          <w:iCs/>
          <w:lang w:val="sl-SI"/>
        </w:rPr>
        <w:t>kg ali več</w:t>
      </w:r>
      <w:r w:rsidRPr="00D54CC3">
        <w:rPr>
          <w:rFonts w:ascii="Times New Roman" w:hAnsi="Times New Roman"/>
          <w:lang w:val="sl-SI"/>
        </w:rPr>
        <w:t>.</w:t>
      </w:r>
    </w:p>
    <w:p w14:paraId="3D6DC250" w14:textId="77777777" w:rsidR="000855C5" w:rsidRPr="00D54CC3" w:rsidRDefault="000855C5">
      <w:pPr>
        <w:autoSpaceDE w:val="0"/>
        <w:autoSpaceDN w:val="0"/>
        <w:adjustRightInd w:val="0"/>
        <w:spacing w:after="0" w:line="240" w:lineRule="auto"/>
        <w:rPr>
          <w:rFonts w:ascii="Times New Roman" w:hAnsi="Times New Roman"/>
          <w:lang w:val="sl-SI"/>
        </w:rPr>
      </w:pPr>
    </w:p>
    <w:p w14:paraId="36C44510" w14:textId="77777777" w:rsidR="00A1212C" w:rsidRPr="00D54CC3" w:rsidRDefault="00A1212C" w:rsidP="00760433">
      <w:pPr>
        <w:keepNext/>
        <w:keepLines/>
        <w:widowControl w:val="0"/>
        <w:spacing w:after="0" w:line="240" w:lineRule="auto"/>
        <w:rPr>
          <w:rFonts w:ascii="Times New Roman" w:hAnsi="Times New Roman"/>
          <w:lang w:val="sl-SI"/>
        </w:rPr>
      </w:pPr>
      <w:r w:rsidRPr="00D54CC3">
        <w:rPr>
          <w:rFonts w:ascii="Times New Roman" w:hAnsi="Times New Roman"/>
          <w:lang w:val="sl-SI"/>
        </w:rPr>
        <w:t>Priporočeno odmerjanje za otroke in mladostnike: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2"/>
        <w:gridCol w:w="3192"/>
        <w:gridCol w:w="3192"/>
      </w:tblGrid>
      <w:tr w:rsidR="00A1212C" w:rsidRPr="000F5C63" w14:paraId="2BEF0667" w14:textId="77777777">
        <w:tc>
          <w:tcPr>
            <w:tcW w:w="3192" w:type="dxa"/>
          </w:tcPr>
          <w:p w14:paraId="229A5407" w14:textId="77777777" w:rsidR="00A1212C" w:rsidRPr="00D54CC3" w:rsidRDefault="00A1212C" w:rsidP="00760433">
            <w:pPr>
              <w:keepNext/>
              <w:keepLines/>
              <w:widowControl w:val="0"/>
              <w:spacing w:after="0" w:line="240" w:lineRule="auto"/>
              <w:rPr>
                <w:rFonts w:ascii="Times New Roman" w:hAnsi="Times New Roman"/>
                <w:lang w:val="sl-SI"/>
              </w:rPr>
            </w:pPr>
            <w:r w:rsidRPr="00D54CC3">
              <w:rPr>
                <w:rFonts w:ascii="Times New Roman" w:hAnsi="Times New Roman"/>
                <w:lang w:val="sl-SI"/>
              </w:rPr>
              <w:t>telesna masa</w:t>
            </w:r>
          </w:p>
        </w:tc>
        <w:tc>
          <w:tcPr>
            <w:tcW w:w="3192" w:type="dxa"/>
          </w:tcPr>
          <w:p w14:paraId="15964286" w14:textId="77777777" w:rsidR="00A1212C" w:rsidRPr="00D54CC3" w:rsidRDefault="00A1212C" w:rsidP="00760433">
            <w:pPr>
              <w:keepNext/>
              <w:keepLines/>
              <w:widowControl w:val="0"/>
              <w:spacing w:after="0" w:line="240" w:lineRule="auto"/>
              <w:rPr>
                <w:rFonts w:ascii="Times New Roman" w:hAnsi="Times New Roman"/>
                <w:lang w:val="sl-SI"/>
              </w:rPr>
            </w:pPr>
            <w:r w:rsidRPr="00D54CC3">
              <w:rPr>
                <w:rFonts w:ascii="Times New Roman" w:hAnsi="Times New Roman"/>
                <w:lang w:val="sl-SI"/>
              </w:rPr>
              <w:t>začetni odmerek:</w:t>
            </w:r>
          </w:p>
          <w:p w14:paraId="4082C813" w14:textId="77777777" w:rsidR="00A1212C" w:rsidRPr="00D54CC3" w:rsidRDefault="00A1212C" w:rsidP="00760433">
            <w:pPr>
              <w:keepNext/>
              <w:keepLines/>
              <w:widowControl w:val="0"/>
              <w:spacing w:after="0" w:line="240" w:lineRule="auto"/>
              <w:rPr>
                <w:rFonts w:ascii="Times New Roman" w:hAnsi="Times New Roman"/>
                <w:lang w:val="sl-SI"/>
              </w:rPr>
            </w:pPr>
            <w:r w:rsidRPr="00D54CC3">
              <w:rPr>
                <w:rFonts w:ascii="Times New Roman" w:hAnsi="Times New Roman"/>
                <w:lang w:val="sl-SI"/>
              </w:rPr>
              <w:t>10 mg/kg dvakrat na dan</w:t>
            </w:r>
          </w:p>
        </w:tc>
        <w:tc>
          <w:tcPr>
            <w:tcW w:w="3192" w:type="dxa"/>
          </w:tcPr>
          <w:p w14:paraId="74425FFC" w14:textId="77777777" w:rsidR="00A1212C" w:rsidRPr="00D54CC3" w:rsidRDefault="00A1212C" w:rsidP="00760433">
            <w:pPr>
              <w:keepNext/>
              <w:keepLines/>
              <w:widowControl w:val="0"/>
              <w:spacing w:after="0" w:line="240" w:lineRule="auto"/>
              <w:rPr>
                <w:rFonts w:ascii="Times New Roman" w:hAnsi="Times New Roman"/>
                <w:lang w:val="sl-SI"/>
              </w:rPr>
            </w:pPr>
            <w:r w:rsidRPr="00D54CC3">
              <w:rPr>
                <w:rFonts w:ascii="Times New Roman" w:hAnsi="Times New Roman"/>
                <w:lang w:val="sl-SI"/>
              </w:rPr>
              <w:t>največji odmerek:</w:t>
            </w:r>
          </w:p>
          <w:p w14:paraId="316933A5" w14:textId="77777777" w:rsidR="00A1212C" w:rsidRPr="00D54CC3" w:rsidRDefault="00A1212C" w:rsidP="00760433">
            <w:pPr>
              <w:keepNext/>
              <w:keepLines/>
              <w:widowControl w:val="0"/>
              <w:spacing w:after="0" w:line="240" w:lineRule="auto"/>
              <w:rPr>
                <w:rFonts w:ascii="Times New Roman" w:hAnsi="Times New Roman"/>
                <w:lang w:val="sl-SI"/>
              </w:rPr>
            </w:pPr>
            <w:r w:rsidRPr="00D54CC3">
              <w:rPr>
                <w:rFonts w:ascii="Times New Roman" w:hAnsi="Times New Roman"/>
                <w:lang w:val="sl-SI"/>
              </w:rPr>
              <w:t>30 mg/kg dvakrat na dan</w:t>
            </w:r>
          </w:p>
        </w:tc>
      </w:tr>
      <w:tr w:rsidR="00A1212C" w:rsidRPr="007B3240" w14:paraId="246ACF9D" w14:textId="77777777">
        <w:tc>
          <w:tcPr>
            <w:tcW w:w="3192" w:type="dxa"/>
          </w:tcPr>
          <w:p w14:paraId="0BD55F82"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15 kg</w:t>
            </w:r>
            <w:r w:rsidRPr="00D54CC3">
              <w:rPr>
                <w:rFonts w:ascii="Times New Roman" w:hAnsi="Times New Roman"/>
                <w:vertAlign w:val="superscript"/>
                <w:lang w:val="sl-SI"/>
              </w:rPr>
              <w:t>(1)</w:t>
            </w:r>
          </w:p>
        </w:tc>
        <w:tc>
          <w:tcPr>
            <w:tcW w:w="3192" w:type="dxa"/>
          </w:tcPr>
          <w:p w14:paraId="13BDB9A6"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150 mg dvakrat na dan</w:t>
            </w:r>
          </w:p>
        </w:tc>
        <w:tc>
          <w:tcPr>
            <w:tcW w:w="3192" w:type="dxa"/>
          </w:tcPr>
          <w:p w14:paraId="7087CA5A"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450 mg dvakrat na dan</w:t>
            </w:r>
          </w:p>
        </w:tc>
      </w:tr>
      <w:tr w:rsidR="00A1212C" w:rsidRPr="007B3240" w14:paraId="76238365" w14:textId="77777777">
        <w:tc>
          <w:tcPr>
            <w:tcW w:w="3192" w:type="dxa"/>
          </w:tcPr>
          <w:p w14:paraId="30AB89AF"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20 kg</w:t>
            </w:r>
            <w:r w:rsidRPr="00D54CC3">
              <w:rPr>
                <w:rFonts w:ascii="Times New Roman" w:hAnsi="Times New Roman"/>
                <w:vertAlign w:val="superscript"/>
                <w:lang w:val="sl-SI"/>
              </w:rPr>
              <w:t>(1)</w:t>
            </w:r>
          </w:p>
        </w:tc>
        <w:tc>
          <w:tcPr>
            <w:tcW w:w="3192" w:type="dxa"/>
          </w:tcPr>
          <w:p w14:paraId="3FCDDBA3"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200 mg dvakrat na dan</w:t>
            </w:r>
          </w:p>
        </w:tc>
        <w:tc>
          <w:tcPr>
            <w:tcW w:w="3192" w:type="dxa"/>
          </w:tcPr>
          <w:p w14:paraId="576FC69E"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600 mg dvakrat na dan</w:t>
            </w:r>
          </w:p>
        </w:tc>
      </w:tr>
      <w:tr w:rsidR="00A1212C" w:rsidRPr="007B3240" w14:paraId="2897FB22" w14:textId="77777777">
        <w:tc>
          <w:tcPr>
            <w:tcW w:w="3192" w:type="dxa"/>
          </w:tcPr>
          <w:p w14:paraId="4B74BE64"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25 kg</w:t>
            </w:r>
          </w:p>
        </w:tc>
        <w:tc>
          <w:tcPr>
            <w:tcW w:w="3192" w:type="dxa"/>
          </w:tcPr>
          <w:p w14:paraId="58B8D02D"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250 mg dvakrat na dan</w:t>
            </w:r>
          </w:p>
        </w:tc>
        <w:tc>
          <w:tcPr>
            <w:tcW w:w="3192" w:type="dxa"/>
          </w:tcPr>
          <w:p w14:paraId="451743FC"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750 mg dvakrat na dan</w:t>
            </w:r>
          </w:p>
        </w:tc>
      </w:tr>
      <w:tr w:rsidR="00A1212C" w:rsidRPr="007B3240" w14:paraId="42225FE2" w14:textId="77777777">
        <w:tc>
          <w:tcPr>
            <w:tcW w:w="3192" w:type="dxa"/>
          </w:tcPr>
          <w:p w14:paraId="6989FFFF"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nad 50 kg</w:t>
            </w:r>
            <w:r w:rsidRPr="00D54CC3">
              <w:rPr>
                <w:rFonts w:ascii="Times New Roman" w:hAnsi="Times New Roman"/>
                <w:vertAlign w:val="superscript"/>
                <w:lang w:val="sl-SI"/>
              </w:rPr>
              <w:t>(2)</w:t>
            </w:r>
          </w:p>
        </w:tc>
        <w:tc>
          <w:tcPr>
            <w:tcW w:w="3192" w:type="dxa"/>
          </w:tcPr>
          <w:p w14:paraId="6E2EBFC3"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500 mg dvakrat na dan</w:t>
            </w:r>
          </w:p>
        </w:tc>
        <w:tc>
          <w:tcPr>
            <w:tcW w:w="3192" w:type="dxa"/>
          </w:tcPr>
          <w:p w14:paraId="127F8BC9"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1.500 mg dvakrat na dan</w:t>
            </w:r>
          </w:p>
        </w:tc>
      </w:tr>
    </w:tbl>
    <w:p w14:paraId="3BC52DFB"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vertAlign w:val="superscript"/>
          <w:lang w:val="sl-SI"/>
        </w:rPr>
        <w:t>(1)</w:t>
      </w:r>
      <w:r w:rsidRPr="00D54CC3">
        <w:rPr>
          <w:rFonts w:ascii="Times New Roman" w:hAnsi="Times New Roman"/>
          <w:lang w:val="sl-SI"/>
        </w:rPr>
        <w:t xml:space="preserve"> Pri otrocih, težkih 25 kg ali manj, je bolje začeti zdravljenje z levetiracetamom 100</w:t>
      </w:r>
      <w:r w:rsidR="00E22E1D" w:rsidRPr="00D54CC3">
        <w:rPr>
          <w:rFonts w:ascii="Times New Roman" w:hAnsi="Times New Roman"/>
          <w:lang w:val="sl-SI"/>
        </w:rPr>
        <w:t> </w:t>
      </w:r>
      <w:r w:rsidRPr="00D54CC3">
        <w:rPr>
          <w:rFonts w:ascii="Times New Roman" w:hAnsi="Times New Roman"/>
          <w:lang w:val="sl-SI"/>
        </w:rPr>
        <w:t>mg/ml peroralna raztopina.</w:t>
      </w:r>
    </w:p>
    <w:p w14:paraId="1681B799"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vertAlign w:val="superscript"/>
          <w:lang w:val="sl-SI"/>
        </w:rPr>
        <w:t xml:space="preserve">(2) </w:t>
      </w:r>
      <w:r w:rsidRPr="00D54CC3">
        <w:rPr>
          <w:rFonts w:ascii="Times New Roman" w:hAnsi="Times New Roman"/>
          <w:lang w:val="sl-SI"/>
        </w:rPr>
        <w:t>Pri otrocih in mladostnikih, težkih 50</w:t>
      </w:r>
      <w:r w:rsidR="00E22E1D" w:rsidRPr="00D54CC3">
        <w:rPr>
          <w:rFonts w:ascii="Times New Roman" w:hAnsi="Times New Roman"/>
          <w:lang w:val="sl-SI"/>
        </w:rPr>
        <w:t> </w:t>
      </w:r>
      <w:r w:rsidRPr="00D54CC3">
        <w:rPr>
          <w:rFonts w:ascii="Times New Roman" w:hAnsi="Times New Roman"/>
          <w:lang w:val="sl-SI"/>
        </w:rPr>
        <w:t>kg ali več, je odmerjanje enako kot pri odraslih.</w:t>
      </w:r>
    </w:p>
    <w:p w14:paraId="096D3204" w14:textId="77777777" w:rsidR="00A1212C" w:rsidRPr="00D54CC3" w:rsidRDefault="00A1212C">
      <w:pPr>
        <w:autoSpaceDE w:val="0"/>
        <w:autoSpaceDN w:val="0"/>
        <w:adjustRightInd w:val="0"/>
        <w:spacing w:after="0" w:line="240" w:lineRule="auto"/>
        <w:rPr>
          <w:rFonts w:ascii="Times New Roman" w:hAnsi="Times New Roman"/>
          <w:lang w:val="sl-SI"/>
        </w:rPr>
      </w:pPr>
    </w:p>
    <w:p w14:paraId="3D24773B" w14:textId="77777777" w:rsidR="00A1212C" w:rsidRPr="00D54CC3" w:rsidRDefault="00A1212C">
      <w:pPr>
        <w:autoSpaceDE w:val="0"/>
        <w:autoSpaceDN w:val="0"/>
        <w:adjustRightInd w:val="0"/>
        <w:spacing w:after="0" w:line="240" w:lineRule="auto"/>
        <w:outlineLvl w:val="0"/>
        <w:rPr>
          <w:rFonts w:ascii="Times New Roman" w:hAnsi="Times New Roman"/>
          <w:i/>
          <w:lang w:val="sl-SI"/>
        </w:rPr>
      </w:pPr>
      <w:r w:rsidRPr="00D54CC3">
        <w:rPr>
          <w:rFonts w:ascii="Times New Roman" w:hAnsi="Times New Roman"/>
          <w:i/>
          <w:lang w:val="sl-SI"/>
        </w:rPr>
        <w:t>Dopolnilno zdravljenje za dojenčke in otroke, mlajše od 4 let</w:t>
      </w:r>
    </w:p>
    <w:p w14:paraId="3AFED99E"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Varnost in učinkovitost </w:t>
      </w:r>
      <w:r w:rsidR="0082263C" w:rsidRPr="00D54CC3">
        <w:rPr>
          <w:rFonts w:ascii="Times New Roman" w:hAnsi="Times New Roman"/>
          <w:lang w:val="sl-SI"/>
        </w:rPr>
        <w:t>zdravila L</w:t>
      </w:r>
      <w:r w:rsidRPr="00D54CC3">
        <w:rPr>
          <w:rFonts w:ascii="Times New Roman" w:hAnsi="Times New Roman"/>
          <w:lang w:val="sl-SI"/>
        </w:rPr>
        <w:t>evetiracetam</w:t>
      </w:r>
      <w:r w:rsidR="0082263C" w:rsidRPr="00D54CC3">
        <w:rPr>
          <w:rFonts w:ascii="Times New Roman" w:hAnsi="Times New Roman"/>
          <w:lang w:val="sl-SI"/>
        </w:rPr>
        <w:t xml:space="preserve"> Hospira</w:t>
      </w:r>
      <w:r w:rsidRPr="00D54CC3">
        <w:rPr>
          <w:rFonts w:ascii="Times New Roman" w:hAnsi="Times New Roman"/>
          <w:lang w:val="sl-SI"/>
        </w:rPr>
        <w:t xml:space="preserve"> v obliki koncentrata za raztopino za infundiranje pri dojenčkih in pri otrocih, mlajših od 4</w:t>
      </w:r>
      <w:r w:rsidR="00E22E1D" w:rsidRPr="00D54CC3">
        <w:rPr>
          <w:rFonts w:ascii="Times New Roman" w:hAnsi="Times New Roman"/>
          <w:lang w:val="sl-SI"/>
        </w:rPr>
        <w:t> </w:t>
      </w:r>
      <w:r w:rsidRPr="00D54CC3">
        <w:rPr>
          <w:rFonts w:ascii="Times New Roman" w:hAnsi="Times New Roman"/>
          <w:lang w:val="sl-SI"/>
        </w:rPr>
        <w:t>let, nista bili dokazani.</w:t>
      </w:r>
    </w:p>
    <w:p w14:paraId="5DEF4B4D" w14:textId="77777777" w:rsidR="00A1212C" w:rsidRPr="00D54CC3" w:rsidRDefault="00A1212C">
      <w:pPr>
        <w:autoSpaceDE w:val="0"/>
        <w:autoSpaceDN w:val="0"/>
        <w:adjustRightInd w:val="0"/>
        <w:spacing w:after="0" w:line="240" w:lineRule="auto"/>
        <w:rPr>
          <w:rFonts w:ascii="Times New Roman" w:hAnsi="Times New Roman"/>
          <w:lang w:val="sl-SI"/>
        </w:rPr>
      </w:pPr>
    </w:p>
    <w:p w14:paraId="4028BF0F"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Trenutno dostopni podatki so opisani v poglavjih 4.8, 5.1 in 5.2, vendar priporočil za določanje odmerjanja ni mogoče izdelati.</w:t>
      </w:r>
    </w:p>
    <w:p w14:paraId="7636867A" w14:textId="77777777" w:rsidR="00A1212C" w:rsidRPr="00D54CC3" w:rsidRDefault="00A1212C">
      <w:pPr>
        <w:autoSpaceDE w:val="0"/>
        <w:autoSpaceDN w:val="0"/>
        <w:adjustRightInd w:val="0"/>
        <w:spacing w:after="0" w:line="240" w:lineRule="auto"/>
        <w:rPr>
          <w:rFonts w:ascii="Times New Roman" w:hAnsi="Times New Roman"/>
          <w:lang w:val="sl-SI"/>
        </w:rPr>
      </w:pPr>
    </w:p>
    <w:p w14:paraId="24D1E2F8"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Način uporabe</w:t>
      </w:r>
    </w:p>
    <w:p w14:paraId="22FD0642" w14:textId="77777777" w:rsidR="00A1212C" w:rsidRPr="00D54CC3" w:rsidRDefault="00A1212C">
      <w:pPr>
        <w:autoSpaceDE w:val="0"/>
        <w:autoSpaceDN w:val="0"/>
        <w:adjustRightInd w:val="0"/>
        <w:spacing w:after="0" w:line="240" w:lineRule="auto"/>
        <w:rPr>
          <w:rFonts w:ascii="Times New Roman" w:hAnsi="Times New Roman"/>
          <w:lang w:val="sl-SI"/>
        </w:rPr>
      </w:pPr>
    </w:p>
    <w:p w14:paraId="5FE5D45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Zdravilo Levetiracetam Hospira koncentrat je samo za intravensko uporabo, priporočeni odmerek mora biti razredčen v vsaj 100</w:t>
      </w:r>
      <w:r w:rsidR="00E22E1D" w:rsidRPr="00D54CC3">
        <w:rPr>
          <w:rFonts w:ascii="Times New Roman" w:hAnsi="Times New Roman"/>
          <w:lang w:val="sl-SI"/>
        </w:rPr>
        <w:t> </w:t>
      </w:r>
      <w:r w:rsidRPr="00D54CC3">
        <w:rPr>
          <w:rFonts w:ascii="Times New Roman" w:hAnsi="Times New Roman"/>
          <w:lang w:val="sl-SI"/>
        </w:rPr>
        <w:t>ml kompatibilnega topila</w:t>
      </w:r>
      <w:r w:rsidR="001D1719" w:rsidRPr="00D54CC3">
        <w:rPr>
          <w:rFonts w:ascii="Times New Roman" w:hAnsi="Times New Roman"/>
          <w:lang w:val="sl-SI"/>
        </w:rPr>
        <w:t xml:space="preserve"> </w:t>
      </w:r>
      <w:r w:rsidRPr="00D54CC3">
        <w:rPr>
          <w:rFonts w:ascii="Times New Roman" w:hAnsi="Times New Roman"/>
          <w:lang w:val="sl-SI"/>
        </w:rPr>
        <w:t>in uporabljen intravensko kot 15</w:t>
      </w:r>
      <w:r w:rsidRPr="00D54CC3">
        <w:rPr>
          <w:rFonts w:ascii="Times New Roman" w:hAnsi="Times New Roman"/>
          <w:lang w:val="sl-SI"/>
        </w:rPr>
        <w:noBreakHyphen/>
        <w:t>minutna intravenska infuzija (glejte poglavje 6.6).</w:t>
      </w:r>
    </w:p>
    <w:p w14:paraId="0F10CB14" w14:textId="77777777" w:rsidR="00A1212C" w:rsidRPr="00D54CC3" w:rsidRDefault="00A1212C">
      <w:pPr>
        <w:autoSpaceDE w:val="0"/>
        <w:autoSpaceDN w:val="0"/>
        <w:adjustRightInd w:val="0"/>
        <w:spacing w:after="0" w:line="240" w:lineRule="auto"/>
        <w:rPr>
          <w:rFonts w:ascii="Times New Roman" w:hAnsi="Times New Roman"/>
          <w:lang w:val="sl-SI"/>
        </w:rPr>
      </w:pPr>
    </w:p>
    <w:p w14:paraId="124B8932" w14:textId="77777777" w:rsidR="00A1212C" w:rsidRPr="00D54CC3" w:rsidRDefault="00A1212C" w:rsidP="0027037D">
      <w:pPr>
        <w:numPr>
          <w:ilvl w:val="1"/>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Kontraindikacije</w:t>
      </w:r>
    </w:p>
    <w:p w14:paraId="76DB0F37" w14:textId="77777777" w:rsidR="00A1212C" w:rsidRPr="00D54CC3" w:rsidRDefault="00A1212C">
      <w:pPr>
        <w:autoSpaceDE w:val="0"/>
        <w:autoSpaceDN w:val="0"/>
        <w:adjustRightInd w:val="0"/>
        <w:spacing w:after="0" w:line="240" w:lineRule="auto"/>
        <w:rPr>
          <w:rFonts w:ascii="Times New Roman" w:hAnsi="Times New Roman"/>
          <w:b/>
          <w:lang w:val="sl-SI"/>
        </w:rPr>
      </w:pPr>
    </w:p>
    <w:p w14:paraId="4CE398D5"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color w:val="000000"/>
          <w:lang w:val="sl-SI"/>
        </w:rPr>
        <w:t>Preobčutljivost na učinkovino</w:t>
      </w:r>
      <w:r w:rsidR="007E08F9" w:rsidRPr="00D54CC3">
        <w:rPr>
          <w:rFonts w:ascii="Times New Roman" w:hAnsi="Times New Roman"/>
          <w:color w:val="000000"/>
          <w:lang w:val="sl-SI"/>
        </w:rPr>
        <w:t xml:space="preserve"> </w:t>
      </w:r>
      <w:r w:rsidRPr="00D54CC3">
        <w:rPr>
          <w:rFonts w:ascii="Times New Roman" w:hAnsi="Times New Roman"/>
          <w:color w:val="000000"/>
          <w:lang w:val="sl-SI"/>
        </w:rPr>
        <w:t>ali druge pirolidonske derivate ali katerokoli pomožno snov, navedeno v poglavju 6.1</w:t>
      </w:r>
      <w:r w:rsidRPr="00D54CC3">
        <w:rPr>
          <w:rFonts w:ascii="Times New Roman" w:hAnsi="Times New Roman"/>
          <w:lang w:val="sl-SI"/>
        </w:rPr>
        <w:t>.</w:t>
      </w:r>
    </w:p>
    <w:p w14:paraId="526AF3ED" w14:textId="77777777" w:rsidR="00A1212C" w:rsidRPr="00D54CC3" w:rsidRDefault="00A1212C">
      <w:pPr>
        <w:autoSpaceDE w:val="0"/>
        <w:autoSpaceDN w:val="0"/>
        <w:adjustRightInd w:val="0"/>
        <w:spacing w:after="0" w:line="240" w:lineRule="auto"/>
        <w:rPr>
          <w:rFonts w:ascii="Times New Roman" w:hAnsi="Times New Roman"/>
          <w:lang w:val="sl-SI"/>
        </w:rPr>
      </w:pPr>
    </w:p>
    <w:p w14:paraId="6C1CAF0D" w14:textId="77777777" w:rsidR="00A1212C" w:rsidRPr="00D54CC3" w:rsidRDefault="00A1212C" w:rsidP="0027037D">
      <w:pPr>
        <w:keepNext/>
        <w:keepLines/>
        <w:numPr>
          <w:ilvl w:val="1"/>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Posebna opozorila in previdnostni ukrepi</w:t>
      </w:r>
    </w:p>
    <w:p w14:paraId="23746B67" w14:textId="77777777" w:rsidR="00A1212C" w:rsidRPr="00D54CC3" w:rsidRDefault="00A1212C">
      <w:pPr>
        <w:keepNext/>
        <w:keepLines/>
        <w:autoSpaceDE w:val="0"/>
        <w:autoSpaceDN w:val="0"/>
        <w:adjustRightInd w:val="0"/>
        <w:spacing w:after="0" w:line="240" w:lineRule="auto"/>
        <w:rPr>
          <w:rFonts w:ascii="Times New Roman" w:hAnsi="Times New Roman"/>
          <w:u w:val="single"/>
          <w:lang w:val="sl-SI"/>
        </w:rPr>
      </w:pPr>
    </w:p>
    <w:p w14:paraId="444914A0" w14:textId="77777777" w:rsidR="00A1212C" w:rsidRPr="00D54CC3" w:rsidRDefault="00A1212C">
      <w:pPr>
        <w:keepNext/>
        <w:keepLines/>
        <w:autoSpaceDE w:val="0"/>
        <w:autoSpaceDN w:val="0"/>
        <w:adjustRightInd w:val="0"/>
        <w:spacing w:after="0" w:line="240" w:lineRule="auto"/>
        <w:rPr>
          <w:rFonts w:ascii="Times New Roman" w:hAnsi="Times New Roman"/>
          <w:u w:val="single"/>
          <w:lang w:val="sl-SI"/>
        </w:rPr>
      </w:pPr>
      <w:r w:rsidRPr="00D54CC3">
        <w:rPr>
          <w:rFonts w:ascii="Times New Roman" w:hAnsi="Times New Roman"/>
          <w:u w:val="single"/>
          <w:lang w:val="sl-SI"/>
        </w:rPr>
        <w:t>Bolniki z ledvično okvaro</w:t>
      </w:r>
    </w:p>
    <w:p w14:paraId="42A91F88"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p>
    <w:p w14:paraId="6D2B8357"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bolnikih z ledvično okvaro je lahko pri uporabi levetiracetama potrebna prilagoditev odmerka. Pri bolnikih z okvarjenim delovanjem jeter je pred izbiro odmerka priporočljivo oceniti delovanje ledvic (glejte poglavje 4.2).</w:t>
      </w:r>
    </w:p>
    <w:p w14:paraId="395A7FC4" w14:textId="77777777" w:rsidR="00A1212C" w:rsidRPr="00D54CC3" w:rsidRDefault="00A1212C">
      <w:pPr>
        <w:autoSpaceDE w:val="0"/>
        <w:autoSpaceDN w:val="0"/>
        <w:adjustRightInd w:val="0"/>
        <w:spacing w:after="0" w:line="240" w:lineRule="auto"/>
        <w:rPr>
          <w:rFonts w:ascii="Times New Roman" w:hAnsi="Times New Roman"/>
          <w:lang w:val="sl-SI"/>
        </w:rPr>
      </w:pPr>
    </w:p>
    <w:p w14:paraId="5FE4500D" w14:textId="77777777" w:rsidR="00A1212C" w:rsidRPr="00D54CC3" w:rsidRDefault="00A1212C">
      <w:pPr>
        <w:autoSpaceDE w:val="0"/>
        <w:autoSpaceDN w:val="0"/>
        <w:adjustRightInd w:val="0"/>
        <w:spacing w:after="0" w:line="240" w:lineRule="auto"/>
        <w:rPr>
          <w:rFonts w:ascii="Times New Roman" w:hAnsi="Times New Roman"/>
          <w:u w:val="single"/>
          <w:lang w:val="sl-SI"/>
        </w:rPr>
      </w:pPr>
      <w:r w:rsidRPr="00D54CC3">
        <w:rPr>
          <w:rFonts w:ascii="Times New Roman" w:hAnsi="Times New Roman"/>
          <w:u w:val="single"/>
          <w:lang w:val="sl-SI"/>
        </w:rPr>
        <w:lastRenderedPageBreak/>
        <w:t>Akutna poškodba ledvic</w:t>
      </w:r>
    </w:p>
    <w:p w14:paraId="54DFF85C" w14:textId="77777777" w:rsidR="00A1212C" w:rsidRPr="00D54CC3" w:rsidRDefault="00A1212C">
      <w:pPr>
        <w:autoSpaceDE w:val="0"/>
        <w:autoSpaceDN w:val="0"/>
        <w:adjustRightInd w:val="0"/>
        <w:spacing w:after="0" w:line="240" w:lineRule="auto"/>
        <w:rPr>
          <w:rFonts w:ascii="Times New Roman" w:hAnsi="Times New Roman"/>
          <w:lang w:val="sl-SI"/>
        </w:rPr>
      </w:pPr>
    </w:p>
    <w:p w14:paraId="2F47C201"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Uporaba levetiracetama je bila zelo redko povezana z akutno poškodbo ledvic, ki se lahko pojavi v razponu od nekaj dni do nekaj mesecev od uporabe.</w:t>
      </w:r>
    </w:p>
    <w:p w14:paraId="6EEA7F5F" w14:textId="77777777" w:rsidR="00A1212C" w:rsidRPr="00D54CC3" w:rsidRDefault="00A1212C">
      <w:pPr>
        <w:autoSpaceDE w:val="0"/>
        <w:autoSpaceDN w:val="0"/>
        <w:adjustRightInd w:val="0"/>
        <w:spacing w:after="0" w:line="240" w:lineRule="auto"/>
        <w:rPr>
          <w:rFonts w:ascii="Times New Roman" w:hAnsi="Times New Roman"/>
          <w:lang w:val="sl-SI"/>
        </w:rPr>
      </w:pPr>
    </w:p>
    <w:p w14:paraId="352545A4" w14:textId="77777777" w:rsidR="00A1212C" w:rsidRPr="00D54CC3" w:rsidRDefault="00A1212C">
      <w:pPr>
        <w:autoSpaceDE w:val="0"/>
        <w:autoSpaceDN w:val="0"/>
        <w:adjustRightInd w:val="0"/>
        <w:spacing w:after="0" w:line="240" w:lineRule="auto"/>
        <w:rPr>
          <w:rFonts w:ascii="Times New Roman" w:hAnsi="Times New Roman"/>
          <w:u w:val="single"/>
          <w:lang w:val="sl-SI"/>
        </w:rPr>
      </w:pPr>
      <w:r w:rsidRPr="00D54CC3">
        <w:rPr>
          <w:rFonts w:ascii="Times New Roman" w:hAnsi="Times New Roman"/>
          <w:u w:val="single"/>
          <w:lang w:val="sl-SI"/>
        </w:rPr>
        <w:t>Krvna slika</w:t>
      </w:r>
    </w:p>
    <w:p w14:paraId="71ED6E3B" w14:textId="77777777" w:rsidR="00A1212C" w:rsidRPr="00D54CC3" w:rsidRDefault="00A1212C">
      <w:pPr>
        <w:autoSpaceDE w:val="0"/>
        <w:autoSpaceDN w:val="0"/>
        <w:adjustRightInd w:val="0"/>
        <w:spacing w:after="0" w:line="240" w:lineRule="auto"/>
        <w:rPr>
          <w:rFonts w:ascii="Times New Roman" w:hAnsi="Times New Roman"/>
          <w:lang w:val="sl-SI"/>
        </w:rPr>
      </w:pPr>
    </w:p>
    <w:p w14:paraId="3CAABC7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V redkih primerih, običajno na začetku zdravljenja, so opisali zmanjšanje števila krvnih celic (nevtropenija, agranulocitoza, levkopenija, trombocitopenija in pancitopenija) v povezavi z uporabo levetiracetama. Priporoča se določitev celotne krvne slike pri bolnikih, ki imajo močno slabost, pireksijo, ponavljajoče okužbe ali motnje v koagulaciji (poglavje 4.8) </w:t>
      </w:r>
    </w:p>
    <w:p w14:paraId="7D0D75A6" w14:textId="77777777" w:rsidR="00A1212C" w:rsidRPr="00D54CC3" w:rsidRDefault="00A1212C">
      <w:pPr>
        <w:autoSpaceDE w:val="0"/>
        <w:autoSpaceDN w:val="0"/>
        <w:adjustRightInd w:val="0"/>
        <w:spacing w:after="0" w:line="240" w:lineRule="auto"/>
        <w:rPr>
          <w:rFonts w:ascii="Times New Roman" w:hAnsi="Times New Roman"/>
          <w:u w:val="single"/>
          <w:lang w:val="sl-SI"/>
        </w:rPr>
      </w:pPr>
    </w:p>
    <w:p w14:paraId="08675FA3" w14:textId="77777777" w:rsidR="00A1212C" w:rsidRPr="00D54CC3" w:rsidRDefault="00A1212C" w:rsidP="005505CB">
      <w:pPr>
        <w:autoSpaceDE w:val="0"/>
        <w:autoSpaceDN w:val="0"/>
        <w:adjustRightInd w:val="0"/>
        <w:spacing w:after="0" w:line="240" w:lineRule="auto"/>
        <w:rPr>
          <w:rFonts w:ascii="Times New Roman" w:hAnsi="Times New Roman"/>
          <w:u w:val="single"/>
          <w:lang w:val="sl-SI"/>
        </w:rPr>
      </w:pPr>
      <w:r w:rsidRPr="00D54CC3">
        <w:rPr>
          <w:rFonts w:ascii="Times New Roman" w:hAnsi="Times New Roman"/>
          <w:u w:val="single"/>
          <w:lang w:val="sl-SI"/>
        </w:rPr>
        <w:t>Samomor</w:t>
      </w:r>
    </w:p>
    <w:p w14:paraId="00CCAD49" w14:textId="77777777" w:rsidR="00A1212C" w:rsidRPr="00D54CC3" w:rsidRDefault="00A1212C">
      <w:pPr>
        <w:autoSpaceDE w:val="0"/>
        <w:autoSpaceDN w:val="0"/>
        <w:adjustRightInd w:val="0"/>
        <w:spacing w:after="0" w:line="240" w:lineRule="auto"/>
        <w:rPr>
          <w:rFonts w:ascii="Times New Roman" w:hAnsi="Times New Roman"/>
          <w:lang w:val="sl-SI"/>
        </w:rPr>
      </w:pPr>
    </w:p>
    <w:p w14:paraId="47207E6B"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bolnikih, ki so se zdravili z antiepileptiki (vključno z levetiracetamom), so poročali o samomoru, poskusu samomora, samomorilnem razmišljanju in vedenju. Majhno povečanje tveganja za pojav samomorilnega razmišljanja in vedenja je pokazala tudi metaanaliza randomiziranih, s placebom nadzorovanih kliničnih preskušanj antiepileptikov. Mehanizem tveganja še ni znan.</w:t>
      </w:r>
    </w:p>
    <w:p w14:paraId="449EB1DA" w14:textId="77777777" w:rsidR="00A1212C" w:rsidRPr="00D54CC3" w:rsidRDefault="00A1212C">
      <w:pPr>
        <w:autoSpaceDE w:val="0"/>
        <w:autoSpaceDN w:val="0"/>
        <w:adjustRightInd w:val="0"/>
        <w:spacing w:after="0" w:line="240" w:lineRule="auto"/>
        <w:rPr>
          <w:rFonts w:ascii="Times New Roman" w:hAnsi="Times New Roman"/>
          <w:lang w:val="sl-SI"/>
        </w:rPr>
      </w:pPr>
    </w:p>
    <w:p w14:paraId="1719DB7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Zato je treba bolnike med zdravljenjem nadzirati glede znakov depresije in/ali samomorilnega razmišljanja in vedenja ter razmisliti o ustreznem zdravljenju. Bolnikom (in skrbnikom bolnikov) je treba svetovati, naj poiščejo zdravniško pomoč, če se pojavijo znaki depresije in/ali samomorilnega razmišljanja in vedenja.</w:t>
      </w:r>
    </w:p>
    <w:p w14:paraId="5605A4A5" w14:textId="77777777" w:rsidR="00A1212C" w:rsidRPr="00D54CC3" w:rsidRDefault="00A1212C">
      <w:pPr>
        <w:autoSpaceDE w:val="0"/>
        <w:autoSpaceDN w:val="0"/>
        <w:adjustRightInd w:val="0"/>
        <w:spacing w:after="0" w:line="240" w:lineRule="auto"/>
        <w:rPr>
          <w:rFonts w:ascii="Times New Roman" w:hAnsi="Times New Roman"/>
          <w:lang w:val="sl-SI"/>
        </w:rPr>
      </w:pPr>
    </w:p>
    <w:p w14:paraId="318A392A" w14:textId="77777777" w:rsidR="002E413B" w:rsidRPr="00D54CC3" w:rsidRDefault="002E413B" w:rsidP="002E413B">
      <w:pPr>
        <w:autoSpaceDE w:val="0"/>
        <w:autoSpaceDN w:val="0"/>
        <w:adjustRightInd w:val="0"/>
        <w:spacing w:after="0" w:line="240" w:lineRule="auto"/>
        <w:rPr>
          <w:rFonts w:ascii="Times New Roman" w:hAnsi="Times New Roman"/>
          <w:u w:val="single"/>
          <w:lang w:val="sl-SI"/>
        </w:rPr>
      </w:pPr>
      <w:r w:rsidRPr="00D54CC3">
        <w:rPr>
          <w:rFonts w:ascii="Times New Roman" w:hAnsi="Times New Roman"/>
          <w:u w:val="single"/>
          <w:lang w:val="sl-SI"/>
        </w:rPr>
        <w:t xml:space="preserve">Nenormalno in nasilno vedenje </w:t>
      </w:r>
    </w:p>
    <w:p w14:paraId="1EBFD754" w14:textId="77777777" w:rsidR="002E413B" w:rsidRPr="00D54CC3" w:rsidRDefault="002E413B" w:rsidP="002E413B">
      <w:pPr>
        <w:autoSpaceDE w:val="0"/>
        <w:autoSpaceDN w:val="0"/>
        <w:adjustRightInd w:val="0"/>
        <w:spacing w:after="0" w:line="240" w:lineRule="auto"/>
        <w:rPr>
          <w:rFonts w:ascii="Times New Roman" w:hAnsi="Times New Roman"/>
          <w:lang w:val="sl-SI"/>
        </w:rPr>
      </w:pPr>
    </w:p>
    <w:p w14:paraId="40B4678A" w14:textId="77777777" w:rsidR="002E413B" w:rsidRPr="00D54CC3" w:rsidRDefault="002E413B" w:rsidP="002E413B">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Levetiracetam lahko povzroči psihotične simptome in vedenjske spremembe, vključno z razdražljivostjo in agresivnostjo. Bolnike, zdravljene z levetiracetamom, je treba spremljati glede razvoja psihiatričnih znakov, ki kažejo na pomembne spremembe v razpoloženju in/ali spremembe osebnosti. Če so take spremembe vedenja opažene, je treba razmisliti o prilagoditvi zdravljenja ali postopni prekinitvi zdravljenja. Če razmišljate o prekinitvi zdravljenja, glejte poglavje 4.2.</w:t>
      </w:r>
    </w:p>
    <w:p w14:paraId="63F4F18C" w14:textId="77777777" w:rsidR="002E413B" w:rsidRPr="00D54CC3" w:rsidRDefault="002E413B">
      <w:pPr>
        <w:autoSpaceDE w:val="0"/>
        <w:autoSpaceDN w:val="0"/>
        <w:adjustRightInd w:val="0"/>
        <w:spacing w:after="0" w:line="240" w:lineRule="auto"/>
        <w:rPr>
          <w:rFonts w:ascii="Times New Roman" w:hAnsi="Times New Roman"/>
          <w:lang w:val="sl-SI"/>
        </w:rPr>
      </w:pPr>
    </w:p>
    <w:p w14:paraId="46E36E96" w14:textId="77777777" w:rsidR="00F84EBC" w:rsidRPr="00D54CC3" w:rsidRDefault="00F84EBC" w:rsidP="00F84EBC">
      <w:pPr>
        <w:autoSpaceDE w:val="0"/>
        <w:autoSpaceDN w:val="0"/>
        <w:adjustRightInd w:val="0"/>
        <w:spacing w:after="0" w:line="240" w:lineRule="auto"/>
        <w:rPr>
          <w:rFonts w:ascii="Times New Roman" w:hAnsi="Times New Roman"/>
          <w:u w:val="single"/>
          <w:lang w:val="sl-SI"/>
        </w:rPr>
      </w:pPr>
      <w:r w:rsidRPr="00D54CC3">
        <w:rPr>
          <w:rFonts w:ascii="Times New Roman" w:hAnsi="Times New Roman"/>
          <w:u w:val="single"/>
          <w:lang w:val="sl-SI"/>
        </w:rPr>
        <w:t>Poslabšanje epileptičnih napadov</w:t>
      </w:r>
    </w:p>
    <w:p w14:paraId="1E164B75" w14:textId="77777777" w:rsidR="00E175F9" w:rsidRPr="00D54CC3" w:rsidRDefault="00E175F9" w:rsidP="00F84EBC">
      <w:pPr>
        <w:autoSpaceDE w:val="0"/>
        <w:autoSpaceDN w:val="0"/>
        <w:adjustRightInd w:val="0"/>
        <w:spacing w:after="0" w:line="240" w:lineRule="auto"/>
        <w:rPr>
          <w:rFonts w:ascii="Times New Roman" w:hAnsi="Times New Roman"/>
          <w:u w:val="single"/>
          <w:lang w:val="sl-SI"/>
        </w:rPr>
      </w:pPr>
    </w:p>
    <w:p w14:paraId="58598E9C" w14:textId="77777777" w:rsidR="00BB2EAF" w:rsidRPr="00D54CC3" w:rsidRDefault="00F84EBC" w:rsidP="00F84EB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Kot pri drugih vrstah antiepileptikov se lahko tudi pri levetiracetamu redko poslabša pogostnost ali resnost epileptičnih napadov. O tem paradoksnem učinku so večinoma poročali v prvem mesecu po uvedbi levetiracetama ali povečanju odmerka in je bil po prekinitvi zdravljenja ali ob zmanjšanju odmerka reverzibilen. Bolnikom je treba svetovati, naj se v primeru poslabšanja epilepsije takoj posvetujejo z zdravnikom.</w:t>
      </w:r>
      <w:r w:rsidR="001A2879" w:rsidRPr="00D54CC3">
        <w:rPr>
          <w:rFonts w:ascii="Times New Roman" w:hAnsi="Times New Roman"/>
          <w:lang w:val="sl-SI"/>
        </w:rPr>
        <w:t> </w:t>
      </w:r>
      <w:r w:rsidR="00BB2EAF" w:rsidRPr="00D54CC3">
        <w:rPr>
          <w:rFonts w:ascii="Times New Roman" w:hAnsi="Times New Roman"/>
          <w:lang w:val="sl-SI"/>
        </w:rPr>
        <w:t>Pri bolnikih z epilepsijo, povezano z mutacijami</w:t>
      </w:r>
      <w:r w:rsidR="00D23DD2" w:rsidRPr="00D54CC3">
        <w:rPr>
          <w:rFonts w:ascii="Times New Roman" w:hAnsi="Times New Roman"/>
          <w:lang w:val="sl-SI"/>
        </w:rPr>
        <w:t xml:space="preserve"> v</w:t>
      </w:r>
      <w:r w:rsidR="00BB2EAF" w:rsidRPr="00D54CC3">
        <w:rPr>
          <w:rFonts w:ascii="Times New Roman" w:hAnsi="Times New Roman"/>
          <w:lang w:val="sl-SI"/>
        </w:rPr>
        <w:t xml:space="preserve"> gen</w:t>
      </w:r>
      <w:r w:rsidR="00D23DD2" w:rsidRPr="00D54CC3">
        <w:rPr>
          <w:rFonts w:ascii="Times New Roman" w:hAnsi="Times New Roman"/>
          <w:lang w:val="sl-SI"/>
        </w:rPr>
        <w:t xml:space="preserve">u </w:t>
      </w:r>
      <w:r w:rsidR="00BB2EAF" w:rsidRPr="00D54CC3">
        <w:rPr>
          <w:rFonts w:ascii="Times New Roman" w:hAnsi="Times New Roman"/>
          <w:lang w:val="sl-SI"/>
        </w:rPr>
        <w:t>za</w:t>
      </w:r>
      <w:r w:rsidR="00D23DD2" w:rsidRPr="00D54CC3">
        <w:rPr>
          <w:rFonts w:ascii="Times New Roman" w:hAnsi="Times New Roman"/>
          <w:lang w:val="sl-SI"/>
        </w:rPr>
        <w:t xml:space="preserve"> podenoto</w:t>
      </w:r>
      <w:r w:rsidR="00BB2EAF" w:rsidRPr="00D54CC3">
        <w:rPr>
          <w:rFonts w:ascii="Times New Roman" w:hAnsi="Times New Roman"/>
          <w:lang w:val="sl-SI"/>
        </w:rPr>
        <w:t xml:space="preserve"> alfa</w:t>
      </w:r>
      <w:r w:rsidR="00D23DD2" w:rsidRPr="00D54CC3">
        <w:rPr>
          <w:rFonts w:ascii="Times New Roman" w:hAnsi="Times New Roman"/>
          <w:lang w:val="sl-SI"/>
        </w:rPr>
        <w:noBreakHyphen/>
      </w:r>
      <w:r w:rsidR="00BB2EAF" w:rsidRPr="00D54CC3">
        <w:rPr>
          <w:rFonts w:ascii="Times New Roman" w:hAnsi="Times New Roman"/>
          <w:lang w:val="sl-SI"/>
        </w:rPr>
        <w:t>8 napetostno odvisn</w:t>
      </w:r>
      <w:r w:rsidR="00D23DD2" w:rsidRPr="00D54CC3">
        <w:rPr>
          <w:rFonts w:ascii="Times New Roman" w:hAnsi="Times New Roman"/>
          <w:lang w:val="sl-SI"/>
        </w:rPr>
        <w:t>ih</w:t>
      </w:r>
      <w:r w:rsidR="00BB2EAF" w:rsidRPr="00D54CC3">
        <w:rPr>
          <w:rFonts w:ascii="Times New Roman" w:hAnsi="Times New Roman"/>
          <w:lang w:val="sl-SI"/>
        </w:rPr>
        <w:t xml:space="preserve"> natrijev</w:t>
      </w:r>
      <w:r w:rsidR="00D23DD2" w:rsidRPr="00D54CC3">
        <w:rPr>
          <w:rFonts w:ascii="Times New Roman" w:hAnsi="Times New Roman"/>
          <w:lang w:val="sl-SI"/>
        </w:rPr>
        <w:t>ih</w:t>
      </w:r>
      <w:r w:rsidR="00BB2EAF" w:rsidRPr="00D54CC3">
        <w:rPr>
          <w:rFonts w:ascii="Times New Roman" w:hAnsi="Times New Roman"/>
          <w:lang w:val="sl-SI"/>
        </w:rPr>
        <w:t xml:space="preserve"> kanal</w:t>
      </w:r>
      <w:r w:rsidR="00D23DD2" w:rsidRPr="00D54CC3">
        <w:rPr>
          <w:rFonts w:ascii="Times New Roman" w:hAnsi="Times New Roman"/>
          <w:lang w:val="sl-SI"/>
        </w:rPr>
        <w:t>čkov</w:t>
      </w:r>
      <w:r w:rsidR="00BB2EAF" w:rsidRPr="00D54CC3">
        <w:rPr>
          <w:rFonts w:ascii="Times New Roman" w:hAnsi="Times New Roman"/>
          <w:lang w:val="sl-SI"/>
        </w:rPr>
        <w:t xml:space="preserve"> (SCN8A), so na primer poročali o pomanjkanju učinkovitosti </w:t>
      </w:r>
      <w:r w:rsidR="00D23DD2" w:rsidRPr="00D54CC3">
        <w:rPr>
          <w:rFonts w:ascii="Times New Roman" w:hAnsi="Times New Roman"/>
          <w:lang w:val="sl-SI"/>
        </w:rPr>
        <w:t xml:space="preserve">zdravila </w:t>
      </w:r>
      <w:r w:rsidR="00BB2EAF" w:rsidRPr="00D54CC3">
        <w:rPr>
          <w:rFonts w:ascii="Times New Roman" w:hAnsi="Times New Roman"/>
          <w:lang w:val="sl-SI"/>
        </w:rPr>
        <w:t xml:space="preserve">ali poslabšanju </w:t>
      </w:r>
      <w:r w:rsidR="0032360E" w:rsidRPr="00D54CC3">
        <w:rPr>
          <w:rFonts w:ascii="Times New Roman" w:hAnsi="Times New Roman"/>
          <w:lang w:val="sl-SI"/>
        </w:rPr>
        <w:t xml:space="preserve">epileptičnih </w:t>
      </w:r>
      <w:r w:rsidR="00BB2EAF" w:rsidRPr="00D54CC3">
        <w:rPr>
          <w:rFonts w:ascii="Times New Roman" w:hAnsi="Times New Roman"/>
          <w:lang w:val="sl-SI"/>
        </w:rPr>
        <w:t>napadov.</w:t>
      </w:r>
    </w:p>
    <w:p w14:paraId="7EC0DEF8" w14:textId="77777777" w:rsidR="00F84EBC" w:rsidRPr="00D54CC3" w:rsidRDefault="00F84EBC">
      <w:pPr>
        <w:autoSpaceDE w:val="0"/>
        <w:autoSpaceDN w:val="0"/>
        <w:adjustRightInd w:val="0"/>
        <w:spacing w:after="0" w:line="240" w:lineRule="auto"/>
        <w:rPr>
          <w:rFonts w:ascii="Times New Roman" w:hAnsi="Times New Roman"/>
          <w:lang w:val="sl-SI"/>
        </w:rPr>
      </w:pPr>
    </w:p>
    <w:p w14:paraId="4836CA4D" w14:textId="77777777" w:rsidR="00F84EBC" w:rsidRPr="00D54CC3" w:rsidRDefault="00F84EBC" w:rsidP="00F84EBC">
      <w:pPr>
        <w:autoSpaceDE w:val="0"/>
        <w:autoSpaceDN w:val="0"/>
        <w:adjustRightInd w:val="0"/>
        <w:spacing w:after="0" w:line="240" w:lineRule="auto"/>
        <w:rPr>
          <w:rFonts w:ascii="Times New Roman" w:hAnsi="Times New Roman"/>
          <w:u w:val="single"/>
          <w:lang w:val="sl-SI"/>
        </w:rPr>
      </w:pPr>
      <w:r w:rsidRPr="00D54CC3">
        <w:rPr>
          <w:rFonts w:ascii="Times New Roman" w:hAnsi="Times New Roman"/>
          <w:u w:val="single"/>
          <w:lang w:val="sl-SI"/>
        </w:rPr>
        <w:t xml:space="preserve">Podaljšanje intervala QT na </w:t>
      </w:r>
      <w:bookmarkStart w:id="0" w:name="_Hlk45094901"/>
      <w:r w:rsidRPr="00D54CC3">
        <w:rPr>
          <w:rFonts w:ascii="Times New Roman" w:hAnsi="Times New Roman"/>
          <w:u w:val="single"/>
          <w:lang w:val="sl-SI"/>
        </w:rPr>
        <w:t>elektrokardiogramu</w:t>
      </w:r>
    </w:p>
    <w:p w14:paraId="78FBCFB3" w14:textId="77777777" w:rsidR="00E175F9" w:rsidRPr="00D54CC3" w:rsidRDefault="00E175F9" w:rsidP="00F84EBC">
      <w:pPr>
        <w:autoSpaceDE w:val="0"/>
        <w:autoSpaceDN w:val="0"/>
        <w:adjustRightInd w:val="0"/>
        <w:spacing w:after="0" w:line="240" w:lineRule="auto"/>
        <w:rPr>
          <w:rFonts w:ascii="Times New Roman" w:hAnsi="Times New Roman"/>
          <w:u w:val="single"/>
          <w:lang w:val="sl-SI"/>
        </w:rPr>
      </w:pPr>
    </w:p>
    <w:p w14:paraId="6F5BFD29" w14:textId="77777777" w:rsidR="00F84EBC" w:rsidRPr="00D54CC3" w:rsidRDefault="00F84EBC" w:rsidP="00F84EB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Med spremljanjem po začetku trženja zdravila so opa</w:t>
      </w:r>
      <w:r w:rsidR="001D6148" w:rsidRPr="00D54CC3">
        <w:rPr>
          <w:rFonts w:ascii="Times New Roman" w:hAnsi="Times New Roman"/>
          <w:lang w:val="sl-SI"/>
        </w:rPr>
        <w:t>zili</w:t>
      </w:r>
      <w:r w:rsidRPr="00D54CC3">
        <w:rPr>
          <w:rFonts w:ascii="Times New Roman" w:hAnsi="Times New Roman"/>
          <w:lang w:val="sl-SI"/>
        </w:rPr>
        <w:t xml:space="preserve"> redk</w:t>
      </w:r>
      <w:r w:rsidR="001D6148" w:rsidRPr="00D54CC3">
        <w:rPr>
          <w:rFonts w:ascii="Times New Roman" w:hAnsi="Times New Roman"/>
          <w:lang w:val="sl-SI"/>
        </w:rPr>
        <w:t>e</w:t>
      </w:r>
      <w:r w:rsidRPr="00D54CC3">
        <w:rPr>
          <w:rFonts w:ascii="Times New Roman" w:hAnsi="Times New Roman"/>
          <w:lang w:val="sl-SI"/>
        </w:rPr>
        <w:t xml:space="preserve"> primer</w:t>
      </w:r>
      <w:r w:rsidR="001D6148" w:rsidRPr="00D54CC3">
        <w:rPr>
          <w:rFonts w:ascii="Times New Roman" w:hAnsi="Times New Roman"/>
          <w:lang w:val="sl-SI"/>
        </w:rPr>
        <w:t>e</w:t>
      </w:r>
      <w:r w:rsidRPr="00D54CC3">
        <w:rPr>
          <w:rFonts w:ascii="Times New Roman" w:hAnsi="Times New Roman"/>
          <w:lang w:val="sl-SI"/>
        </w:rPr>
        <w:t xml:space="preserve"> podaljšanja intervala QT na EKG. Levetiracetam je treba uporabljati previdno pri bolnikih s podaljšanim intervalom QTc, pri bolnikih, sočasno zdravljenih z zdravili, ki vplivajo na interval QTc, ali pri bolnikih z že obstoječimi</w:t>
      </w:r>
      <w:r w:rsidR="00E37FAE" w:rsidRPr="00D54CC3">
        <w:rPr>
          <w:rFonts w:ascii="Times New Roman" w:hAnsi="Times New Roman"/>
          <w:lang w:val="sl-SI"/>
        </w:rPr>
        <w:t xml:space="preserve"> pomembnimi</w:t>
      </w:r>
      <w:r w:rsidRPr="00D54CC3">
        <w:rPr>
          <w:rFonts w:ascii="Times New Roman" w:hAnsi="Times New Roman"/>
          <w:lang w:val="sl-SI"/>
        </w:rPr>
        <w:t xml:space="preserve"> boleznimi srca ali motnjami elektrolitov.</w:t>
      </w:r>
    </w:p>
    <w:bookmarkEnd w:id="0"/>
    <w:p w14:paraId="370C06E8" w14:textId="77777777" w:rsidR="00F84EBC" w:rsidRPr="00D54CC3" w:rsidRDefault="00F84EBC">
      <w:pPr>
        <w:autoSpaceDE w:val="0"/>
        <w:autoSpaceDN w:val="0"/>
        <w:adjustRightInd w:val="0"/>
        <w:spacing w:after="0" w:line="240" w:lineRule="auto"/>
        <w:rPr>
          <w:rFonts w:ascii="Times New Roman" w:hAnsi="Times New Roman"/>
          <w:lang w:val="sl-SI"/>
        </w:rPr>
      </w:pPr>
    </w:p>
    <w:p w14:paraId="6371B33E"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Pediatrična populacija</w:t>
      </w:r>
    </w:p>
    <w:p w14:paraId="1BF63DDF" w14:textId="77777777" w:rsidR="00A1212C" w:rsidRPr="00D54CC3" w:rsidRDefault="00A1212C">
      <w:pPr>
        <w:autoSpaceDE w:val="0"/>
        <w:autoSpaceDN w:val="0"/>
        <w:adjustRightInd w:val="0"/>
        <w:spacing w:after="0" w:line="240" w:lineRule="auto"/>
        <w:rPr>
          <w:rFonts w:ascii="Times New Roman" w:hAnsi="Times New Roman"/>
          <w:lang w:val="sl-SI"/>
        </w:rPr>
      </w:pPr>
    </w:p>
    <w:p w14:paraId="50B06083"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Podatki, ki so na razpolago pri otrocih, ne kažejo na vpliv na rast in puberteto. Vendar pa dolgoročni učinki na učenje, inteligenco, rast, delovanje žlez, puberteto in rodnost pri otrocih ostajajo neznani.</w:t>
      </w:r>
    </w:p>
    <w:p w14:paraId="19736CE4" w14:textId="77777777" w:rsidR="00A1212C" w:rsidRPr="00D54CC3" w:rsidRDefault="00A1212C">
      <w:pPr>
        <w:autoSpaceDE w:val="0"/>
        <w:autoSpaceDN w:val="0"/>
        <w:adjustRightInd w:val="0"/>
        <w:spacing w:after="0" w:line="240" w:lineRule="auto"/>
        <w:rPr>
          <w:rFonts w:ascii="Times New Roman" w:hAnsi="Times New Roman"/>
          <w:lang w:val="sl-SI"/>
        </w:rPr>
      </w:pPr>
    </w:p>
    <w:p w14:paraId="7C251E7F" w14:textId="77777777" w:rsidR="00A1212C" w:rsidRPr="00D54CC3" w:rsidRDefault="00A1212C" w:rsidP="00562375">
      <w:pPr>
        <w:keepNext/>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lastRenderedPageBreak/>
        <w:t>Pomožne snovi</w:t>
      </w:r>
    </w:p>
    <w:p w14:paraId="370FECC4" w14:textId="77777777" w:rsidR="00A1212C" w:rsidRPr="00D54CC3" w:rsidRDefault="00A1212C" w:rsidP="00562375">
      <w:pPr>
        <w:keepNext/>
        <w:autoSpaceDE w:val="0"/>
        <w:autoSpaceDN w:val="0"/>
        <w:adjustRightInd w:val="0"/>
        <w:spacing w:after="0" w:line="240" w:lineRule="auto"/>
        <w:rPr>
          <w:rFonts w:ascii="Times New Roman" w:hAnsi="Times New Roman"/>
          <w:lang w:val="sl-SI"/>
        </w:rPr>
      </w:pPr>
    </w:p>
    <w:p w14:paraId="78FAF424" w14:textId="77777777" w:rsidR="00A1212C" w:rsidRPr="00D54CC3" w:rsidRDefault="00A1212C" w:rsidP="00562375">
      <w:pPr>
        <w:keepNext/>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To zdravilo vsebuje </w:t>
      </w:r>
      <w:r w:rsidR="001D1719" w:rsidRPr="00D54CC3">
        <w:rPr>
          <w:rFonts w:ascii="Times New Roman" w:hAnsi="Times New Roman"/>
          <w:lang w:val="sl-SI"/>
        </w:rPr>
        <w:t>19 mg natrija na vialo.</w:t>
      </w:r>
      <w:r w:rsidRPr="00D54CC3">
        <w:rPr>
          <w:rFonts w:ascii="Times New Roman" w:hAnsi="Times New Roman"/>
          <w:lang w:val="sl-SI"/>
        </w:rPr>
        <w:t xml:space="preserve"> </w:t>
      </w:r>
      <w:r w:rsidR="001D1719" w:rsidRPr="00D54CC3">
        <w:rPr>
          <w:rFonts w:ascii="Times New Roman" w:hAnsi="Times New Roman"/>
          <w:lang w:val="sl-SI"/>
        </w:rPr>
        <w:t>Največji dnevni odmerek (</w:t>
      </w:r>
      <w:r w:rsidR="00A9479D" w:rsidRPr="00D54CC3">
        <w:rPr>
          <w:rFonts w:ascii="Times New Roman" w:hAnsi="Times New Roman"/>
          <w:lang w:val="sl-SI"/>
        </w:rPr>
        <w:t>1,500</w:t>
      </w:r>
      <w:r w:rsidR="00E22E1D" w:rsidRPr="00D54CC3">
        <w:rPr>
          <w:rFonts w:ascii="Times New Roman" w:hAnsi="Times New Roman"/>
          <w:lang w:val="sl-SI"/>
        </w:rPr>
        <w:t> </w:t>
      </w:r>
      <w:r w:rsidR="00A9479D" w:rsidRPr="00D54CC3">
        <w:rPr>
          <w:rFonts w:ascii="Times New Roman" w:hAnsi="Times New Roman"/>
          <w:lang w:val="sl-SI"/>
        </w:rPr>
        <w:t>mg levetiracetama) vsebuje 57</w:t>
      </w:r>
      <w:r w:rsidR="00E22E1D" w:rsidRPr="00D54CC3">
        <w:rPr>
          <w:rFonts w:ascii="Times New Roman" w:hAnsi="Times New Roman"/>
          <w:lang w:val="sl-SI"/>
        </w:rPr>
        <w:t> </w:t>
      </w:r>
      <w:r w:rsidR="00A9479D" w:rsidRPr="00D54CC3">
        <w:rPr>
          <w:rFonts w:ascii="Times New Roman" w:hAnsi="Times New Roman"/>
          <w:lang w:val="sl-SI"/>
        </w:rPr>
        <w:t>mg natrija, kar je enako 2,85</w:t>
      </w:r>
      <w:r w:rsidR="00E22E1D" w:rsidRPr="00D54CC3">
        <w:rPr>
          <w:rFonts w:ascii="Times New Roman" w:hAnsi="Times New Roman"/>
          <w:lang w:val="sl-SI"/>
        </w:rPr>
        <w:t> </w:t>
      </w:r>
      <w:r w:rsidR="00A9479D" w:rsidRPr="00D54CC3">
        <w:rPr>
          <w:rFonts w:ascii="Times New Roman" w:hAnsi="Times New Roman"/>
          <w:lang w:val="sl-SI"/>
        </w:rPr>
        <w:t>% največjega dnevnega vnosa natrija za odrasle osebe, ki ga priporoča SZO in znaša 2</w:t>
      </w:r>
      <w:r w:rsidR="00E22E1D" w:rsidRPr="00D54CC3">
        <w:rPr>
          <w:rFonts w:ascii="Times New Roman" w:hAnsi="Times New Roman"/>
          <w:lang w:val="sl-SI"/>
        </w:rPr>
        <w:t> </w:t>
      </w:r>
      <w:r w:rsidR="00A9479D" w:rsidRPr="00D54CC3">
        <w:rPr>
          <w:rFonts w:ascii="Times New Roman" w:hAnsi="Times New Roman"/>
          <w:lang w:val="sl-SI"/>
        </w:rPr>
        <w:t>g.</w:t>
      </w:r>
      <w:r w:rsidR="001D1719" w:rsidRPr="00D54CC3">
        <w:rPr>
          <w:rFonts w:ascii="Times New Roman" w:hAnsi="Times New Roman"/>
          <w:lang w:val="sl-SI"/>
        </w:rPr>
        <w:t xml:space="preserve"> </w:t>
      </w:r>
      <w:r w:rsidRPr="00D54CC3">
        <w:rPr>
          <w:rFonts w:ascii="Times New Roman" w:hAnsi="Times New Roman"/>
          <w:lang w:val="sl-SI"/>
        </w:rPr>
        <w:t>To morajo upoštevati bolniki, ki so na dieti z nadzorovanim vnosom natrija.</w:t>
      </w:r>
    </w:p>
    <w:p w14:paraId="4E74FA38" w14:textId="77777777" w:rsidR="005E56F0" w:rsidRPr="00D54CC3" w:rsidRDefault="005E56F0">
      <w:pPr>
        <w:autoSpaceDE w:val="0"/>
        <w:autoSpaceDN w:val="0"/>
        <w:adjustRightInd w:val="0"/>
        <w:spacing w:after="0" w:line="240" w:lineRule="auto"/>
        <w:rPr>
          <w:rFonts w:ascii="Times New Roman" w:hAnsi="Times New Roman"/>
          <w:lang w:val="sl-SI"/>
        </w:rPr>
      </w:pPr>
    </w:p>
    <w:p w14:paraId="78B01AF8" w14:textId="77777777" w:rsidR="005E56F0" w:rsidRPr="00D54CC3" w:rsidRDefault="005E56F0">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To zdravilo lahko razredčimo z raztopinami, ki vsebujejo natrij (glejte poglavje 4.2), kar je treba upoštevati pri celotni količini natrija iz vseh virov, ki jo bo prejel bolnik.</w:t>
      </w:r>
    </w:p>
    <w:p w14:paraId="17079A20" w14:textId="77777777" w:rsidR="00A1212C" w:rsidRPr="00D54CC3" w:rsidRDefault="00A1212C">
      <w:pPr>
        <w:autoSpaceDE w:val="0"/>
        <w:autoSpaceDN w:val="0"/>
        <w:adjustRightInd w:val="0"/>
        <w:spacing w:after="0" w:line="240" w:lineRule="auto"/>
        <w:rPr>
          <w:rFonts w:ascii="Times New Roman" w:hAnsi="Times New Roman"/>
          <w:lang w:val="sl-SI"/>
        </w:rPr>
      </w:pPr>
    </w:p>
    <w:p w14:paraId="19B0852F" w14:textId="77777777" w:rsidR="00A1212C" w:rsidRPr="00D54CC3" w:rsidRDefault="00A1212C" w:rsidP="0027037D">
      <w:pPr>
        <w:keepNext/>
        <w:numPr>
          <w:ilvl w:val="1"/>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Medsebojno delovanje z drugimi zdravili in druge oblike interakcij</w:t>
      </w:r>
    </w:p>
    <w:p w14:paraId="23F22176" w14:textId="77777777" w:rsidR="00A1212C" w:rsidRPr="00D54CC3" w:rsidRDefault="00A1212C" w:rsidP="00C741AC">
      <w:pPr>
        <w:keepNext/>
        <w:autoSpaceDE w:val="0"/>
        <w:autoSpaceDN w:val="0"/>
        <w:adjustRightInd w:val="0"/>
        <w:spacing w:after="0" w:line="240" w:lineRule="auto"/>
        <w:rPr>
          <w:rFonts w:ascii="Times New Roman" w:hAnsi="Times New Roman"/>
          <w:b/>
          <w:lang w:val="sl-SI"/>
        </w:rPr>
      </w:pPr>
    </w:p>
    <w:p w14:paraId="1AFA66FD" w14:textId="77777777" w:rsidR="00A1212C" w:rsidRPr="00D54CC3" w:rsidRDefault="00A1212C" w:rsidP="00C741AC">
      <w:pPr>
        <w:keepNext/>
        <w:autoSpaceDE w:val="0"/>
        <w:autoSpaceDN w:val="0"/>
        <w:adjustRightInd w:val="0"/>
        <w:spacing w:after="0" w:line="240" w:lineRule="auto"/>
        <w:rPr>
          <w:rFonts w:ascii="Times New Roman" w:eastAsia="Calibri" w:hAnsi="Times New Roman"/>
          <w:b/>
          <w:snapToGrid/>
          <w:lang w:val="sl-SI" w:eastAsia="en-US"/>
        </w:rPr>
      </w:pPr>
      <w:r w:rsidRPr="00D54CC3">
        <w:rPr>
          <w:rFonts w:ascii="Times New Roman" w:hAnsi="Times New Roman"/>
          <w:u w:val="single"/>
          <w:lang w:val="sl-SI"/>
        </w:rPr>
        <w:t>Antiepileptiki</w:t>
      </w:r>
    </w:p>
    <w:p w14:paraId="134DB774" w14:textId="77777777" w:rsidR="00A1212C" w:rsidRPr="00D54CC3" w:rsidRDefault="00A1212C">
      <w:pPr>
        <w:autoSpaceDE w:val="0"/>
        <w:autoSpaceDN w:val="0"/>
        <w:adjustRightInd w:val="0"/>
        <w:spacing w:after="0" w:line="240" w:lineRule="auto"/>
        <w:rPr>
          <w:rFonts w:ascii="Times New Roman" w:hAnsi="Times New Roman"/>
          <w:lang w:val="sl-SI"/>
        </w:rPr>
      </w:pPr>
    </w:p>
    <w:p w14:paraId="278391D1"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Predmarketinški podatki iz kliničnih študij, izvedenih pri odraslih kažejo, da levetiracetam ne vpliva na serumsko koncentracijo drugih </w:t>
      </w:r>
      <w:r w:rsidR="00770D7F" w:rsidRPr="00D54CC3">
        <w:rPr>
          <w:rFonts w:ascii="Times New Roman" w:hAnsi="Times New Roman"/>
          <w:lang w:val="sl-SI"/>
        </w:rPr>
        <w:t>anti</w:t>
      </w:r>
      <w:r w:rsidRPr="00D54CC3">
        <w:rPr>
          <w:rFonts w:ascii="Times New Roman" w:hAnsi="Times New Roman"/>
          <w:lang w:val="sl-SI"/>
        </w:rPr>
        <w:t xml:space="preserve">epileptičnih zdravil (fenitoina, karbamazepina, valprojske kisline, fenobarbitala, lamotrigina, gabapentina in primidona), in da ta </w:t>
      </w:r>
      <w:r w:rsidR="00770D7F" w:rsidRPr="00D54CC3">
        <w:rPr>
          <w:rFonts w:ascii="Times New Roman" w:hAnsi="Times New Roman"/>
          <w:lang w:val="sl-SI"/>
        </w:rPr>
        <w:t>anti</w:t>
      </w:r>
      <w:r w:rsidRPr="00D54CC3">
        <w:rPr>
          <w:rFonts w:ascii="Times New Roman" w:hAnsi="Times New Roman"/>
          <w:lang w:val="sl-SI"/>
        </w:rPr>
        <w:t>epileptična zdravila ne vplivajo na farmakokinetiko levetiracetama.</w:t>
      </w:r>
    </w:p>
    <w:p w14:paraId="7D7DCCFF" w14:textId="77777777" w:rsidR="00A1212C" w:rsidRPr="00D54CC3" w:rsidRDefault="00A1212C">
      <w:pPr>
        <w:autoSpaceDE w:val="0"/>
        <w:autoSpaceDN w:val="0"/>
        <w:adjustRightInd w:val="0"/>
        <w:spacing w:after="0" w:line="240" w:lineRule="auto"/>
        <w:rPr>
          <w:rFonts w:ascii="Times New Roman" w:hAnsi="Times New Roman"/>
          <w:lang w:val="sl-SI"/>
        </w:rPr>
      </w:pPr>
    </w:p>
    <w:p w14:paraId="5E2E5D2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Tako kot pri odraslih tudi pri otrocih, ki so prejemali do 60</w:t>
      </w:r>
      <w:r w:rsidR="00E22E1D" w:rsidRPr="00D54CC3">
        <w:rPr>
          <w:rFonts w:ascii="Times New Roman" w:hAnsi="Times New Roman"/>
          <w:lang w:val="sl-SI"/>
        </w:rPr>
        <w:t> </w:t>
      </w:r>
      <w:r w:rsidRPr="00D54CC3">
        <w:rPr>
          <w:rFonts w:ascii="Times New Roman" w:hAnsi="Times New Roman"/>
          <w:lang w:val="sl-SI"/>
        </w:rPr>
        <w:t>mg/kg/dan levetiracetama, ni jasnih dokazov o klinično značilnem medsebojnem delovanju z zdravili.</w:t>
      </w:r>
    </w:p>
    <w:p w14:paraId="33B98202" w14:textId="77777777" w:rsidR="00A1212C" w:rsidRPr="00D54CC3" w:rsidRDefault="00A1212C">
      <w:pPr>
        <w:autoSpaceDE w:val="0"/>
        <w:autoSpaceDN w:val="0"/>
        <w:adjustRightInd w:val="0"/>
        <w:spacing w:after="0" w:line="240" w:lineRule="auto"/>
        <w:rPr>
          <w:rFonts w:ascii="Times New Roman" w:hAnsi="Times New Roman"/>
          <w:lang w:val="sl-SI"/>
        </w:rPr>
      </w:pPr>
    </w:p>
    <w:p w14:paraId="6EBD4776"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Retrospektivna ocena o farmakokinetičnih interakcijah pri otrocih in mladostnikih z epilepsijo (od 4 do 17 let) je potrdila, da dopolnilna terapija s peroralno uporabljenim levetiracetamom ni vplivala na koncentracije v serumu v stanju dinamičnega ravnovesja pri sočasnem dajanju karbamazepina in valproata. Vendar pa podatki nakazujejo, da je pri otrocih, ki jemljejo </w:t>
      </w:r>
      <w:r w:rsidR="00770D7F" w:rsidRPr="00D54CC3">
        <w:rPr>
          <w:rFonts w:ascii="Times New Roman" w:hAnsi="Times New Roman"/>
          <w:lang w:val="sl-SI"/>
        </w:rPr>
        <w:t>anti</w:t>
      </w:r>
      <w:r w:rsidRPr="00D54CC3">
        <w:rPr>
          <w:rFonts w:ascii="Times New Roman" w:hAnsi="Times New Roman"/>
          <w:lang w:val="sl-SI"/>
        </w:rPr>
        <w:t>epileptična zdravila, ki inducirajo encime, povečan očistek levetiracetama za 20</w:t>
      </w:r>
      <w:r w:rsidR="00E22E1D" w:rsidRPr="00D54CC3">
        <w:rPr>
          <w:rFonts w:ascii="Times New Roman" w:hAnsi="Times New Roman"/>
          <w:lang w:val="sl-SI"/>
        </w:rPr>
        <w:t> </w:t>
      </w:r>
      <w:r w:rsidRPr="00D54CC3">
        <w:rPr>
          <w:rFonts w:ascii="Times New Roman" w:hAnsi="Times New Roman"/>
          <w:lang w:val="sl-SI"/>
        </w:rPr>
        <w:t>%. Prilagoditev odmerjanja ni potrebna.</w:t>
      </w:r>
    </w:p>
    <w:p w14:paraId="6E6B77AB" w14:textId="77777777" w:rsidR="00A1212C" w:rsidRPr="00D54CC3" w:rsidRDefault="00A1212C">
      <w:pPr>
        <w:autoSpaceDE w:val="0"/>
        <w:autoSpaceDN w:val="0"/>
        <w:adjustRightInd w:val="0"/>
        <w:spacing w:after="0" w:line="240" w:lineRule="auto"/>
        <w:rPr>
          <w:rFonts w:ascii="Times New Roman" w:hAnsi="Times New Roman"/>
          <w:lang w:val="sl-SI"/>
        </w:rPr>
      </w:pPr>
    </w:p>
    <w:p w14:paraId="2BDADA6D"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Probenecid</w:t>
      </w:r>
    </w:p>
    <w:p w14:paraId="05FA5274" w14:textId="77777777" w:rsidR="00A1212C" w:rsidRPr="00D54CC3" w:rsidRDefault="00A1212C">
      <w:pPr>
        <w:autoSpaceDE w:val="0"/>
        <w:autoSpaceDN w:val="0"/>
        <w:adjustRightInd w:val="0"/>
        <w:spacing w:after="0" w:line="240" w:lineRule="auto"/>
        <w:rPr>
          <w:rFonts w:ascii="Times New Roman" w:hAnsi="Times New Roman"/>
          <w:lang w:val="sl-SI"/>
        </w:rPr>
      </w:pPr>
    </w:p>
    <w:p w14:paraId="6F39F139" w14:textId="77777777" w:rsidR="00A1212C" w:rsidRPr="00D54CC3" w:rsidRDefault="00A1212C">
      <w:pPr>
        <w:spacing w:line="240" w:lineRule="auto"/>
        <w:rPr>
          <w:rFonts w:ascii="Times New Roman" w:hAnsi="Times New Roman"/>
          <w:u w:val="single"/>
          <w:lang w:val="sl-SI"/>
        </w:rPr>
      </w:pPr>
      <w:r w:rsidRPr="00D54CC3">
        <w:rPr>
          <w:rFonts w:ascii="Times New Roman" w:hAnsi="Times New Roman"/>
          <w:lang w:val="sl-SI"/>
        </w:rPr>
        <w:t xml:space="preserve">Ugotovili so, da probenecid (500 mg štirikrat na dan), ki preprečuje ledvično tubularno sekrecijo, zavre ledvični očistek primarnega presnovka, ne pa levetiracetama. Kljub temu ostane koncentracija primarnega presnovka nizka. </w:t>
      </w:r>
    </w:p>
    <w:p w14:paraId="1CE803AE" w14:textId="77777777" w:rsidR="00A1212C" w:rsidRPr="00D54CC3" w:rsidRDefault="00A1212C">
      <w:pPr>
        <w:spacing w:after="0" w:line="240" w:lineRule="auto"/>
        <w:rPr>
          <w:rFonts w:ascii="Times New Roman" w:hAnsi="Times New Roman"/>
          <w:u w:val="single"/>
          <w:lang w:val="sl-SI"/>
        </w:rPr>
      </w:pPr>
      <w:r w:rsidRPr="00D54CC3">
        <w:rPr>
          <w:rFonts w:ascii="Times New Roman" w:hAnsi="Times New Roman"/>
          <w:u w:val="single"/>
          <w:lang w:val="sl-SI"/>
        </w:rPr>
        <w:t>Metotreksat</w:t>
      </w:r>
    </w:p>
    <w:p w14:paraId="0BE1FA50" w14:textId="77777777" w:rsidR="00CC48ED" w:rsidRPr="00D54CC3" w:rsidRDefault="00CC48ED">
      <w:pPr>
        <w:spacing w:after="0" w:line="240" w:lineRule="auto"/>
        <w:rPr>
          <w:rFonts w:ascii="Times New Roman" w:hAnsi="Times New Roman"/>
          <w:u w:val="single"/>
          <w:lang w:val="sl-SI"/>
        </w:rPr>
      </w:pPr>
    </w:p>
    <w:p w14:paraId="774C8934"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Poročali so, da sočasna uporaba levetiracetama in metotreksata zmanjša očistek metotreksata, zaradi česar je koncentracija metotreksata v krvi povišana/podaljšana do potencialno toksična. Pri bolnikih, ki se sočasno zdravijo z obema učinkovinama, je potrebno skrbno spremljanje koncentracije metotreksata in levetiracetama v krvi.</w:t>
      </w:r>
    </w:p>
    <w:p w14:paraId="4E388E4B" w14:textId="77777777" w:rsidR="00A1212C" w:rsidRPr="00D54CC3" w:rsidRDefault="00A1212C">
      <w:pPr>
        <w:autoSpaceDE w:val="0"/>
        <w:autoSpaceDN w:val="0"/>
        <w:adjustRightInd w:val="0"/>
        <w:spacing w:after="0" w:line="240" w:lineRule="auto"/>
        <w:rPr>
          <w:rFonts w:ascii="Times New Roman" w:hAnsi="Times New Roman"/>
          <w:lang w:val="sl-SI"/>
        </w:rPr>
      </w:pPr>
    </w:p>
    <w:p w14:paraId="6AB7BD91" w14:textId="77777777" w:rsidR="00A1212C" w:rsidRPr="00D54CC3" w:rsidRDefault="00A1212C" w:rsidP="0005048B">
      <w:pPr>
        <w:keepNext/>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Peroralni kontraceptivi in druge farmakokinetične interakcije</w:t>
      </w:r>
    </w:p>
    <w:p w14:paraId="25F05A37" w14:textId="77777777" w:rsidR="00A1212C" w:rsidRPr="00D54CC3" w:rsidRDefault="00A1212C" w:rsidP="0005048B">
      <w:pPr>
        <w:keepNext/>
        <w:autoSpaceDE w:val="0"/>
        <w:autoSpaceDN w:val="0"/>
        <w:adjustRightInd w:val="0"/>
        <w:spacing w:after="0" w:line="240" w:lineRule="auto"/>
        <w:rPr>
          <w:rFonts w:ascii="Times New Roman" w:hAnsi="Times New Roman"/>
          <w:lang w:val="sl-SI"/>
        </w:rPr>
      </w:pPr>
    </w:p>
    <w:p w14:paraId="10C1B119"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Levetiracetam v odmerku 1.000</w:t>
      </w:r>
      <w:r w:rsidR="00E22E1D" w:rsidRPr="00D54CC3">
        <w:rPr>
          <w:rFonts w:ascii="Times New Roman" w:hAnsi="Times New Roman"/>
          <w:lang w:val="sl-SI"/>
        </w:rPr>
        <w:t> </w:t>
      </w:r>
      <w:r w:rsidRPr="00D54CC3">
        <w:rPr>
          <w:rFonts w:ascii="Times New Roman" w:hAnsi="Times New Roman"/>
          <w:lang w:val="sl-SI"/>
        </w:rPr>
        <w:t>mg na dan ni vplival na farmakokinetiko peroralnih kontraceptivov (etinilestradiola in levonorgestrela); endokrini parametri (luteinizirajoči hormon in progesteron) se niso spremenili. Levetiracetam v odmerku 2.000</w:t>
      </w:r>
      <w:r w:rsidR="00E22E1D" w:rsidRPr="00D54CC3">
        <w:rPr>
          <w:rFonts w:ascii="Times New Roman" w:hAnsi="Times New Roman"/>
          <w:lang w:val="sl-SI"/>
        </w:rPr>
        <w:t> </w:t>
      </w:r>
      <w:r w:rsidRPr="00D54CC3">
        <w:rPr>
          <w:rFonts w:ascii="Times New Roman" w:hAnsi="Times New Roman"/>
          <w:lang w:val="sl-SI"/>
        </w:rPr>
        <w:t>mg na dan ni vplival na farmakokinetiko digoksina in varfarina; protrombinski čas se ni spremenil. Sočasna uporaba levetiracetama z digoksinom, peroralnimi kontraceptivi in varfarinom ni vplivala na njegovo farmakokinetiko.</w:t>
      </w:r>
    </w:p>
    <w:p w14:paraId="71B3B9A3" w14:textId="77777777" w:rsidR="00A1212C" w:rsidRPr="00D54CC3" w:rsidRDefault="00A1212C">
      <w:pPr>
        <w:autoSpaceDE w:val="0"/>
        <w:autoSpaceDN w:val="0"/>
        <w:adjustRightInd w:val="0"/>
        <w:spacing w:after="0" w:line="240" w:lineRule="auto"/>
        <w:rPr>
          <w:rFonts w:ascii="Times New Roman" w:hAnsi="Times New Roman"/>
          <w:lang w:val="sl-SI"/>
        </w:rPr>
      </w:pPr>
    </w:p>
    <w:p w14:paraId="16E58CD7"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Alkohol</w:t>
      </w:r>
    </w:p>
    <w:p w14:paraId="7F58D9DC" w14:textId="77777777" w:rsidR="00A1212C" w:rsidRPr="00D54CC3" w:rsidRDefault="00A1212C">
      <w:pPr>
        <w:autoSpaceDE w:val="0"/>
        <w:autoSpaceDN w:val="0"/>
        <w:adjustRightInd w:val="0"/>
        <w:spacing w:after="0" w:line="240" w:lineRule="auto"/>
        <w:rPr>
          <w:rFonts w:ascii="Times New Roman" w:hAnsi="Times New Roman"/>
          <w:lang w:val="sl-SI"/>
        </w:rPr>
      </w:pPr>
    </w:p>
    <w:p w14:paraId="0EAAD140" w14:textId="77777777" w:rsidR="00A1212C" w:rsidRPr="00D54CC3" w:rsidRDefault="00A1212C" w:rsidP="00A50E85">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Podatkov o interakciji levetiracetama z alkoholom ni</w:t>
      </w:r>
      <w:r w:rsidRPr="00D54CC3">
        <w:rPr>
          <w:rFonts w:ascii="Times New Roman" w:hAnsi="Times New Roman"/>
          <w:color w:val="000000"/>
          <w:lang w:val="sl-SI"/>
        </w:rPr>
        <w:t>.</w:t>
      </w:r>
    </w:p>
    <w:p w14:paraId="4A2A2F55" w14:textId="77777777" w:rsidR="00A1212C" w:rsidRPr="00D54CC3" w:rsidRDefault="00A1212C" w:rsidP="00A50E85">
      <w:pPr>
        <w:autoSpaceDE w:val="0"/>
        <w:autoSpaceDN w:val="0"/>
        <w:adjustRightInd w:val="0"/>
        <w:spacing w:after="0" w:line="240" w:lineRule="auto"/>
        <w:rPr>
          <w:rFonts w:ascii="Times New Roman" w:hAnsi="Times New Roman"/>
          <w:lang w:val="sl-SI"/>
        </w:rPr>
      </w:pPr>
    </w:p>
    <w:p w14:paraId="4F66BABA" w14:textId="77777777" w:rsidR="00A1212C" w:rsidRPr="00D54CC3" w:rsidRDefault="00A1212C" w:rsidP="00A50E85">
      <w:pPr>
        <w:keepNext/>
        <w:numPr>
          <w:ilvl w:val="1"/>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lastRenderedPageBreak/>
        <w:t>Plodnost, nosečnost in dojenje</w:t>
      </w:r>
    </w:p>
    <w:p w14:paraId="33164C29" w14:textId="77777777" w:rsidR="00A1212C" w:rsidRPr="00D54CC3" w:rsidRDefault="00A1212C" w:rsidP="00A50E85">
      <w:pPr>
        <w:keepNext/>
        <w:autoSpaceDE w:val="0"/>
        <w:autoSpaceDN w:val="0"/>
        <w:adjustRightInd w:val="0"/>
        <w:spacing w:after="0" w:line="240" w:lineRule="auto"/>
        <w:rPr>
          <w:rFonts w:ascii="Times New Roman" w:hAnsi="Times New Roman"/>
          <w:lang w:val="sl-SI"/>
        </w:rPr>
      </w:pPr>
    </w:p>
    <w:p w14:paraId="79748B85" w14:textId="77777777" w:rsidR="000766C2" w:rsidRPr="00D54CC3" w:rsidRDefault="000766C2" w:rsidP="00A50E85">
      <w:pPr>
        <w:keepNext/>
        <w:spacing w:line="240" w:lineRule="auto"/>
        <w:contextualSpacing/>
        <w:rPr>
          <w:rFonts w:ascii="Times New Roman" w:hAnsi="Times New Roman"/>
          <w:u w:val="single"/>
          <w:lang w:val="sl-SI"/>
        </w:rPr>
      </w:pPr>
      <w:r w:rsidRPr="00D54CC3">
        <w:rPr>
          <w:rFonts w:ascii="Times New Roman" w:hAnsi="Times New Roman"/>
          <w:u w:val="single"/>
          <w:lang w:val="sl-SI"/>
        </w:rPr>
        <w:t>Ženske v rodni dobi</w:t>
      </w:r>
    </w:p>
    <w:p w14:paraId="07196A3A" w14:textId="77777777" w:rsidR="00CC48ED" w:rsidRPr="00D54CC3" w:rsidRDefault="00CC48ED" w:rsidP="00A50E85">
      <w:pPr>
        <w:keepNext/>
        <w:spacing w:line="240" w:lineRule="auto"/>
        <w:contextualSpacing/>
        <w:rPr>
          <w:rFonts w:ascii="Times New Roman" w:hAnsi="Times New Roman"/>
          <w:u w:val="single"/>
          <w:lang w:val="sl-SI"/>
        </w:rPr>
      </w:pPr>
    </w:p>
    <w:p w14:paraId="750CDEC0" w14:textId="77777777" w:rsidR="000766C2" w:rsidRPr="00D54CC3" w:rsidRDefault="000766C2" w:rsidP="00A50E85">
      <w:pPr>
        <w:widowControl w:val="0"/>
        <w:autoSpaceDE w:val="0"/>
        <w:autoSpaceDN w:val="0"/>
        <w:adjustRightInd w:val="0"/>
        <w:spacing w:after="0" w:line="240" w:lineRule="auto"/>
        <w:contextualSpacing/>
        <w:outlineLvl w:val="0"/>
        <w:rPr>
          <w:rFonts w:ascii="Times New Roman" w:hAnsi="Times New Roman"/>
          <w:lang w:val="sl-SI"/>
        </w:rPr>
      </w:pPr>
      <w:r w:rsidRPr="00D54CC3">
        <w:rPr>
          <w:rFonts w:ascii="Times New Roman" w:hAnsi="Times New Roman"/>
          <w:lang w:val="sl-SI"/>
        </w:rPr>
        <w:t>Ženskam v rodni dobi mora svetovati zdravnik specialist. Če ženska načrtuje nosečnost, je treba ponovno pretehtati zdravljenje z levetiracetamom. Kot pri vseh drugih antiepileptikih se je treba nenadni prekinitvi uporabe levetiracetama izogniti, saj lahko to povzroči izbruh napadov, ki imajo lahko resne posledice za žensko in nerojenega otroka. Kadarkoli je mogoče, je treba uporabiti samostojno zdravljenje, ker je lahko zdravljenje z več antiepileptiki (odvisno od antiepileptika) povezano z večjim tveganjem za prirojene malformacije kot samostojno zdravljenje.</w:t>
      </w:r>
    </w:p>
    <w:p w14:paraId="09CA67FC" w14:textId="77777777" w:rsidR="000766C2" w:rsidRPr="00D54CC3" w:rsidRDefault="000766C2" w:rsidP="00A50E85">
      <w:pPr>
        <w:autoSpaceDE w:val="0"/>
        <w:autoSpaceDN w:val="0"/>
        <w:adjustRightInd w:val="0"/>
        <w:spacing w:after="0" w:line="240" w:lineRule="auto"/>
        <w:outlineLvl w:val="0"/>
        <w:rPr>
          <w:rFonts w:ascii="Times New Roman" w:hAnsi="Times New Roman"/>
          <w:u w:val="single"/>
          <w:lang w:val="sl-SI"/>
        </w:rPr>
      </w:pPr>
    </w:p>
    <w:p w14:paraId="3503E851"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Nosečnost</w:t>
      </w:r>
    </w:p>
    <w:p w14:paraId="71F446FC" w14:textId="77777777" w:rsidR="00CC48ED" w:rsidRPr="00D54CC3" w:rsidRDefault="00CC48ED">
      <w:pPr>
        <w:autoSpaceDE w:val="0"/>
        <w:autoSpaceDN w:val="0"/>
        <w:adjustRightInd w:val="0"/>
        <w:spacing w:after="0" w:line="240" w:lineRule="auto"/>
        <w:outlineLvl w:val="0"/>
        <w:rPr>
          <w:rFonts w:ascii="Times New Roman" w:hAnsi="Times New Roman"/>
          <w:u w:val="single"/>
          <w:lang w:val="sl-SI"/>
        </w:rPr>
      </w:pPr>
    </w:p>
    <w:p w14:paraId="43543067" w14:textId="77777777" w:rsidR="000766C2" w:rsidRPr="00D54CC3" w:rsidRDefault="000766C2" w:rsidP="000766C2">
      <w:pPr>
        <w:spacing w:line="240" w:lineRule="auto"/>
        <w:rPr>
          <w:rFonts w:ascii="Times New Roman" w:hAnsi="Times New Roman"/>
          <w:lang w:val="sl-SI"/>
        </w:rPr>
      </w:pPr>
      <w:r w:rsidRPr="00D54CC3">
        <w:rPr>
          <w:rFonts w:ascii="Times New Roman" w:hAnsi="Times New Roman"/>
          <w:lang w:val="sl-SI"/>
        </w:rPr>
        <w:t xml:space="preserve">Veliko podatkov, pridobljenih v obdobju trženja, o nosečnicah, ki so bile izpostavljene samostojnemu zdravljenju z levetiracetamom (več kot 1800, od katerih jih je bilo več kot 1500 izpostavljenih med prvim trimesečjem), ne kažejo na povečanje tveganja za večje prirojene malformacije. O nevrološkem razvoju otrok, ki so bili </w:t>
      </w:r>
      <w:r w:rsidRPr="00D54CC3">
        <w:rPr>
          <w:rFonts w:ascii="Times New Roman" w:hAnsi="Times New Roman"/>
          <w:i/>
          <w:lang w:val="sl-SI"/>
        </w:rPr>
        <w:t>in utero</w:t>
      </w:r>
      <w:r w:rsidRPr="00D54CC3">
        <w:rPr>
          <w:rFonts w:ascii="Times New Roman" w:hAnsi="Times New Roman"/>
          <w:lang w:val="sl-SI"/>
        </w:rPr>
        <w:t xml:space="preserve"> izpostavljeni </w:t>
      </w:r>
      <w:r w:rsidR="00C123FF" w:rsidRPr="00D54CC3">
        <w:rPr>
          <w:rFonts w:ascii="Times New Roman" w:hAnsi="Times New Roman"/>
          <w:lang w:val="sl-SI"/>
        </w:rPr>
        <w:t>levetiracetamu</w:t>
      </w:r>
      <w:r w:rsidRPr="00D54CC3">
        <w:rPr>
          <w:rFonts w:ascii="Times New Roman" w:hAnsi="Times New Roman"/>
          <w:lang w:val="sl-SI"/>
        </w:rPr>
        <w:t>, uporabljenim samostojno, so na voljo samo omejeni dokazi. Vendar pa trenutne epidemiološke študije (pri približno 100 otrocih) ne kažejo na povečano tveganje za nevrološko razvojne motnje ali zaostalosti.</w:t>
      </w:r>
    </w:p>
    <w:p w14:paraId="0FD1A6D4" w14:textId="77777777" w:rsidR="00A1212C" w:rsidRPr="00D54CC3" w:rsidRDefault="000766C2" w:rsidP="000766C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Levetiracetam se lahko uporablja med nosečnostjo, če se po skrbnem pretehtanju ugotovi, da je to klinično potrebno. V tem primeru se priporoča najmanjši učinkovit odmerek.</w:t>
      </w:r>
    </w:p>
    <w:p w14:paraId="78F9CA76" w14:textId="77777777" w:rsidR="00A1212C" w:rsidRPr="00D54CC3" w:rsidRDefault="00A1212C">
      <w:pPr>
        <w:autoSpaceDE w:val="0"/>
        <w:autoSpaceDN w:val="0"/>
        <w:adjustRightInd w:val="0"/>
        <w:spacing w:after="0" w:line="240" w:lineRule="auto"/>
        <w:rPr>
          <w:rFonts w:ascii="Times New Roman" w:hAnsi="Times New Roman"/>
          <w:lang w:val="sl-SI"/>
        </w:rPr>
      </w:pPr>
    </w:p>
    <w:p w14:paraId="21D8FA98"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Fiziološke spremembe med nosečnostjo lahko vplivajo na koncentracijo levetiracetama. V času nosečnosti so opazili zmanjšano koncentracijo levetiracetama v plazmi. To zmanjšanje koncentracije je bolj izrazito v tretjem trimesečju (do 60</w:t>
      </w:r>
      <w:r w:rsidR="00E22E1D" w:rsidRPr="00D54CC3">
        <w:rPr>
          <w:rFonts w:ascii="Times New Roman" w:hAnsi="Times New Roman"/>
          <w:lang w:val="sl-SI"/>
        </w:rPr>
        <w:t> </w:t>
      </w:r>
      <w:r w:rsidRPr="00D54CC3">
        <w:rPr>
          <w:rFonts w:ascii="Times New Roman" w:hAnsi="Times New Roman"/>
          <w:lang w:val="sl-SI"/>
        </w:rPr>
        <w:t xml:space="preserve">% glede na običajno koncentracijo pred nosečnostjo). Zagotoviti je treba ustrezno klinično spremljanje nosečnic, ki se zdravijo z levetiracetamom. </w:t>
      </w:r>
    </w:p>
    <w:p w14:paraId="1C125816" w14:textId="77777777" w:rsidR="00A1212C" w:rsidRPr="00D54CC3" w:rsidRDefault="00A1212C">
      <w:pPr>
        <w:autoSpaceDE w:val="0"/>
        <w:autoSpaceDN w:val="0"/>
        <w:adjustRightInd w:val="0"/>
        <w:spacing w:after="0" w:line="240" w:lineRule="auto"/>
        <w:rPr>
          <w:rFonts w:ascii="Times New Roman" w:hAnsi="Times New Roman"/>
          <w:lang w:val="sl-SI"/>
        </w:rPr>
      </w:pPr>
    </w:p>
    <w:p w14:paraId="06CA06AF" w14:textId="77777777" w:rsidR="00A1212C" w:rsidRPr="00D54CC3" w:rsidRDefault="00A1212C">
      <w:pPr>
        <w:keepNext/>
        <w:keepLines/>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Dojenje</w:t>
      </w:r>
    </w:p>
    <w:p w14:paraId="0F6F0E04" w14:textId="77777777" w:rsidR="00CC48ED" w:rsidRPr="00D54CC3" w:rsidRDefault="00CC48ED">
      <w:pPr>
        <w:keepNext/>
        <w:keepLines/>
        <w:autoSpaceDE w:val="0"/>
        <w:autoSpaceDN w:val="0"/>
        <w:adjustRightInd w:val="0"/>
        <w:spacing w:after="0" w:line="240" w:lineRule="auto"/>
        <w:outlineLvl w:val="0"/>
        <w:rPr>
          <w:rFonts w:ascii="Times New Roman" w:hAnsi="Times New Roman"/>
          <w:u w:val="single"/>
          <w:lang w:val="sl-SI"/>
        </w:rPr>
      </w:pPr>
    </w:p>
    <w:p w14:paraId="327969E6"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Levetiracetam </w:t>
      </w:r>
      <w:r w:rsidRPr="00D54CC3">
        <w:rPr>
          <w:rFonts w:ascii="Times New Roman" w:hAnsi="Times New Roman"/>
          <w:spacing w:val="-2"/>
          <w:lang w:val="sl-SI"/>
        </w:rPr>
        <w:t>se izloča v materino mleko</w:t>
      </w:r>
      <w:r w:rsidRPr="00D54CC3">
        <w:rPr>
          <w:rFonts w:ascii="Times New Roman" w:hAnsi="Times New Roman"/>
          <w:lang w:val="sl-SI"/>
        </w:rPr>
        <w:t>, zato dojenje ni priporočljivo. Če je zdravljenje z levetiracetamom v obdobju dojenja potrebno, se mora pretehtati razmerje med koristjo in tveganjem zdravljenja glede na pomembnost dojenja.</w:t>
      </w:r>
    </w:p>
    <w:p w14:paraId="76E06A1A" w14:textId="77777777" w:rsidR="00A1212C" w:rsidRPr="00D54CC3" w:rsidRDefault="00A1212C">
      <w:pPr>
        <w:autoSpaceDE w:val="0"/>
        <w:autoSpaceDN w:val="0"/>
        <w:adjustRightInd w:val="0"/>
        <w:spacing w:after="0" w:line="240" w:lineRule="auto"/>
        <w:rPr>
          <w:rFonts w:ascii="Times New Roman" w:hAnsi="Times New Roman"/>
          <w:lang w:val="sl-SI"/>
        </w:rPr>
      </w:pPr>
    </w:p>
    <w:p w14:paraId="1A536793"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Plodnost</w:t>
      </w:r>
    </w:p>
    <w:p w14:paraId="0CB93D42" w14:textId="77777777" w:rsidR="00CC48ED" w:rsidRPr="00D54CC3" w:rsidRDefault="00CC48ED">
      <w:pPr>
        <w:autoSpaceDE w:val="0"/>
        <w:autoSpaceDN w:val="0"/>
        <w:adjustRightInd w:val="0"/>
        <w:spacing w:after="0" w:line="240" w:lineRule="auto"/>
        <w:outlineLvl w:val="0"/>
        <w:rPr>
          <w:rFonts w:ascii="Times New Roman" w:hAnsi="Times New Roman"/>
          <w:u w:val="single"/>
          <w:lang w:val="sl-SI"/>
        </w:rPr>
      </w:pPr>
    </w:p>
    <w:p w14:paraId="396FD21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V študijah na živalih vpliva na plodnost niso odkrili (glejte poglavje 5.3). Kliničnih podatkov ni na razpolago. Možno tveganje za človeka ni znano.</w:t>
      </w:r>
    </w:p>
    <w:p w14:paraId="11DA756D" w14:textId="77777777" w:rsidR="00A1212C" w:rsidRPr="00D54CC3" w:rsidRDefault="00A1212C">
      <w:pPr>
        <w:autoSpaceDE w:val="0"/>
        <w:autoSpaceDN w:val="0"/>
        <w:adjustRightInd w:val="0"/>
        <w:spacing w:after="0" w:line="240" w:lineRule="auto"/>
        <w:rPr>
          <w:rFonts w:ascii="Times New Roman" w:hAnsi="Times New Roman"/>
          <w:lang w:val="sl-SI"/>
        </w:rPr>
      </w:pPr>
    </w:p>
    <w:p w14:paraId="04D78043" w14:textId="77777777" w:rsidR="00A1212C" w:rsidRPr="00D54CC3" w:rsidRDefault="00A1212C" w:rsidP="0027037D">
      <w:pPr>
        <w:keepNext/>
        <w:keepLines/>
        <w:numPr>
          <w:ilvl w:val="1"/>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 xml:space="preserve">Vpliv na sposobnost vožnje in upravljanja </w:t>
      </w:r>
      <w:r w:rsidR="000766C2" w:rsidRPr="00D54CC3">
        <w:rPr>
          <w:rFonts w:ascii="Times New Roman" w:hAnsi="Times New Roman"/>
          <w:b/>
          <w:lang w:val="sl-SI"/>
        </w:rPr>
        <w:t>strojev</w:t>
      </w:r>
    </w:p>
    <w:p w14:paraId="5A603D84" w14:textId="77777777" w:rsidR="00A1212C" w:rsidRPr="00D54CC3" w:rsidRDefault="00A1212C" w:rsidP="00FF7212">
      <w:pPr>
        <w:keepNext/>
        <w:keepLines/>
        <w:autoSpaceDE w:val="0"/>
        <w:autoSpaceDN w:val="0"/>
        <w:adjustRightInd w:val="0"/>
        <w:spacing w:after="0" w:line="240" w:lineRule="auto"/>
        <w:rPr>
          <w:rFonts w:ascii="Times New Roman" w:hAnsi="Times New Roman"/>
          <w:b/>
          <w:lang w:val="sl-SI"/>
        </w:rPr>
      </w:pPr>
    </w:p>
    <w:p w14:paraId="3924CD1E"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Levetiracetam ima blag ali zmeren vpliv na sposobnost vožnje in upravljanja stroj</w:t>
      </w:r>
      <w:r w:rsidR="00D274A2" w:rsidRPr="00D54CC3">
        <w:rPr>
          <w:rFonts w:ascii="Times New Roman" w:hAnsi="Times New Roman"/>
          <w:lang w:val="sl-SI"/>
        </w:rPr>
        <w:t>ev</w:t>
      </w:r>
      <w:r w:rsidRPr="00D54CC3">
        <w:rPr>
          <w:rFonts w:ascii="Times New Roman" w:hAnsi="Times New Roman"/>
          <w:lang w:val="sl-SI"/>
        </w:rPr>
        <w:t>. Pri nekaterih bolnikih se lahko zaradi različne individualne občutljivosti predvsem na začetku zdravljenja ali po povečanju odmerka pojavi somnolenca ali drugi simptomi, povezani s centralnim živčnim sistemom. Ti bolniki morajo biti zato previdni pri izvajanju zahtevnih opravil, npr. pri vožnji vozil ali upravljanju strojev. Bolnikom svetujemo, naj ne vozijo ali upravljajo stroj</w:t>
      </w:r>
      <w:r w:rsidR="00D274A2" w:rsidRPr="00D54CC3">
        <w:rPr>
          <w:rFonts w:ascii="Times New Roman" w:hAnsi="Times New Roman"/>
          <w:lang w:val="sl-SI"/>
        </w:rPr>
        <w:t>ev</w:t>
      </w:r>
      <w:r w:rsidRPr="00D54CC3">
        <w:rPr>
          <w:rFonts w:ascii="Times New Roman" w:hAnsi="Times New Roman"/>
          <w:lang w:val="sl-SI"/>
        </w:rPr>
        <w:t>, dokler ni potrjeno, da ni vpliva na njihovo sposobnost izvajanja teh dejavnosti.</w:t>
      </w:r>
    </w:p>
    <w:p w14:paraId="53DDBB68" w14:textId="77777777" w:rsidR="00A1212C" w:rsidRPr="00D54CC3" w:rsidRDefault="00A1212C">
      <w:pPr>
        <w:autoSpaceDE w:val="0"/>
        <w:autoSpaceDN w:val="0"/>
        <w:adjustRightInd w:val="0"/>
        <w:spacing w:after="0" w:line="240" w:lineRule="auto"/>
        <w:rPr>
          <w:rFonts w:ascii="Times New Roman" w:hAnsi="Times New Roman"/>
          <w:lang w:val="sl-SI"/>
        </w:rPr>
      </w:pPr>
    </w:p>
    <w:p w14:paraId="7C6B77DE" w14:textId="77777777" w:rsidR="00A1212C" w:rsidRPr="00D54CC3" w:rsidRDefault="00A1212C" w:rsidP="0027037D">
      <w:pPr>
        <w:numPr>
          <w:ilvl w:val="1"/>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Neželeni učinki</w:t>
      </w:r>
    </w:p>
    <w:p w14:paraId="41E27FDA" w14:textId="77777777" w:rsidR="00A1212C" w:rsidRPr="00D54CC3" w:rsidRDefault="00A1212C">
      <w:pPr>
        <w:autoSpaceDE w:val="0"/>
        <w:autoSpaceDN w:val="0"/>
        <w:adjustRightInd w:val="0"/>
        <w:spacing w:after="0" w:line="240" w:lineRule="auto"/>
        <w:rPr>
          <w:rFonts w:ascii="Times New Roman" w:hAnsi="Times New Roman"/>
          <w:b/>
          <w:lang w:val="sl-SI"/>
        </w:rPr>
      </w:pPr>
    </w:p>
    <w:p w14:paraId="294F9FF2"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Povzetek varnostnega profila</w:t>
      </w:r>
    </w:p>
    <w:p w14:paraId="6EB7C0E8" w14:textId="77777777" w:rsidR="00A1212C" w:rsidRPr="00D54CC3" w:rsidRDefault="00A1212C">
      <w:pPr>
        <w:autoSpaceDE w:val="0"/>
        <w:autoSpaceDN w:val="0"/>
        <w:adjustRightInd w:val="0"/>
        <w:spacing w:after="0" w:line="240" w:lineRule="auto"/>
        <w:rPr>
          <w:rFonts w:ascii="Times New Roman" w:hAnsi="Times New Roman"/>
          <w:lang w:val="sl-SI"/>
        </w:rPr>
      </w:pPr>
    </w:p>
    <w:p w14:paraId="1A7074C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Neželeni učinki, o katerih so najpogosteje poročali, so bili nazofaringitis, somnolenca, glavobol, utrujenost in omotica. Profil neželenih učinkov, ki je opisan spodaj, temelji na analizi združenih s placebom nadzorovanih kliničnih preskušanj za vse preučevane indikacije, v katerih so z levetiracetamom zdravili 3416 bolnikov. Ti podatki so dopolnjeni s podatki iz ustreznih odprtih, razširjenih študij o uporabi levetiracetama ter s postmarketinškimi podatki. Varnostni profil </w:t>
      </w:r>
      <w:r w:rsidRPr="00D54CC3">
        <w:rPr>
          <w:rFonts w:ascii="Times New Roman" w:hAnsi="Times New Roman"/>
          <w:lang w:val="sl-SI"/>
        </w:rPr>
        <w:lastRenderedPageBreak/>
        <w:t>levetiracetama je v splošnem podoben v vseh starostnih skupinah (odrasli in pediatrični bolniki) in pri vseh odobrenih indikacijah za zdravljenje epilepsije. Zaradi omejene izpostavljenosti intravenski uporabi levetiracetama in zaradi bioekvivalence med peroralno in intravensko obliko informacije o varnosti intravenske uporabe levetiracetama temeljijo na peroralni uporabi levetiracetama.</w:t>
      </w:r>
    </w:p>
    <w:p w14:paraId="673BB5F3" w14:textId="77777777" w:rsidR="00A1212C" w:rsidRPr="00D54CC3" w:rsidRDefault="00A1212C" w:rsidP="00E63C8B">
      <w:pPr>
        <w:keepNext/>
        <w:keepLines/>
        <w:autoSpaceDE w:val="0"/>
        <w:autoSpaceDN w:val="0"/>
        <w:adjustRightInd w:val="0"/>
        <w:spacing w:after="0" w:line="240" w:lineRule="auto"/>
        <w:rPr>
          <w:rFonts w:ascii="Times New Roman" w:hAnsi="Times New Roman"/>
          <w:lang w:val="sl-SI"/>
        </w:rPr>
      </w:pPr>
    </w:p>
    <w:p w14:paraId="78C02110" w14:textId="77777777" w:rsidR="00A1212C" w:rsidRPr="00D54CC3" w:rsidRDefault="00A1212C" w:rsidP="00E63C8B">
      <w:pPr>
        <w:keepNext/>
        <w:keepLines/>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Tabeliran seznam ne</w:t>
      </w:r>
      <w:r w:rsidRPr="00D54CC3">
        <w:rPr>
          <w:rFonts w:ascii="Times New Roman" w:hAnsi="Times New Roman"/>
          <w:spacing w:val="-2"/>
          <w:u w:val="single"/>
          <w:lang w:val="sl-SI"/>
        </w:rPr>
        <w:t>že</w:t>
      </w:r>
      <w:r w:rsidRPr="00D54CC3">
        <w:rPr>
          <w:rFonts w:ascii="Times New Roman" w:hAnsi="Times New Roman"/>
          <w:spacing w:val="1"/>
          <w:u w:val="single"/>
          <w:lang w:val="sl-SI"/>
        </w:rPr>
        <w:t>l</w:t>
      </w:r>
      <w:r w:rsidRPr="00D54CC3">
        <w:rPr>
          <w:rFonts w:ascii="Times New Roman" w:hAnsi="Times New Roman"/>
          <w:u w:val="single"/>
          <w:lang w:val="sl-SI"/>
        </w:rPr>
        <w:t>e</w:t>
      </w:r>
      <w:r w:rsidRPr="00D54CC3">
        <w:rPr>
          <w:rFonts w:ascii="Times New Roman" w:hAnsi="Times New Roman"/>
          <w:spacing w:val="-2"/>
          <w:u w:val="single"/>
          <w:lang w:val="sl-SI"/>
        </w:rPr>
        <w:t>n</w:t>
      </w:r>
      <w:r w:rsidRPr="00D54CC3">
        <w:rPr>
          <w:rFonts w:ascii="Times New Roman" w:hAnsi="Times New Roman"/>
          <w:spacing w:val="1"/>
          <w:u w:val="single"/>
          <w:lang w:val="sl-SI"/>
        </w:rPr>
        <w:t>i</w:t>
      </w:r>
      <w:r w:rsidRPr="00D54CC3">
        <w:rPr>
          <w:rFonts w:ascii="Times New Roman" w:hAnsi="Times New Roman"/>
          <w:u w:val="single"/>
          <w:lang w:val="sl-SI"/>
        </w:rPr>
        <w:t>h u</w:t>
      </w:r>
      <w:r w:rsidRPr="00D54CC3">
        <w:rPr>
          <w:rFonts w:ascii="Times New Roman" w:hAnsi="Times New Roman"/>
          <w:spacing w:val="-2"/>
          <w:u w:val="single"/>
          <w:lang w:val="sl-SI"/>
        </w:rPr>
        <w:t>č</w:t>
      </w:r>
      <w:r w:rsidRPr="00D54CC3">
        <w:rPr>
          <w:rFonts w:ascii="Times New Roman" w:hAnsi="Times New Roman"/>
          <w:spacing w:val="1"/>
          <w:u w:val="single"/>
          <w:lang w:val="sl-SI"/>
        </w:rPr>
        <w:t>i</w:t>
      </w:r>
      <w:r w:rsidRPr="00D54CC3">
        <w:rPr>
          <w:rFonts w:ascii="Times New Roman" w:hAnsi="Times New Roman"/>
          <w:u w:val="single"/>
          <w:lang w:val="sl-SI"/>
        </w:rPr>
        <w:t>n</w:t>
      </w:r>
      <w:r w:rsidRPr="00D54CC3">
        <w:rPr>
          <w:rFonts w:ascii="Times New Roman" w:hAnsi="Times New Roman"/>
          <w:spacing w:val="-2"/>
          <w:u w:val="single"/>
          <w:lang w:val="sl-SI"/>
        </w:rPr>
        <w:t>k</w:t>
      </w:r>
      <w:r w:rsidRPr="00D54CC3">
        <w:rPr>
          <w:rFonts w:ascii="Times New Roman" w:hAnsi="Times New Roman"/>
          <w:u w:val="single"/>
          <w:lang w:val="sl-SI"/>
        </w:rPr>
        <w:t>ov</w:t>
      </w:r>
    </w:p>
    <w:p w14:paraId="7DC15154" w14:textId="77777777" w:rsidR="00A1212C" w:rsidRPr="00D54CC3" w:rsidRDefault="00A1212C" w:rsidP="00E63C8B">
      <w:pPr>
        <w:keepNext/>
        <w:keepLines/>
        <w:autoSpaceDE w:val="0"/>
        <w:autoSpaceDN w:val="0"/>
        <w:adjustRightInd w:val="0"/>
        <w:spacing w:after="0" w:line="240" w:lineRule="auto"/>
        <w:rPr>
          <w:rFonts w:ascii="Times New Roman" w:hAnsi="Times New Roman"/>
          <w:lang w:val="sl-SI"/>
        </w:rPr>
      </w:pPr>
    </w:p>
    <w:p w14:paraId="7C5A00B8"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Neželeni učinki, o katerih so poročali v kliničnih študijah (odrasli, mladostniki, otroci in dojenčki, starejši od 1 meseca) in v postmarketinškem obdobju, so navedeni v spodnji preglednici po organskih sistemih in pogostnosti. Neželeni učinki so navedeni po padajoči resnosti in njihova pogostnost je opredeljena takole: zelo pogosti (≥1/10); pogosti (≥1/100 do &lt;1/10); občasni (≥1/1.000 do &lt;1/100); redki (≥1/10.000 do &lt;1/1.000); zelo redki (&lt;1/10.000).</w:t>
      </w:r>
    </w:p>
    <w:p w14:paraId="23DA80C4" w14:textId="77777777" w:rsidR="00A1212C" w:rsidRPr="00D54CC3" w:rsidRDefault="00A1212C">
      <w:pPr>
        <w:autoSpaceDE w:val="0"/>
        <w:autoSpaceDN w:val="0"/>
        <w:adjustRightInd w:val="0"/>
        <w:spacing w:after="0" w:line="240" w:lineRule="auto"/>
        <w:rPr>
          <w:rFonts w:ascii="Times New Roman" w:hAnsi="Times New Roman"/>
          <w:lang w:val="sl-SI"/>
        </w:rPr>
      </w:pPr>
    </w:p>
    <w:tbl>
      <w:tblPr>
        <w:tblW w:w="11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411"/>
        <w:gridCol w:w="1843"/>
        <w:gridCol w:w="1843"/>
        <w:gridCol w:w="1701"/>
        <w:gridCol w:w="1386"/>
        <w:gridCol w:w="1777"/>
      </w:tblGrid>
      <w:tr w:rsidR="00290852" w:rsidRPr="007B3240" w14:paraId="106F39AA" w14:textId="77777777" w:rsidTr="00892BF9">
        <w:trPr>
          <w:tblHeader/>
        </w:trPr>
        <w:tc>
          <w:tcPr>
            <w:tcW w:w="1705" w:type="dxa"/>
            <w:vMerge w:val="restart"/>
            <w:vAlign w:val="center"/>
          </w:tcPr>
          <w:p w14:paraId="108AA4AA" w14:textId="77777777" w:rsidR="00290852" w:rsidRPr="00892BF9" w:rsidRDefault="00290852" w:rsidP="005505CB">
            <w:pPr>
              <w:keepNext/>
              <w:keepLines/>
              <w:autoSpaceDE w:val="0"/>
              <w:autoSpaceDN w:val="0"/>
              <w:adjustRightInd w:val="0"/>
              <w:spacing w:after="0" w:line="240" w:lineRule="auto"/>
              <w:jc w:val="center"/>
              <w:rPr>
                <w:rFonts w:ascii="Times New Roman" w:hAnsi="Times New Roman"/>
                <w:b/>
                <w:bCs/>
                <w:lang w:val="sl-SI"/>
              </w:rPr>
            </w:pPr>
            <w:r w:rsidRPr="00892BF9">
              <w:rPr>
                <w:rFonts w:ascii="Times New Roman" w:hAnsi="Times New Roman"/>
                <w:b/>
                <w:bCs/>
                <w:lang w:val="sl-SI"/>
              </w:rPr>
              <w:t>Organski sistemi po MedDRA</w:t>
            </w:r>
          </w:p>
        </w:tc>
        <w:tc>
          <w:tcPr>
            <w:tcW w:w="8184" w:type="dxa"/>
            <w:gridSpan w:val="5"/>
          </w:tcPr>
          <w:p w14:paraId="31DBCFD9" w14:textId="77777777" w:rsidR="00290852" w:rsidRPr="00892BF9" w:rsidRDefault="00290852" w:rsidP="005505CB">
            <w:pPr>
              <w:keepNext/>
              <w:keepLines/>
              <w:autoSpaceDE w:val="0"/>
              <w:autoSpaceDN w:val="0"/>
              <w:adjustRightInd w:val="0"/>
              <w:spacing w:after="0" w:line="240" w:lineRule="auto"/>
              <w:jc w:val="center"/>
              <w:rPr>
                <w:rFonts w:ascii="Times New Roman" w:hAnsi="Times New Roman"/>
                <w:b/>
                <w:bCs/>
                <w:lang w:val="sl-SI"/>
              </w:rPr>
            </w:pPr>
            <w:r w:rsidRPr="00892BF9">
              <w:rPr>
                <w:rFonts w:ascii="Times New Roman" w:hAnsi="Times New Roman"/>
                <w:b/>
                <w:bCs/>
                <w:lang w:val="sl-SI"/>
              </w:rPr>
              <w:t>Pogostnost</w:t>
            </w:r>
          </w:p>
        </w:tc>
        <w:tc>
          <w:tcPr>
            <w:tcW w:w="1777" w:type="dxa"/>
            <w:tcBorders>
              <w:top w:val="nil"/>
              <w:bottom w:val="nil"/>
            </w:tcBorders>
          </w:tcPr>
          <w:p w14:paraId="58C17340" w14:textId="77777777" w:rsidR="00290852" w:rsidRPr="00D54CC3" w:rsidRDefault="00290852" w:rsidP="005505CB">
            <w:pPr>
              <w:keepNext/>
              <w:keepLines/>
              <w:autoSpaceDE w:val="0"/>
              <w:autoSpaceDN w:val="0"/>
              <w:adjustRightInd w:val="0"/>
              <w:spacing w:after="0" w:line="240" w:lineRule="auto"/>
              <w:jc w:val="center"/>
              <w:rPr>
                <w:rFonts w:ascii="Times New Roman" w:hAnsi="Times New Roman"/>
                <w:u w:val="single"/>
                <w:lang w:val="sl-SI"/>
              </w:rPr>
            </w:pPr>
          </w:p>
        </w:tc>
      </w:tr>
      <w:tr w:rsidR="00290852" w:rsidRPr="007B3240" w14:paraId="68280FAD" w14:textId="77777777" w:rsidTr="00892BF9">
        <w:trPr>
          <w:gridAfter w:val="1"/>
          <w:wAfter w:w="1777" w:type="dxa"/>
          <w:tblHeader/>
        </w:trPr>
        <w:tc>
          <w:tcPr>
            <w:tcW w:w="1705" w:type="dxa"/>
            <w:vMerge/>
          </w:tcPr>
          <w:p w14:paraId="1603F950" w14:textId="77777777" w:rsidR="00290852" w:rsidRPr="00892BF9" w:rsidRDefault="00290852" w:rsidP="005505CB">
            <w:pPr>
              <w:keepNext/>
              <w:keepLines/>
              <w:autoSpaceDE w:val="0"/>
              <w:autoSpaceDN w:val="0"/>
              <w:adjustRightInd w:val="0"/>
              <w:spacing w:after="0" w:line="240" w:lineRule="auto"/>
              <w:rPr>
                <w:rFonts w:ascii="Times New Roman" w:hAnsi="Times New Roman"/>
                <w:b/>
                <w:bCs/>
                <w:lang w:val="sl-SI"/>
              </w:rPr>
            </w:pPr>
          </w:p>
        </w:tc>
        <w:tc>
          <w:tcPr>
            <w:tcW w:w="1411" w:type="dxa"/>
          </w:tcPr>
          <w:p w14:paraId="318041A3" w14:textId="77777777" w:rsidR="00290852" w:rsidRPr="00892BF9" w:rsidRDefault="00290852" w:rsidP="005505CB">
            <w:pPr>
              <w:keepNext/>
              <w:keepLines/>
              <w:autoSpaceDE w:val="0"/>
              <w:autoSpaceDN w:val="0"/>
              <w:adjustRightInd w:val="0"/>
              <w:spacing w:after="0" w:line="240" w:lineRule="auto"/>
              <w:rPr>
                <w:rFonts w:ascii="Times New Roman" w:hAnsi="Times New Roman"/>
                <w:b/>
                <w:bCs/>
                <w:lang w:val="sl-SI"/>
              </w:rPr>
            </w:pPr>
            <w:r w:rsidRPr="00892BF9">
              <w:rPr>
                <w:rFonts w:ascii="Times New Roman" w:hAnsi="Times New Roman"/>
                <w:b/>
                <w:bCs/>
                <w:lang w:val="sl-SI"/>
              </w:rPr>
              <w:t>Zelo pogosti</w:t>
            </w:r>
          </w:p>
        </w:tc>
        <w:tc>
          <w:tcPr>
            <w:tcW w:w="1843" w:type="dxa"/>
          </w:tcPr>
          <w:p w14:paraId="2062E04F" w14:textId="77777777" w:rsidR="00290852" w:rsidRPr="00892BF9" w:rsidRDefault="00290852" w:rsidP="005505CB">
            <w:pPr>
              <w:keepNext/>
              <w:keepLines/>
              <w:autoSpaceDE w:val="0"/>
              <w:autoSpaceDN w:val="0"/>
              <w:adjustRightInd w:val="0"/>
              <w:spacing w:after="0" w:line="240" w:lineRule="auto"/>
              <w:rPr>
                <w:rFonts w:ascii="Times New Roman" w:hAnsi="Times New Roman"/>
                <w:b/>
                <w:bCs/>
                <w:lang w:val="sl-SI"/>
              </w:rPr>
            </w:pPr>
            <w:r w:rsidRPr="00892BF9">
              <w:rPr>
                <w:rFonts w:ascii="Times New Roman" w:hAnsi="Times New Roman"/>
                <w:b/>
                <w:bCs/>
                <w:lang w:val="sl-SI"/>
              </w:rPr>
              <w:t>Pogosti</w:t>
            </w:r>
          </w:p>
        </w:tc>
        <w:tc>
          <w:tcPr>
            <w:tcW w:w="1843" w:type="dxa"/>
          </w:tcPr>
          <w:p w14:paraId="0C44053A" w14:textId="77777777" w:rsidR="00290852" w:rsidRPr="00892BF9" w:rsidRDefault="00290852" w:rsidP="005505CB">
            <w:pPr>
              <w:keepNext/>
              <w:keepLines/>
              <w:autoSpaceDE w:val="0"/>
              <w:autoSpaceDN w:val="0"/>
              <w:adjustRightInd w:val="0"/>
              <w:spacing w:after="0" w:line="240" w:lineRule="auto"/>
              <w:rPr>
                <w:rFonts w:ascii="Times New Roman" w:hAnsi="Times New Roman"/>
                <w:b/>
                <w:bCs/>
                <w:lang w:val="sl-SI"/>
              </w:rPr>
            </w:pPr>
            <w:r w:rsidRPr="00892BF9">
              <w:rPr>
                <w:rFonts w:ascii="Times New Roman" w:hAnsi="Times New Roman"/>
                <w:b/>
                <w:bCs/>
                <w:lang w:val="sl-SI"/>
              </w:rPr>
              <w:t>Občasni</w:t>
            </w:r>
          </w:p>
        </w:tc>
        <w:tc>
          <w:tcPr>
            <w:tcW w:w="1701" w:type="dxa"/>
          </w:tcPr>
          <w:p w14:paraId="28894356" w14:textId="77777777" w:rsidR="00290852" w:rsidRPr="00892BF9" w:rsidRDefault="00290852" w:rsidP="005505CB">
            <w:pPr>
              <w:keepNext/>
              <w:keepLines/>
              <w:autoSpaceDE w:val="0"/>
              <w:autoSpaceDN w:val="0"/>
              <w:adjustRightInd w:val="0"/>
              <w:spacing w:after="0" w:line="240" w:lineRule="auto"/>
              <w:rPr>
                <w:rFonts w:ascii="Times New Roman" w:hAnsi="Times New Roman"/>
                <w:b/>
                <w:bCs/>
                <w:lang w:val="sl-SI"/>
              </w:rPr>
            </w:pPr>
            <w:r w:rsidRPr="00892BF9">
              <w:rPr>
                <w:rFonts w:ascii="Times New Roman" w:hAnsi="Times New Roman"/>
                <w:b/>
                <w:bCs/>
                <w:lang w:val="sl-SI"/>
              </w:rPr>
              <w:t>Redki</w:t>
            </w:r>
          </w:p>
        </w:tc>
        <w:tc>
          <w:tcPr>
            <w:tcW w:w="1386" w:type="dxa"/>
          </w:tcPr>
          <w:p w14:paraId="34E8F5BC" w14:textId="77777777" w:rsidR="00290852" w:rsidRPr="00892BF9" w:rsidRDefault="002953A4" w:rsidP="005505CB">
            <w:pPr>
              <w:keepNext/>
              <w:keepLines/>
              <w:autoSpaceDE w:val="0"/>
              <w:autoSpaceDN w:val="0"/>
              <w:adjustRightInd w:val="0"/>
              <w:spacing w:after="0" w:line="240" w:lineRule="auto"/>
              <w:rPr>
                <w:rFonts w:ascii="Times New Roman" w:hAnsi="Times New Roman"/>
                <w:b/>
                <w:bCs/>
                <w:lang w:val="sl-SI"/>
              </w:rPr>
            </w:pPr>
            <w:r w:rsidRPr="00892BF9">
              <w:rPr>
                <w:rFonts w:ascii="Times New Roman" w:hAnsi="Times New Roman"/>
                <w:b/>
                <w:bCs/>
                <w:lang w:val="sl-SI"/>
              </w:rPr>
              <w:t>Zelo redki</w:t>
            </w:r>
          </w:p>
        </w:tc>
      </w:tr>
      <w:tr w:rsidR="00290852" w:rsidRPr="007B3240" w14:paraId="58E79182" w14:textId="77777777" w:rsidTr="00892BF9">
        <w:trPr>
          <w:gridAfter w:val="1"/>
          <w:wAfter w:w="1777" w:type="dxa"/>
        </w:trPr>
        <w:tc>
          <w:tcPr>
            <w:tcW w:w="1705" w:type="dxa"/>
          </w:tcPr>
          <w:p w14:paraId="63EE4CA4"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Infekcijske in parazitske bolezni</w:t>
            </w:r>
          </w:p>
        </w:tc>
        <w:tc>
          <w:tcPr>
            <w:tcW w:w="1411" w:type="dxa"/>
          </w:tcPr>
          <w:p w14:paraId="47FF25E4"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nazofaringitis</w:t>
            </w:r>
          </w:p>
        </w:tc>
        <w:tc>
          <w:tcPr>
            <w:tcW w:w="1843" w:type="dxa"/>
          </w:tcPr>
          <w:p w14:paraId="225D6E67"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p>
        </w:tc>
        <w:tc>
          <w:tcPr>
            <w:tcW w:w="1843" w:type="dxa"/>
          </w:tcPr>
          <w:p w14:paraId="75611F56"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p>
        </w:tc>
        <w:tc>
          <w:tcPr>
            <w:tcW w:w="1701" w:type="dxa"/>
          </w:tcPr>
          <w:p w14:paraId="29FC0FBE"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okužba</w:t>
            </w:r>
          </w:p>
        </w:tc>
        <w:tc>
          <w:tcPr>
            <w:tcW w:w="1386" w:type="dxa"/>
          </w:tcPr>
          <w:p w14:paraId="45F4BC46"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p>
        </w:tc>
      </w:tr>
      <w:tr w:rsidR="00290852" w:rsidRPr="007B3240" w14:paraId="524FC64A" w14:textId="77777777" w:rsidTr="00892BF9">
        <w:trPr>
          <w:gridAfter w:val="1"/>
          <w:wAfter w:w="1777" w:type="dxa"/>
        </w:trPr>
        <w:tc>
          <w:tcPr>
            <w:tcW w:w="1705" w:type="dxa"/>
          </w:tcPr>
          <w:p w14:paraId="46C61E63"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Bolezni krvi in limfatičnega sistema</w:t>
            </w:r>
          </w:p>
        </w:tc>
        <w:tc>
          <w:tcPr>
            <w:tcW w:w="1411" w:type="dxa"/>
          </w:tcPr>
          <w:p w14:paraId="3988A6F7"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p>
        </w:tc>
        <w:tc>
          <w:tcPr>
            <w:tcW w:w="1843" w:type="dxa"/>
          </w:tcPr>
          <w:p w14:paraId="4A7A13E4"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p>
        </w:tc>
        <w:tc>
          <w:tcPr>
            <w:tcW w:w="1843" w:type="dxa"/>
          </w:tcPr>
          <w:p w14:paraId="4859FA94"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trombocitopenija, levkopenija</w:t>
            </w:r>
          </w:p>
        </w:tc>
        <w:tc>
          <w:tcPr>
            <w:tcW w:w="1701" w:type="dxa"/>
          </w:tcPr>
          <w:p w14:paraId="3EEED70F"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pancitopenija, nevtropenija, agranulocitoza</w:t>
            </w:r>
          </w:p>
        </w:tc>
        <w:tc>
          <w:tcPr>
            <w:tcW w:w="1386" w:type="dxa"/>
          </w:tcPr>
          <w:p w14:paraId="6BBD2560"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p>
        </w:tc>
      </w:tr>
      <w:tr w:rsidR="00290852" w:rsidRPr="000F5C63" w14:paraId="02BF355B" w14:textId="77777777" w:rsidTr="00892BF9">
        <w:trPr>
          <w:gridAfter w:val="1"/>
          <w:wAfter w:w="1777" w:type="dxa"/>
        </w:trPr>
        <w:tc>
          <w:tcPr>
            <w:tcW w:w="1705" w:type="dxa"/>
          </w:tcPr>
          <w:p w14:paraId="5976ECCF" w14:textId="77777777" w:rsidR="00290852" w:rsidRPr="00892BF9" w:rsidRDefault="00290852" w:rsidP="005505CB">
            <w:pPr>
              <w:keepNext/>
              <w:keepLines/>
              <w:autoSpaceDE w:val="0"/>
              <w:autoSpaceDN w:val="0"/>
              <w:adjustRightInd w:val="0"/>
              <w:spacing w:after="0" w:line="240" w:lineRule="auto"/>
              <w:rPr>
                <w:rFonts w:ascii="Times New Roman" w:hAnsi="Times New Roman"/>
                <w:lang w:val="sl-SI"/>
              </w:rPr>
            </w:pPr>
            <w:r w:rsidRPr="00892BF9">
              <w:rPr>
                <w:rFonts w:ascii="Times New Roman" w:hAnsi="Times New Roman"/>
                <w:bCs/>
                <w:iCs/>
                <w:lang w:val="sl-SI"/>
              </w:rPr>
              <w:t>Bolezni imunskega sistema</w:t>
            </w:r>
          </w:p>
        </w:tc>
        <w:tc>
          <w:tcPr>
            <w:tcW w:w="1411" w:type="dxa"/>
          </w:tcPr>
          <w:p w14:paraId="42679891"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p>
        </w:tc>
        <w:tc>
          <w:tcPr>
            <w:tcW w:w="1843" w:type="dxa"/>
          </w:tcPr>
          <w:p w14:paraId="1B54C493"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p>
        </w:tc>
        <w:tc>
          <w:tcPr>
            <w:tcW w:w="1843" w:type="dxa"/>
          </w:tcPr>
          <w:p w14:paraId="1E060356" w14:textId="77777777" w:rsidR="00290852" w:rsidRPr="00D54CC3" w:rsidRDefault="00290852" w:rsidP="005505CB">
            <w:pPr>
              <w:keepNext/>
              <w:keepLines/>
              <w:autoSpaceDE w:val="0"/>
              <w:autoSpaceDN w:val="0"/>
              <w:adjustRightInd w:val="0"/>
              <w:spacing w:after="0" w:line="240" w:lineRule="auto"/>
              <w:rPr>
                <w:rFonts w:ascii="Times New Roman" w:hAnsi="Times New Roman"/>
                <w:bCs/>
                <w:iCs/>
                <w:lang w:val="sl-SI"/>
              </w:rPr>
            </w:pPr>
          </w:p>
        </w:tc>
        <w:tc>
          <w:tcPr>
            <w:tcW w:w="1701" w:type="dxa"/>
          </w:tcPr>
          <w:p w14:paraId="67BABC1A" w14:textId="6D50B27C" w:rsidR="00290852" w:rsidRPr="00D54CC3" w:rsidRDefault="00290852" w:rsidP="005505CB">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bCs/>
                <w:iCs/>
                <w:lang w:val="sl-SI"/>
              </w:rPr>
              <w:t>reakcija na zdravilo z eozinofilijo in sistemskimi simptomi (DRESS)</w:t>
            </w:r>
            <w:r w:rsidR="00CF12C7" w:rsidRPr="007B3240">
              <w:rPr>
                <w:iCs/>
                <w:sz w:val="20"/>
                <w:szCs w:val="20"/>
                <w:vertAlign w:val="superscript"/>
                <w:lang w:val="sl-SI"/>
              </w:rPr>
              <w:t>(1)</w:t>
            </w:r>
            <w:r w:rsidRPr="00D54CC3">
              <w:rPr>
                <w:rFonts w:ascii="Times New Roman" w:hAnsi="Times New Roman"/>
                <w:bCs/>
                <w:iCs/>
                <w:lang w:val="sl-SI"/>
              </w:rPr>
              <w:t>, preobčutljivost (vključno z angioedemom in anafilakso)</w:t>
            </w:r>
          </w:p>
        </w:tc>
        <w:tc>
          <w:tcPr>
            <w:tcW w:w="1386" w:type="dxa"/>
          </w:tcPr>
          <w:p w14:paraId="01CF24B0" w14:textId="77777777" w:rsidR="00290852" w:rsidRPr="00D54CC3" w:rsidRDefault="00290852" w:rsidP="005505CB">
            <w:pPr>
              <w:keepNext/>
              <w:keepLines/>
              <w:autoSpaceDE w:val="0"/>
              <w:autoSpaceDN w:val="0"/>
              <w:adjustRightInd w:val="0"/>
              <w:spacing w:after="0" w:line="240" w:lineRule="auto"/>
              <w:rPr>
                <w:rFonts w:ascii="Times New Roman" w:hAnsi="Times New Roman"/>
                <w:bCs/>
                <w:iCs/>
                <w:lang w:val="sl-SI"/>
              </w:rPr>
            </w:pPr>
          </w:p>
        </w:tc>
      </w:tr>
      <w:tr w:rsidR="00290852" w:rsidRPr="007B3240" w14:paraId="434B2166" w14:textId="77777777" w:rsidTr="00892BF9">
        <w:trPr>
          <w:gridAfter w:val="1"/>
          <w:wAfter w:w="1777" w:type="dxa"/>
        </w:trPr>
        <w:tc>
          <w:tcPr>
            <w:tcW w:w="1705" w:type="dxa"/>
          </w:tcPr>
          <w:p w14:paraId="7C6E8720" w14:textId="77777777" w:rsidR="00290852" w:rsidRPr="00D54CC3" w:rsidRDefault="00290852">
            <w:pPr>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Presnovne in prehranske motnje</w:t>
            </w:r>
          </w:p>
        </w:tc>
        <w:tc>
          <w:tcPr>
            <w:tcW w:w="1411" w:type="dxa"/>
          </w:tcPr>
          <w:p w14:paraId="3742C7C3"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17F660D4"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anoreksija</w:t>
            </w:r>
          </w:p>
        </w:tc>
        <w:tc>
          <w:tcPr>
            <w:tcW w:w="1843" w:type="dxa"/>
          </w:tcPr>
          <w:p w14:paraId="61ED6873" w14:textId="77777777" w:rsidR="00290852" w:rsidRPr="00D54CC3" w:rsidRDefault="00290852">
            <w:pPr>
              <w:autoSpaceDE w:val="0"/>
              <w:autoSpaceDN w:val="0"/>
              <w:adjustRightInd w:val="0"/>
              <w:spacing w:after="0" w:line="240" w:lineRule="auto"/>
              <w:rPr>
                <w:rFonts w:ascii="Times New Roman" w:hAnsi="Times New Roman"/>
                <w:bCs/>
                <w:iCs/>
                <w:lang w:val="sl-SI"/>
              </w:rPr>
            </w:pPr>
            <w:r w:rsidRPr="00D54CC3">
              <w:rPr>
                <w:rFonts w:ascii="Times New Roman" w:hAnsi="Times New Roman"/>
                <w:bCs/>
                <w:iCs/>
                <w:lang w:val="sl-SI"/>
              </w:rPr>
              <w:t>zmanjšanje telesne mase, povečanje telesne mase</w:t>
            </w:r>
          </w:p>
        </w:tc>
        <w:tc>
          <w:tcPr>
            <w:tcW w:w="1701" w:type="dxa"/>
          </w:tcPr>
          <w:p w14:paraId="6BCCEFE6"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bCs/>
                <w:iCs/>
                <w:lang w:val="sl-SI"/>
              </w:rPr>
              <w:t>hiponatriemija</w:t>
            </w:r>
          </w:p>
        </w:tc>
        <w:tc>
          <w:tcPr>
            <w:tcW w:w="1386" w:type="dxa"/>
          </w:tcPr>
          <w:p w14:paraId="301C2884" w14:textId="77777777" w:rsidR="00290852" w:rsidRPr="00D54CC3" w:rsidRDefault="00290852">
            <w:pPr>
              <w:autoSpaceDE w:val="0"/>
              <w:autoSpaceDN w:val="0"/>
              <w:adjustRightInd w:val="0"/>
              <w:spacing w:after="0" w:line="240" w:lineRule="auto"/>
              <w:rPr>
                <w:rFonts w:ascii="Times New Roman" w:hAnsi="Times New Roman"/>
                <w:bCs/>
                <w:iCs/>
                <w:lang w:val="sl-SI"/>
              </w:rPr>
            </w:pPr>
          </w:p>
        </w:tc>
      </w:tr>
      <w:tr w:rsidR="00290852" w:rsidRPr="007B3240" w14:paraId="1F81CBBD" w14:textId="77777777" w:rsidTr="00892BF9">
        <w:trPr>
          <w:gridAfter w:val="1"/>
          <w:wAfter w:w="1777" w:type="dxa"/>
        </w:trPr>
        <w:tc>
          <w:tcPr>
            <w:tcW w:w="1705" w:type="dxa"/>
          </w:tcPr>
          <w:p w14:paraId="344D30E7" w14:textId="77777777" w:rsidR="00290852" w:rsidRPr="00D54CC3" w:rsidRDefault="00290852" w:rsidP="00FF7212">
            <w:pPr>
              <w:keepNext/>
              <w:keepLines/>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Psihiatrične motnje</w:t>
            </w:r>
          </w:p>
        </w:tc>
        <w:tc>
          <w:tcPr>
            <w:tcW w:w="1411" w:type="dxa"/>
          </w:tcPr>
          <w:p w14:paraId="1059E882" w14:textId="77777777" w:rsidR="00290852" w:rsidRPr="00D54CC3" w:rsidRDefault="00290852" w:rsidP="00FF7212">
            <w:pPr>
              <w:keepNext/>
              <w:keepLines/>
              <w:autoSpaceDE w:val="0"/>
              <w:autoSpaceDN w:val="0"/>
              <w:adjustRightInd w:val="0"/>
              <w:spacing w:after="0" w:line="240" w:lineRule="auto"/>
              <w:rPr>
                <w:rFonts w:ascii="Times New Roman" w:hAnsi="Times New Roman"/>
                <w:lang w:val="sl-SI"/>
              </w:rPr>
            </w:pPr>
          </w:p>
        </w:tc>
        <w:tc>
          <w:tcPr>
            <w:tcW w:w="1843" w:type="dxa"/>
          </w:tcPr>
          <w:p w14:paraId="64398DDA" w14:textId="77777777" w:rsidR="00290852" w:rsidRPr="00D54CC3" w:rsidRDefault="00290852" w:rsidP="00FF7212">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depresija, sovražnost/ agresivnost, anksioznost, </w:t>
            </w:r>
            <w:r w:rsidRPr="00D54CC3">
              <w:rPr>
                <w:rFonts w:ascii="Times New Roman" w:hAnsi="Times New Roman"/>
                <w:lang w:val="sl-SI"/>
              </w:rPr>
              <w:br/>
              <w:t>nespečnost, živčnost/razdražljivost</w:t>
            </w:r>
          </w:p>
        </w:tc>
        <w:tc>
          <w:tcPr>
            <w:tcW w:w="1843" w:type="dxa"/>
          </w:tcPr>
          <w:p w14:paraId="0F03E11B" w14:textId="77777777" w:rsidR="00290852" w:rsidRPr="00D54CC3" w:rsidRDefault="00290852" w:rsidP="00FF7212">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poskus samomora, razmišljanje o samomoru,</w:t>
            </w:r>
            <w:r w:rsidRPr="00D54CC3">
              <w:rPr>
                <w:rFonts w:ascii="Times New Roman" w:hAnsi="Times New Roman"/>
                <w:vertAlign w:val="superscript"/>
                <w:lang w:val="sl-SI"/>
              </w:rPr>
              <w:t xml:space="preserve"> </w:t>
            </w:r>
            <w:r w:rsidRPr="00D54CC3">
              <w:rPr>
                <w:rFonts w:ascii="Times New Roman" w:hAnsi="Times New Roman"/>
                <w:lang w:val="sl-SI"/>
              </w:rPr>
              <w:t>psihotične motnje, nenormalno vedenje, halucinacije, jeza, stanje zmedenosti, napad panike, čustvena labilnost/nihanja v razpoloženju, agitacija</w:t>
            </w:r>
          </w:p>
        </w:tc>
        <w:tc>
          <w:tcPr>
            <w:tcW w:w="1701" w:type="dxa"/>
          </w:tcPr>
          <w:p w14:paraId="22DF746B" w14:textId="77777777" w:rsidR="00290852" w:rsidRPr="00D54CC3" w:rsidRDefault="00290852" w:rsidP="00FF7212">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samomor, osebnostne motnje, motnje mišljenja, delirij</w:t>
            </w:r>
          </w:p>
          <w:p w14:paraId="7181FBC5" w14:textId="77777777" w:rsidR="00290852" w:rsidRPr="00D54CC3" w:rsidRDefault="00290852" w:rsidP="00FF7212">
            <w:pPr>
              <w:keepNext/>
              <w:keepLines/>
              <w:spacing w:after="0" w:line="240" w:lineRule="auto"/>
              <w:jc w:val="center"/>
              <w:rPr>
                <w:rFonts w:ascii="Times New Roman" w:hAnsi="Times New Roman"/>
                <w:lang w:val="sl-SI"/>
              </w:rPr>
            </w:pPr>
          </w:p>
        </w:tc>
        <w:tc>
          <w:tcPr>
            <w:tcW w:w="1386" w:type="dxa"/>
          </w:tcPr>
          <w:p w14:paraId="22A498AC" w14:textId="5E7DA74E" w:rsidR="00290852" w:rsidRPr="00D54CC3" w:rsidRDefault="002953A4" w:rsidP="00FF7212">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obsesivno-kompulzivna motnja</w:t>
            </w:r>
            <w:r w:rsidR="001216F8" w:rsidRPr="007B3240">
              <w:rPr>
                <w:bCs/>
                <w:iCs/>
                <w:sz w:val="20"/>
                <w:szCs w:val="20"/>
                <w:vertAlign w:val="superscript"/>
                <w:lang w:val="sl-SI"/>
              </w:rPr>
              <w:t>(2)</w:t>
            </w:r>
          </w:p>
        </w:tc>
      </w:tr>
      <w:tr w:rsidR="00290852" w:rsidRPr="006D4303" w14:paraId="21D5782D" w14:textId="77777777" w:rsidTr="00892BF9">
        <w:trPr>
          <w:gridAfter w:val="1"/>
          <w:wAfter w:w="1777" w:type="dxa"/>
        </w:trPr>
        <w:tc>
          <w:tcPr>
            <w:tcW w:w="1705" w:type="dxa"/>
          </w:tcPr>
          <w:p w14:paraId="5171CF8D" w14:textId="77777777" w:rsidR="00290852" w:rsidRPr="00D54CC3" w:rsidRDefault="00290852">
            <w:pPr>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Bolezni živčevja</w:t>
            </w:r>
          </w:p>
        </w:tc>
        <w:tc>
          <w:tcPr>
            <w:tcW w:w="1411" w:type="dxa"/>
          </w:tcPr>
          <w:p w14:paraId="16342F6A"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somnolenca, glavobol</w:t>
            </w:r>
          </w:p>
        </w:tc>
        <w:tc>
          <w:tcPr>
            <w:tcW w:w="1843" w:type="dxa"/>
          </w:tcPr>
          <w:p w14:paraId="6B0BAB27"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konvulzije, motnje ravnotežja, omotica, letargija, tremor</w:t>
            </w:r>
          </w:p>
        </w:tc>
        <w:tc>
          <w:tcPr>
            <w:tcW w:w="1843" w:type="dxa"/>
          </w:tcPr>
          <w:p w14:paraId="39B1F978"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amnezija, oslabljen spomin, poslabšana koordinacija/ataksija, parestezija, motnje pozornosti</w:t>
            </w:r>
          </w:p>
        </w:tc>
        <w:tc>
          <w:tcPr>
            <w:tcW w:w="1701" w:type="dxa"/>
          </w:tcPr>
          <w:p w14:paraId="7BBC45A2" w14:textId="15884C1B"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horeoatetoza, diskinezija, hiperkinezija, motnje hoje, encefalopatija, poslabšanje epilepsije, </w:t>
            </w:r>
            <w:r w:rsidRPr="00D54CC3">
              <w:rPr>
                <w:rFonts w:ascii="Times New Roman" w:hAnsi="Times New Roman"/>
                <w:lang w:val="sl-SI"/>
              </w:rPr>
              <w:lastRenderedPageBreak/>
              <w:t>nevroleptični maligni sindrom</w:t>
            </w:r>
            <w:r w:rsidR="001216F8" w:rsidRPr="007B3240">
              <w:rPr>
                <w:bCs/>
                <w:iCs/>
                <w:sz w:val="20"/>
                <w:szCs w:val="20"/>
                <w:vertAlign w:val="superscript"/>
                <w:lang w:val="sl-SI"/>
              </w:rPr>
              <w:t>(3)</w:t>
            </w:r>
          </w:p>
        </w:tc>
        <w:tc>
          <w:tcPr>
            <w:tcW w:w="1386" w:type="dxa"/>
          </w:tcPr>
          <w:p w14:paraId="00C85E47" w14:textId="77777777" w:rsidR="00290852" w:rsidRPr="00D54CC3" w:rsidRDefault="00290852">
            <w:pPr>
              <w:autoSpaceDE w:val="0"/>
              <w:autoSpaceDN w:val="0"/>
              <w:adjustRightInd w:val="0"/>
              <w:spacing w:after="0" w:line="240" w:lineRule="auto"/>
              <w:rPr>
                <w:rFonts w:ascii="Times New Roman" w:hAnsi="Times New Roman"/>
                <w:lang w:val="sl-SI"/>
              </w:rPr>
            </w:pPr>
          </w:p>
        </w:tc>
      </w:tr>
      <w:tr w:rsidR="00290852" w:rsidRPr="007B3240" w14:paraId="61E62361" w14:textId="77777777" w:rsidTr="00892BF9">
        <w:trPr>
          <w:gridAfter w:val="1"/>
          <w:wAfter w:w="1777" w:type="dxa"/>
        </w:trPr>
        <w:tc>
          <w:tcPr>
            <w:tcW w:w="1705" w:type="dxa"/>
          </w:tcPr>
          <w:p w14:paraId="15701A89" w14:textId="77777777" w:rsidR="00290852" w:rsidRPr="00D54CC3" w:rsidRDefault="00290852">
            <w:pPr>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Očesne bolezni</w:t>
            </w:r>
          </w:p>
        </w:tc>
        <w:tc>
          <w:tcPr>
            <w:tcW w:w="1411" w:type="dxa"/>
          </w:tcPr>
          <w:p w14:paraId="08B6C3FD"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6689844E"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44A5A028"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diplopija, zamegljen vid</w:t>
            </w:r>
          </w:p>
        </w:tc>
        <w:tc>
          <w:tcPr>
            <w:tcW w:w="1701" w:type="dxa"/>
          </w:tcPr>
          <w:p w14:paraId="20FDEB69"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386" w:type="dxa"/>
          </w:tcPr>
          <w:p w14:paraId="483CDC8F" w14:textId="77777777" w:rsidR="00290852" w:rsidRPr="00D54CC3" w:rsidRDefault="00290852">
            <w:pPr>
              <w:autoSpaceDE w:val="0"/>
              <w:autoSpaceDN w:val="0"/>
              <w:adjustRightInd w:val="0"/>
              <w:spacing w:after="0" w:line="240" w:lineRule="auto"/>
              <w:rPr>
                <w:rFonts w:ascii="Times New Roman" w:hAnsi="Times New Roman"/>
                <w:lang w:val="sl-SI"/>
              </w:rPr>
            </w:pPr>
          </w:p>
        </w:tc>
      </w:tr>
      <w:tr w:rsidR="00290852" w:rsidRPr="007B3240" w14:paraId="7464D4D0" w14:textId="77777777" w:rsidTr="00892BF9">
        <w:trPr>
          <w:gridAfter w:val="1"/>
          <w:wAfter w:w="1777" w:type="dxa"/>
        </w:trPr>
        <w:tc>
          <w:tcPr>
            <w:tcW w:w="1705" w:type="dxa"/>
          </w:tcPr>
          <w:p w14:paraId="54E81A60" w14:textId="77777777" w:rsidR="00290852" w:rsidRPr="00D54CC3" w:rsidRDefault="00290852">
            <w:pPr>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Ušesne bolezni, vključno z motnjami labirinta</w:t>
            </w:r>
          </w:p>
        </w:tc>
        <w:tc>
          <w:tcPr>
            <w:tcW w:w="1411" w:type="dxa"/>
          </w:tcPr>
          <w:p w14:paraId="6748C26B"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6D577223"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vrtoglavica</w:t>
            </w:r>
          </w:p>
        </w:tc>
        <w:tc>
          <w:tcPr>
            <w:tcW w:w="1843" w:type="dxa"/>
          </w:tcPr>
          <w:p w14:paraId="4EC29ECD"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701" w:type="dxa"/>
          </w:tcPr>
          <w:p w14:paraId="1B530281"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386" w:type="dxa"/>
          </w:tcPr>
          <w:p w14:paraId="5A93D525" w14:textId="77777777" w:rsidR="00290852" w:rsidRPr="00D54CC3" w:rsidRDefault="00290852">
            <w:pPr>
              <w:autoSpaceDE w:val="0"/>
              <w:autoSpaceDN w:val="0"/>
              <w:adjustRightInd w:val="0"/>
              <w:spacing w:after="0" w:line="240" w:lineRule="auto"/>
              <w:rPr>
                <w:rFonts w:ascii="Times New Roman" w:hAnsi="Times New Roman"/>
                <w:lang w:val="sl-SI"/>
              </w:rPr>
            </w:pPr>
          </w:p>
        </w:tc>
      </w:tr>
      <w:tr w:rsidR="00290852" w:rsidRPr="000F5C63" w14:paraId="0D45B466" w14:textId="77777777" w:rsidTr="00892BF9">
        <w:trPr>
          <w:gridAfter w:val="1"/>
          <w:wAfter w:w="1777" w:type="dxa"/>
        </w:trPr>
        <w:tc>
          <w:tcPr>
            <w:tcW w:w="1705" w:type="dxa"/>
          </w:tcPr>
          <w:p w14:paraId="5B4530BD" w14:textId="77777777" w:rsidR="00290852" w:rsidRPr="00892BF9" w:rsidRDefault="00290852">
            <w:pPr>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Srčne bolezni</w:t>
            </w:r>
          </w:p>
        </w:tc>
        <w:tc>
          <w:tcPr>
            <w:tcW w:w="1411" w:type="dxa"/>
          </w:tcPr>
          <w:p w14:paraId="086BA233"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243A2258"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65445D10"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701" w:type="dxa"/>
          </w:tcPr>
          <w:p w14:paraId="0AB31984"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podaljšanje intervala QT na elektrokardio-gramu</w:t>
            </w:r>
          </w:p>
        </w:tc>
        <w:tc>
          <w:tcPr>
            <w:tcW w:w="1386" w:type="dxa"/>
          </w:tcPr>
          <w:p w14:paraId="13E6833F" w14:textId="77777777" w:rsidR="00290852" w:rsidRPr="00D54CC3" w:rsidRDefault="00290852">
            <w:pPr>
              <w:autoSpaceDE w:val="0"/>
              <w:autoSpaceDN w:val="0"/>
              <w:adjustRightInd w:val="0"/>
              <w:spacing w:after="0" w:line="240" w:lineRule="auto"/>
              <w:rPr>
                <w:rFonts w:ascii="Times New Roman" w:hAnsi="Times New Roman"/>
                <w:lang w:val="sl-SI"/>
              </w:rPr>
            </w:pPr>
          </w:p>
        </w:tc>
      </w:tr>
      <w:tr w:rsidR="00290852" w:rsidRPr="007B3240" w14:paraId="444B4D0F" w14:textId="77777777" w:rsidTr="00892BF9">
        <w:trPr>
          <w:gridAfter w:val="1"/>
          <w:wAfter w:w="1777" w:type="dxa"/>
        </w:trPr>
        <w:tc>
          <w:tcPr>
            <w:tcW w:w="1705" w:type="dxa"/>
          </w:tcPr>
          <w:p w14:paraId="46265C7C" w14:textId="77777777" w:rsidR="00290852" w:rsidRPr="00D54CC3" w:rsidRDefault="00290852">
            <w:pPr>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Bolezni dihal, prsnega koša in mediastinalnega prostora</w:t>
            </w:r>
          </w:p>
        </w:tc>
        <w:tc>
          <w:tcPr>
            <w:tcW w:w="1411" w:type="dxa"/>
          </w:tcPr>
          <w:p w14:paraId="48B6DA10"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29D86990"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kašelj</w:t>
            </w:r>
          </w:p>
        </w:tc>
        <w:tc>
          <w:tcPr>
            <w:tcW w:w="1843" w:type="dxa"/>
          </w:tcPr>
          <w:p w14:paraId="6E56734E"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701" w:type="dxa"/>
          </w:tcPr>
          <w:p w14:paraId="059267CF"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386" w:type="dxa"/>
          </w:tcPr>
          <w:p w14:paraId="5CA51609" w14:textId="77777777" w:rsidR="00290852" w:rsidRPr="00D54CC3" w:rsidRDefault="00290852">
            <w:pPr>
              <w:autoSpaceDE w:val="0"/>
              <w:autoSpaceDN w:val="0"/>
              <w:adjustRightInd w:val="0"/>
              <w:spacing w:after="0" w:line="240" w:lineRule="auto"/>
              <w:rPr>
                <w:rFonts w:ascii="Times New Roman" w:hAnsi="Times New Roman"/>
                <w:lang w:val="sl-SI"/>
              </w:rPr>
            </w:pPr>
          </w:p>
        </w:tc>
      </w:tr>
      <w:tr w:rsidR="00290852" w:rsidRPr="007B3240" w14:paraId="138C4552" w14:textId="77777777" w:rsidTr="00892BF9">
        <w:trPr>
          <w:gridAfter w:val="1"/>
          <w:wAfter w:w="1777" w:type="dxa"/>
        </w:trPr>
        <w:tc>
          <w:tcPr>
            <w:tcW w:w="1705" w:type="dxa"/>
          </w:tcPr>
          <w:p w14:paraId="17D8009C" w14:textId="77777777" w:rsidR="00290852" w:rsidRPr="00D54CC3" w:rsidRDefault="00290852">
            <w:pPr>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Bolezni prebavil</w:t>
            </w:r>
          </w:p>
        </w:tc>
        <w:tc>
          <w:tcPr>
            <w:tcW w:w="1411" w:type="dxa"/>
          </w:tcPr>
          <w:p w14:paraId="549C1113"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0247ECC8"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bolečina v trebuhu, driska, dispepsija, bruhanje, navzea</w:t>
            </w:r>
          </w:p>
        </w:tc>
        <w:tc>
          <w:tcPr>
            <w:tcW w:w="1843" w:type="dxa"/>
          </w:tcPr>
          <w:p w14:paraId="1C537732"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701" w:type="dxa"/>
          </w:tcPr>
          <w:p w14:paraId="49107808"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pankreatitis</w:t>
            </w:r>
          </w:p>
        </w:tc>
        <w:tc>
          <w:tcPr>
            <w:tcW w:w="1386" w:type="dxa"/>
          </w:tcPr>
          <w:p w14:paraId="17D9A499" w14:textId="77777777" w:rsidR="00290852" w:rsidRPr="00D54CC3" w:rsidRDefault="00290852">
            <w:pPr>
              <w:autoSpaceDE w:val="0"/>
              <w:autoSpaceDN w:val="0"/>
              <w:adjustRightInd w:val="0"/>
              <w:spacing w:after="0" w:line="240" w:lineRule="auto"/>
              <w:rPr>
                <w:rFonts w:ascii="Times New Roman" w:hAnsi="Times New Roman"/>
                <w:lang w:val="sl-SI"/>
              </w:rPr>
            </w:pPr>
          </w:p>
        </w:tc>
      </w:tr>
      <w:tr w:rsidR="00290852" w:rsidRPr="007B3240" w14:paraId="4799BCF3" w14:textId="77777777" w:rsidTr="00892BF9">
        <w:trPr>
          <w:gridAfter w:val="1"/>
          <w:wAfter w:w="1777" w:type="dxa"/>
        </w:trPr>
        <w:tc>
          <w:tcPr>
            <w:tcW w:w="1705" w:type="dxa"/>
          </w:tcPr>
          <w:p w14:paraId="074C1610"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Bolezni jeter, žolčnika in žolčevodov</w:t>
            </w:r>
          </w:p>
        </w:tc>
        <w:tc>
          <w:tcPr>
            <w:tcW w:w="1411" w:type="dxa"/>
          </w:tcPr>
          <w:p w14:paraId="0CF70AEE"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p>
        </w:tc>
        <w:tc>
          <w:tcPr>
            <w:tcW w:w="1843" w:type="dxa"/>
          </w:tcPr>
          <w:p w14:paraId="7C6AF8E4"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p>
        </w:tc>
        <w:tc>
          <w:tcPr>
            <w:tcW w:w="1843" w:type="dxa"/>
          </w:tcPr>
          <w:p w14:paraId="2EDB3804"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nenormalne vrednosti jetrnih funkcij</w:t>
            </w:r>
          </w:p>
        </w:tc>
        <w:tc>
          <w:tcPr>
            <w:tcW w:w="1701" w:type="dxa"/>
          </w:tcPr>
          <w:p w14:paraId="2B00CE97"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odpoved jeter, hepatitis</w:t>
            </w:r>
          </w:p>
        </w:tc>
        <w:tc>
          <w:tcPr>
            <w:tcW w:w="1386" w:type="dxa"/>
          </w:tcPr>
          <w:p w14:paraId="5902483A" w14:textId="77777777" w:rsidR="00290852" w:rsidRPr="00D54CC3" w:rsidRDefault="00290852" w:rsidP="005505CB">
            <w:pPr>
              <w:keepNext/>
              <w:keepLines/>
              <w:autoSpaceDE w:val="0"/>
              <w:autoSpaceDN w:val="0"/>
              <w:adjustRightInd w:val="0"/>
              <w:spacing w:after="0" w:line="240" w:lineRule="auto"/>
              <w:rPr>
                <w:rFonts w:ascii="Times New Roman" w:hAnsi="Times New Roman"/>
                <w:lang w:val="sl-SI"/>
              </w:rPr>
            </w:pPr>
          </w:p>
        </w:tc>
      </w:tr>
      <w:tr w:rsidR="00290852" w:rsidRPr="007B3240" w14:paraId="1AA3F05E" w14:textId="77777777" w:rsidTr="00892BF9">
        <w:trPr>
          <w:gridAfter w:val="1"/>
          <w:wAfter w:w="1777" w:type="dxa"/>
        </w:trPr>
        <w:tc>
          <w:tcPr>
            <w:tcW w:w="1705" w:type="dxa"/>
          </w:tcPr>
          <w:p w14:paraId="6FF294FC" w14:textId="77777777" w:rsidR="00290852" w:rsidRPr="00892BF9" w:rsidRDefault="00290852" w:rsidP="005D46F6">
            <w:pPr>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Bolezni sečil</w:t>
            </w:r>
          </w:p>
        </w:tc>
        <w:tc>
          <w:tcPr>
            <w:tcW w:w="1411" w:type="dxa"/>
          </w:tcPr>
          <w:p w14:paraId="484A782A" w14:textId="77777777" w:rsidR="00290852" w:rsidRPr="00D54CC3" w:rsidRDefault="00290852" w:rsidP="005D46F6">
            <w:pPr>
              <w:autoSpaceDE w:val="0"/>
              <w:autoSpaceDN w:val="0"/>
              <w:adjustRightInd w:val="0"/>
              <w:spacing w:after="0" w:line="240" w:lineRule="auto"/>
              <w:rPr>
                <w:rFonts w:ascii="Times New Roman" w:hAnsi="Times New Roman"/>
                <w:lang w:val="sl-SI"/>
              </w:rPr>
            </w:pPr>
          </w:p>
        </w:tc>
        <w:tc>
          <w:tcPr>
            <w:tcW w:w="1843" w:type="dxa"/>
          </w:tcPr>
          <w:p w14:paraId="6BF0BD65" w14:textId="77777777" w:rsidR="00290852" w:rsidRPr="00D54CC3" w:rsidRDefault="00290852" w:rsidP="005D46F6">
            <w:pPr>
              <w:autoSpaceDE w:val="0"/>
              <w:autoSpaceDN w:val="0"/>
              <w:adjustRightInd w:val="0"/>
              <w:spacing w:after="0" w:line="240" w:lineRule="auto"/>
              <w:rPr>
                <w:rFonts w:ascii="Times New Roman" w:hAnsi="Times New Roman"/>
                <w:lang w:val="sl-SI"/>
              </w:rPr>
            </w:pPr>
          </w:p>
        </w:tc>
        <w:tc>
          <w:tcPr>
            <w:tcW w:w="1843" w:type="dxa"/>
          </w:tcPr>
          <w:p w14:paraId="0D9EB93D" w14:textId="77777777" w:rsidR="00290852" w:rsidRPr="00D54CC3" w:rsidRDefault="00290852" w:rsidP="005D46F6">
            <w:pPr>
              <w:autoSpaceDE w:val="0"/>
              <w:autoSpaceDN w:val="0"/>
              <w:adjustRightInd w:val="0"/>
              <w:spacing w:after="0" w:line="240" w:lineRule="auto"/>
              <w:rPr>
                <w:rFonts w:ascii="Times New Roman" w:hAnsi="Times New Roman"/>
                <w:lang w:val="sl-SI"/>
              </w:rPr>
            </w:pPr>
          </w:p>
        </w:tc>
        <w:tc>
          <w:tcPr>
            <w:tcW w:w="1701" w:type="dxa"/>
          </w:tcPr>
          <w:p w14:paraId="1D352238" w14:textId="77777777" w:rsidR="00290852" w:rsidRPr="00D54CC3" w:rsidRDefault="00290852" w:rsidP="005D46F6">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akutna poškodba ledvic</w:t>
            </w:r>
          </w:p>
        </w:tc>
        <w:tc>
          <w:tcPr>
            <w:tcW w:w="1386" w:type="dxa"/>
          </w:tcPr>
          <w:p w14:paraId="1A6E75A5" w14:textId="77777777" w:rsidR="00290852" w:rsidRPr="00D54CC3" w:rsidRDefault="00290852" w:rsidP="005D46F6">
            <w:pPr>
              <w:autoSpaceDE w:val="0"/>
              <w:autoSpaceDN w:val="0"/>
              <w:adjustRightInd w:val="0"/>
              <w:spacing w:after="0" w:line="240" w:lineRule="auto"/>
              <w:rPr>
                <w:rFonts w:ascii="Times New Roman" w:hAnsi="Times New Roman"/>
                <w:lang w:val="sl-SI"/>
              </w:rPr>
            </w:pPr>
          </w:p>
        </w:tc>
      </w:tr>
      <w:tr w:rsidR="00290852" w:rsidRPr="000F5C63" w14:paraId="1EA5F1AB" w14:textId="77777777" w:rsidTr="00892BF9">
        <w:trPr>
          <w:gridAfter w:val="1"/>
          <w:wAfter w:w="1777" w:type="dxa"/>
        </w:trPr>
        <w:tc>
          <w:tcPr>
            <w:tcW w:w="1705" w:type="dxa"/>
          </w:tcPr>
          <w:p w14:paraId="1E490D2F" w14:textId="77777777" w:rsidR="00290852" w:rsidRPr="00D54CC3" w:rsidRDefault="00290852">
            <w:pPr>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Bolezni kože in podkožja</w:t>
            </w:r>
          </w:p>
        </w:tc>
        <w:tc>
          <w:tcPr>
            <w:tcW w:w="1411" w:type="dxa"/>
          </w:tcPr>
          <w:p w14:paraId="738B7F0A"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4995A0F6"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izpuščaj</w:t>
            </w:r>
          </w:p>
        </w:tc>
        <w:tc>
          <w:tcPr>
            <w:tcW w:w="1843" w:type="dxa"/>
          </w:tcPr>
          <w:p w14:paraId="0C4CE0CD"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alopecija, ekcem, pruritus</w:t>
            </w:r>
          </w:p>
        </w:tc>
        <w:tc>
          <w:tcPr>
            <w:tcW w:w="1701" w:type="dxa"/>
          </w:tcPr>
          <w:p w14:paraId="7C58CD5E"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toksična epidermalna nekroliza, Stevens-Johnsonov sindrom, multiformni eritem</w:t>
            </w:r>
          </w:p>
        </w:tc>
        <w:tc>
          <w:tcPr>
            <w:tcW w:w="1386" w:type="dxa"/>
          </w:tcPr>
          <w:p w14:paraId="75CB987D" w14:textId="77777777" w:rsidR="00290852" w:rsidRPr="00D54CC3" w:rsidRDefault="00290852">
            <w:pPr>
              <w:autoSpaceDE w:val="0"/>
              <w:autoSpaceDN w:val="0"/>
              <w:adjustRightInd w:val="0"/>
              <w:spacing w:after="0" w:line="240" w:lineRule="auto"/>
              <w:rPr>
                <w:rFonts w:ascii="Times New Roman" w:hAnsi="Times New Roman"/>
                <w:lang w:val="sl-SI"/>
              </w:rPr>
            </w:pPr>
          </w:p>
        </w:tc>
      </w:tr>
      <w:tr w:rsidR="00290852" w:rsidRPr="000F5C63" w14:paraId="62B7CC70" w14:textId="77777777" w:rsidTr="00892BF9">
        <w:trPr>
          <w:gridAfter w:val="1"/>
          <w:wAfter w:w="1777" w:type="dxa"/>
        </w:trPr>
        <w:tc>
          <w:tcPr>
            <w:tcW w:w="1705" w:type="dxa"/>
          </w:tcPr>
          <w:p w14:paraId="5F34E325" w14:textId="77777777" w:rsidR="00290852" w:rsidRPr="00D54CC3" w:rsidRDefault="00290852">
            <w:pPr>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 xml:space="preserve">Bolezni mišično-skeletnega sistema in vezivnega tkiva </w:t>
            </w:r>
          </w:p>
        </w:tc>
        <w:tc>
          <w:tcPr>
            <w:tcW w:w="1411" w:type="dxa"/>
          </w:tcPr>
          <w:p w14:paraId="0AFADADC"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54AAEA49"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3BEACD7C"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mišična oslabelost, mialgija</w:t>
            </w:r>
          </w:p>
        </w:tc>
        <w:tc>
          <w:tcPr>
            <w:tcW w:w="1701" w:type="dxa"/>
          </w:tcPr>
          <w:p w14:paraId="39D9D528" w14:textId="28DC6973"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rabdomioliza in zvišanje kreatin fosfokinaze v krvi</w:t>
            </w:r>
            <w:r w:rsidR="0075793E" w:rsidRPr="007B3240">
              <w:rPr>
                <w:bCs/>
                <w:iCs/>
                <w:sz w:val="20"/>
                <w:szCs w:val="20"/>
                <w:vertAlign w:val="superscript"/>
                <w:lang w:val="sl-SI"/>
              </w:rPr>
              <w:t>(3)</w:t>
            </w:r>
            <w:r w:rsidRPr="00D54CC3">
              <w:rPr>
                <w:rFonts w:ascii="Times New Roman" w:hAnsi="Times New Roman"/>
                <w:lang w:val="sl-SI"/>
              </w:rPr>
              <w:t xml:space="preserve"> </w:t>
            </w:r>
          </w:p>
        </w:tc>
        <w:tc>
          <w:tcPr>
            <w:tcW w:w="1386" w:type="dxa"/>
          </w:tcPr>
          <w:p w14:paraId="74D32177" w14:textId="77777777" w:rsidR="00290852" w:rsidRPr="00D54CC3" w:rsidRDefault="00290852">
            <w:pPr>
              <w:autoSpaceDE w:val="0"/>
              <w:autoSpaceDN w:val="0"/>
              <w:adjustRightInd w:val="0"/>
              <w:spacing w:after="0" w:line="240" w:lineRule="auto"/>
              <w:rPr>
                <w:rFonts w:ascii="Times New Roman" w:hAnsi="Times New Roman"/>
                <w:lang w:val="sl-SI"/>
              </w:rPr>
            </w:pPr>
          </w:p>
        </w:tc>
      </w:tr>
      <w:tr w:rsidR="00290852" w:rsidRPr="007B3240" w14:paraId="31A367D2" w14:textId="77777777" w:rsidTr="00892BF9">
        <w:trPr>
          <w:gridAfter w:val="1"/>
          <w:wAfter w:w="1777" w:type="dxa"/>
        </w:trPr>
        <w:tc>
          <w:tcPr>
            <w:tcW w:w="1705" w:type="dxa"/>
          </w:tcPr>
          <w:p w14:paraId="402AC86B" w14:textId="77777777" w:rsidR="00290852" w:rsidRPr="00D54CC3" w:rsidRDefault="00290852">
            <w:pPr>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Splošne težave in spremembe na mestu aplikacije</w:t>
            </w:r>
          </w:p>
        </w:tc>
        <w:tc>
          <w:tcPr>
            <w:tcW w:w="1411" w:type="dxa"/>
          </w:tcPr>
          <w:p w14:paraId="445781A5"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6C15696F"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astenija/utrujenost</w:t>
            </w:r>
          </w:p>
        </w:tc>
        <w:tc>
          <w:tcPr>
            <w:tcW w:w="1843" w:type="dxa"/>
          </w:tcPr>
          <w:p w14:paraId="0C7AC701"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701" w:type="dxa"/>
          </w:tcPr>
          <w:p w14:paraId="5D31389E"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386" w:type="dxa"/>
          </w:tcPr>
          <w:p w14:paraId="4455FBA3" w14:textId="77777777" w:rsidR="00290852" w:rsidRPr="00D54CC3" w:rsidRDefault="00290852">
            <w:pPr>
              <w:autoSpaceDE w:val="0"/>
              <w:autoSpaceDN w:val="0"/>
              <w:adjustRightInd w:val="0"/>
              <w:spacing w:after="0" w:line="240" w:lineRule="auto"/>
              <w:rPr>
                <w:rFonts w:ascii="Times New Roman" w:hAnsi="Times New Roman"/>
                <w:lang w:val="sl-SI"/>
              </w:rPr>
            </w:pPr>
          </w:p>
        </w:tc>
      </w:tr>
      <w:tr w:rsidR="00290852" w:rsidRPr="007B3240" w14:paraId="73BD77A4" w14:textId="77777777" w:rsidTr="00892BF9">
        <w:trPr>
          <w:gridAfter w:val="1"/>
          <w:wAfter w:w="1777" w:type="dxa"/>
        </w:trPr>
        <w:tc>
          <w:tcPr>
            <w:tcW w:w="1705" w:type="dxa"/>
          </w:tcPr>
          <w:p w14:paraId="64D2A154" w14:textId="77777777" w:rsidR="00290852" w:rsidRPr="00D54CC3" w:rsidRDefault="00290852">
            <w:pPr>
              <w:autoSpaceDE w:val="0"/>
              <w:autoSpaceDN w:val="0"/>
              <w:adjustRightInd w:val="0"/>
              <w:spacing w:after="0" w:line="240" w:lineRule="auto"/>
              <w:rPr>
                <w:rFonts w:ascii="Times New Roman" w:hAnsi="Times New Roman"/>
                <w:lang w:val="sl-SI"/>
              </w:rPr>
            </w:pPr>
            <w:r w:rsidRPr="00892BF9">
              <w:rPr>
                <w:rFonts w:ascii="Times New Roman" w:hAnsi="Times New Roman"/>
                <w:lang w:val="sl-SI"/>
              </w:rPr>
              <w:t>Poškodbe in zastrupitve in zapleti pri posegih</w:t>
            </w:r>
          </w:p>
        </w:tc>
        <w:tc>
          <w:tcPr>
            <w:tcW w:w="1411" w:type="dxa"/>
          </w:tcPr>
          <w:p w14:paraId="7F83FCA3"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057FF35A"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843" w:type="dxa"/>
          </w:tcPr>
          <w:p w14:paraId="18A77A2C" w14:textId="77777777" w:rsidR="00290852" w:rsidRPr="00D54CC3" w:rsidRDefault="0029085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poškodba</w:t>
            </w:r>
          </w:p>
        </w:tc>
        <w:tc>
          <w:tcPr>
            <w:tcW w:w="1701" w:type="dxa"/>
          </w:tcPr>
          <w:p w14:paraId="6C069F7B" w14:textId="77777777" w:rsidR="00290852" w:rsidRPr="00D54CC3" w:rsidRDefault="00290852">
            <w:pPr>
              <w:autoSpaceDE w:val="0"/>
              <w:autoSpaceDN w:val="0"/>
              <w:adjustRightInd w:val="0"/>
              <w:spacing w:after="0" w:line="240" w:lineRule="auto"/>
              <w:rPr>
                <w:rFonts w:ascii="Times New Roman" w:hAnsi="Times New Roman"/>
                <w:lang w:val="sl-SI"/>
              </w:rPr>
            </w:pPr>
          </w:p>
        </w:tc>
        <w:tc>
          <w:tcPr>
            <w:tcW w:w="1386" w:type="dxa"/>
          </w:tcPr>
          <w:p w14:paraId="5521260C" w14:textId="77777777" w:rsidR="00290852" w:rsidRPr="00D54CC3" w:rsidRDefault="00290852">
            <w:pPr>
              <w:autoSpaceDE w:val="0"/>
              <w:autoSpaceDN w:val="0"/>
              <w:adjustRightInd w:val="0"/>
              <w:spacing w:after="0" w:line="240" w:lineRule="auto"/>
              <w:rPr>
                <w:rFonts w:ascii="Times New Roman" w:hAnsi="Times New Roman"/>
                <w:lang w:val="sl-SI"/>
              </w:rPr>
            </w:pPr>
          </w:p>
        </w:tc>
      </w:tr>
    </w:tbl>
    <w:p w14:paraId="48F6B00A" w14:textId="3D367E40" w:rsidR="001216F8" w:rsidRPr="001216F8" w:rsidRDefault="001216F8">
      <w:pPr>
        <w:autoSpaceDE w:val="0"/>
        <w:autoSpaceDN w:val="0"/>
        <w:adjustRightInd w:val="0"/>
        <w:spacing w:after="0" w:line="240" w:lineRule="auto"/>
        <w:rPr>
          <w:rFonts w:ascii="Times New Roman" w:hAnsi="Times New Roman"/>
          <w:lang w:val="sl-SI"/>
        </w:rPr>
      </w:pPr>
      <w:r w:rsidRPr="001216F8">
        <w:rPr>
          <w:rFonts w:ascii="Times New Roman" w:hAnsi="Times New Roman"/>
          <w:vertAlign w:val="superscript"/>
          <w:lang w:val="sl-SI"/>
        </w:rPr>
        <w:t xml:space="preserve">(1) </w:t>
      </w:r>
      <w:r w:rsidRPr="001216F8">
        <w:rPr>
          <w:rFonts w:ascii="Times New Roman" w:hAnsi="Times New Roman"/>
          <w:lang w:val="sl-SI"/>
        </w:rPr>
        <w:t>Glejte Opis izbranih neželenih učinkov.</w:t>
      </w:r>
    </w:p>
    <w:p w14:paraId="161276E4" w14:textId="238F742E" w:rsidR="00A1212C" w:rsidRPr="001216F8" w:rsidRDefault="001216F8">
      <w:pPr>
        <w:autoSpaceDE w:val="0"/>
        <w:autoSpaceDN w:val="0"/>
        <w:adjustRightInd w:val="0"/>
        <w:spacing w:after="0" w:line="240" w:lineRule="auto"/>
        <w:rPr>
          <w:rFonts w:ascii="Times New Roman" w:hAnsi="Times New Roman"/>
          <w:lang w:val="sl-SI"/>
        </w:rPr>
      </w:pPr>
      <w:r w:rsidRPr="00AD2B19">
        <w:rPr>
          <w:rFonts w:ascii="Times New Roman" w:hAnsi="Times New Roman"/>
          <w:vertAlign w:val="superscript"/>
          <w:lang w:val="sl-SI"/>
        </w:rPr>
        <w:t xml:space="preserve">(2) </w:t>
      </w:r>
      <w:r w:rsidR="002D3AD2" w:rsidRPr="001216F8">
        <w:rPr>
          <w:rFonts w:ascii="Times New Roman" w:hAnsi="Times New Roman"/>
          <w:lang w:val="sl-SI"/>
        </w:rPr>
        <w:t>Pri spremljanju</w:t>
      </w:r>
      <w:r w:rsidR="0032360E" w:rsidRPr="001216F8">
        <w:rPr>
          <w:rFonts w:ascii="Times New Roman" w:hAnsi="Times New Roman"/>
          <w:lang w:val="sl-SI"/>
        </w:rPr>
        <w:t xml:space="preserve"> v obdobju trženja</w:t>
      </w:r>
      <w:r w:rsidR="002D3AD2" w:rsidRPr="001216F8">
        <w:rPr>
          <w:rFonts w:ascii="Times New Roman" w:hAnsi="Times New Roman"/>
          <w:lang w:val="sl-SI"/>
        </w:rPr>
        <w:t xml:space="preserve"> so opazili zelo redke primere razvoja obsesivno-kompulzivnih motenj (OKM) pri bolnikih z OKM ali psihiatričnimi motnjami v anamnezi.</w:t>
      </w:r>
    </w:p>
    <w:p w14:paraId="147FB97D" w14:textId="5168D5A9" w:rsidR="001216F8" w:rsidRPr="001216F8" w:rsidRDefault="001216F8" w:rsidP="001216F8">
      <w:pPr>
        <w:autoSpaceDE w:val="0"/>
        <w:autoSpaceDN w:val="0"/>
        <w:adjustRightInd w:val="0"/>
        <w:spacing w:after="0" w:line="240" w:lineRule="auto"/>
        <w:rPr>
          <w:rFonts w:ascii="Times New Roman" w:hAnsi="Times New Roman"/>
          <w:lang w:val="sl-SI"/>
        </w:rPr>
      </w:pPr>
      <w:r w:rsidRPr="00AD2B19">
        <w:rPr>
          <w:rFonts w:ascii="Times New Roman" w:hAnsi="Times New Roman"/>
          <w:vertAlign w:val="superscript"/>
          <w:lang w:val="sl-SI"/>
        </w:rPr>
        <w:t>(3)</w:t>
      </w:r>
      <w:r w:rsidRPr="00AD2B19">
        <w:rPr>
          <w:rFonts w:ascii="Times New Roman" w:hAnsi="Times New Roman"/>
          <w:lang w:val="sl-SI"/>
        </w:rPr>
        <w:t xml:space="preserve"> </w:t>
      </w:r>
      <w:r w:rsidRPr="001216F8">
        <w:rPr>
          <w:rFonts w:ascii="Times New Roman" w:hAnsi="Times New Roman"/>
          <w:lang w:val="sl-SI"/>
        </w:rPr>
        <w:t>Prevalenca je bistveno večja pri japonskih bolnikih v primerjavi z ne-japonskimi bolniki.</w:t>
      </w:r>
    </w:p>
    <w:p w14:paraId="49B00D89" w14:textId="77777777" w:rsidR="001216F8" w:rsidRPr="00D54CC3" w:rsidRDefault="001216F8">
      <w:pPr>
        <w:autoSpaceDE w:val="0"/>
        <w:autoSpaceDN w:val="0"/>
        <w:adjustRightInd w:val="0"/>
        <w:spacing w:after="0" w:line="240" w:lineRule="auto"/>
        <w:rPr>
          <w:rFonts w:ascii="Times New Roman" w:hAnsi="Times New Roman"/>
          <w:lang w:val="sl-SI"/>
        </w:rPr>
      </w:pPr>
    </w:p>
    <w:p w14:paraId="5D67C1EC" w14:textId="77777777" w:rsidR="002D3AD2" w:rsidRPr="00D54CC3" w:rsidRDefault="002D3AD2">
      <w:pPr>
        <w:autoSpaceDE w:val="0"/>
        <w:autoSpaceDN w:val="0"/>
        <w:adjustRightInd w:val="0"/>
        <w:spacing w:after="0" w:line="240" w:lineRule="auto"/>
        <w:rPr>
          <w:rFonts w:ascii="Times New Roman" w:hAnsi="Times New Roman"/>
          <w:lang w:val="sl-SI"/>
        </w:rPr>
      </w:pPr>
    </w:p>
    <w:p w14:paraId="7087644E" w14:textId="77777777" w:rsidR="00A1212C" w:rsidRPr="00D54CC3" w:rsidRDefault="00A1212C" w:rsidP="00562375">
      <w:pPr>
        <w:keepNext/>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lastRenderedPageBreak/>
        <w:t>Opis izbranih neželenih učinkov</w:t>
      </w:r>
    </w:p>
    <w:p w14:paraId="152001EB" w14:textId="77777777" w:rsidR="00A1212C" w:rsidRDefault="00A1212C" w:rsidP="00562375">
      <w:pPr>
        <w:keepNext/>
        <w:autoSpaceDE w:val="0"/>
        <w:autoSpaceDN w:val="0"/>
        <w:adjustRightInd w:val="0"/>
        <w:spacing w:after="0" w:line="240" w:lineRule="auto"/>
        <w:rPr>
          <w:rFonts w:ascii="Times New Roman" w:hAnsi="Times New Roman"/>
          <w:lang w:val="sl-SI"/>
        </w:rPr>
      </w:pPr>
    </w:p>
    <w:p w14:paraId="032EFE96" w14:textId="4FFEC167" w:rsidR="00372A31" w:rsidRPr="00372A31" w:rsidRDefault="00372A31" w:rsidP="00372A31">
      <w:pPr>
        <w:autoSpaceDE w:val="0"/>
        <w:autoSpaceDN w:val="0"/>
        <w:spacing w:after="0" w:line="240" w:lineRule="auto"/>
        <w:rPr>
          <w:rFonts w:ascii="Times New Roman" w:hAnsi="Times New Roman"/>
          <w:snapToGrid/>
          <w:lang w:val="sl-SI"/>
        </w:rPr>
      </w:pPr>
      <w:bookmarkStart w:id="1" w:name="_Hlk192770906"/>
      <w:r w:rsidRPr="00372A31">
        <w:rPr>
          <w:rFonts w:ascii="Times New Roman" w:hAnsi="Times New Roman"/>
          <w:i/>
          <w:iCs/>
          <w:snapToGrid/>
          <w:lang w:val="sl-SI"/>
        </w:rPr>
        <w:t>Večorganske preobčutljivostne reakcije</w:t>
      </w:r>
    </w:p>
    <w:p w14:paraId="3CE97FE2" w14:textId="68BC37AB" w:rsidR="00372A31" w:rsidRDefault="00372A31" w:rsidP="00372A31">
      <w:pPr>
        <w:autoSpaceDE w:val="0"/>
        <w:autoSpaceDN w:val="0"/>
        <w:spacing w:after="0" w:line="240" w:lineRule="auto"/>
        <w:rPr>
          <w:rFonts w:ascii="Times New Roman" w:hAnsi="Times New Roman"/>
          <w:snapToGrid/>
          <w:lang w:val="sl-SI"/>
        </w:rPr>
      </w:pPr>
      <w:r w:rsidRPr="00372A31">
        <w:rPr>
          <w:rFonts w:ascii="Times New Roman" w:hAnsi="Times New Roman"/>
          <w:snapToGrid/>
          <w:lang w:val="sl-SI"/>
        </w:rPr>
        <w:t>Pri bolnikih, ki so se zdravili z levetiracetamom, so redko poročali o večorganskih preobčutljivostnih reakcijah (znanih tudi kot reakcija na zdravilo z eozinofilijo in sistemskimi simptomi (DRESS)). Klinične manifestacije se lahko razvijejo 2 do 8 tednov po začetku zdravljenja. Te reakcije so različno izražene, vendar se običajno kažejo s povišano telesno temperaturo, izpuščajem, edemom obraza, limfadenopatijami, hematološkimi nepravilnostmi in so lahko povezane s prizadetostjo različnih organskih sistemov, večinoma jeter. Če obstaja sum na večorgansko preobčutljivostno reakcijo, je treba zdravljenje z levetiracetamom prekiniti.</w:t>
      </w:r>
    </w:p>
    <w:p w14:paraId="0A6F2121" w14:textId="77777777" w:rsidR="00372A31" w:rsidRPr="00372A31" w:rsidRDefault="00372A31" w:rsidP="00372A31">
      <w:pPr>
        <w:autoSpaceDE w:val="0"/>
        <w:autoSpaceDN w:val="0"/>
        <w:spacing w:after="0" w:line="240" w:lineRule="auto"/>
        <w:rPr>
          <w:rFonts w:ascii="Times New Roman" w:hAnsi="Times New Roman"/>
          <w:snapToGrid/>
          <w:lang w:val="sl-SI"/>
        </w:rPr>
      </w:pPr>
    </w:p>
    <w:bookmarkEnd w:id="1"/>
    <w:p w14:paraId="07F65856"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Tveganje za pojav anoreksije je večje pri sočasni uporabi levetiracetama in topiramata. </w:t>
      </w:r>
    </w:p>
    <w:p w14:paraId="10A7850E" w14:textId="77777777" w:rsidR="00A1212C" w:rsidRPr="00D54CC3" w:rsidRDefault="00A1212C">
      <w:pPr>
        <w:autoSpaceDE w:val="0"/>
        <w:autoSpaceDN w:val="0"/>
        <w:adjustRightInd w:val="0"/>
        <w:spacing w:after="0" w:line="240" w:lineRule="auto"/>
        <w:rPr>
          <w:rFonts w:ascii="Times New Roman" w:hAnsi="Times New Roman"/>
          <w:lang w:val="sl-SI"/>
        </w:rPr>
      </w:pPr>
    </w:p>
    <w:p w14:paraId="05A82B34"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V nekaterih primerih alopecije so po prekinitvi zdravljenja z levetiracetamom opazili izboljšanje.</w:t>
      </w:r>
    </w:p>
    <w:p w14:paraId="1F8E1773" w14:textId="77777777" w:rsidR="00A1212C" w:rsidRPr="00D54CC3" w:rsidRDefault="00A1212C">
      <w:pPr>
        <w:autoSpaceDE w:val="0"/>
        <w:autoSpaceDN w:val="0"/>
        <w:adjustRightInd w:val="0"/>
        <w:spacing w:after="0" w:line="240" w:lineRule="auto"/>
        <w:rPr>
          <w:rFonts w:ascii="Times New Roman" w:hAnsi="Times New Roman"/>
          <w:lang w:val="sl-SI"/>
        </w:rPr>
      </w:pPr>
    </w:p>
    <w:p w14:paraId="29265B0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Supresija kostnega mozga je bila identificirana v nekaterih primerih pancitopenije.</w:t>
      </w:r>
    </w:p>
    <w:p w14:paraId="3F7F5451" w14:textId="77777777" w:rsidR="00966CE8" w:rsidRPr="00D54CC3" w:rsidRDefault="00966CE8">
      <w:pPr>
        <w:autoSpaceDE w:val="0"/>
        <w:autoSpaceDN w:val="0"/>
        <w:adjustRightInd w:val="0"/>
        <w:spacing w:after="0" w:line="240" w:lineRule="auto"/>
        <w:rPr>
          <w:rFonts w:ascii="Times New Roman" w:hAnsi="Times New Roman"/>
          <w:lang w:val="sl-SI"/>
        </w:rPr>
      </w:pPr>
    </w:p>
    <w:p w14:paraId="12D27E6C" w14:textId="77777777" w:rsidR="00B802AE" w:rsidRPr="00D54CC3" w:rsidRDefault="00B802AE" w:rsidP="00846F22">
      <w:pPr>
        <w:spacing w:after="0" w:line="240" w:lineRule="auto"/>
        <w:rPr>
          <w:rFonts w:ascii="Times New Roman" w:hAnsi="Times New Roman"/>
          <w:lang w:val="sl-SI"/>
        </w:rPr>
      </w:pPr>
      <w:r w:rsidRPr="00D54CC3">
        <w:rPr>
          <w:rFonts w:ascii="Times New Roman" w:eastAsia="MS Mincho" w:hAnsi="Times New Roman"/>
          <w:bCs/>
          <w:iCs/>
          <w:snapToGrid/>
          <w:lang w:val="sl-SI" w:eastAsia="ja-JP"/>
        </w:rPr>
        <w:t xml:space="preserve">Primeri encefalopatije so se običajno pojavili na začetku zdravljenja </w:t>
      </w:r>
      <w:r w:rsidRPr="00D54CC3">
        <w:rPr>
          <w:rFonts w:ascii="Times New Roman" w:hAnsi="Times New Roman"/>
          <w:snapToGrid/>
          <w:lang w:val="sl-SI"/>
        </w:rPr>
        <w:t>(od nekaj dni do nekaj mesecev) in so bili reverzibilni, ko se je zdravljenje prekinilo.</w:t>
      </w:r>
    </w:p>
    <w:p w14:paraId="3048A44A" w14:textId="77777777" w:rsidR="00A1212C" w:rsidRPr="00D54CC3" w:rsidRDefault="00A1212C">
      <w:pPr>
        <w:autoSpaceDE w:val="0"/>
        <w:autoSpaceDN w:val="0"/>
        <w:adjustRightInd w:val="0"/>
        <w:spacing w:after="0" w:line="240" w:lineRule="auto"/>
        <w:rPr>
          <w:rFonts w:ascii="Times New Roman" w:hAnsi="Times New Roman"/>
          <w:u w:val="single"/>
          <w:lang w:val="sl-SI"/>
        </w:rPr>
      </w:pPr>
    </w:p>
    <w:p w14:paraId="6DD3876B" w14:textId="77777777" w:rsidR="00A1212C" w:rsidRPr="00D54CC3" w:rsidRDefault="00A1212C">
      <w:pPr>
        <w:autoSpaceDE w:val="0"/>
        <w:autoSpaceDN w:val="0"/>
        <w:adjustRightInd w:val="0"/>
        <w:spacing w:after="0" w:line="240" w:lineRule="auto"/>
        <w:rPr>
          <w:rFonts w:ascii="Times New Roman" w:hAnsi="Times New Roman"/>
          <w:u w:val="single"/>
          <w:lang w:val="sl-SI"/>
        </w:rPr>
      </w:pPr>
      <w:r w:rsidRPr="00D54CC3">
        <w:rPr>
          <w:rFonts w:ascii="Times New Roman" w:hAnsi="Times New Roman"/>
          <w:u w:val="single"/>
          <w:lang w:val="sl-SI"/>
        </w:rPr>
        <w:t>Pediatrična populacija</w:t>
      </w:r>
    </w:p>
    <w:p w14:paraId="66FEFA39" w14:textId="77777777" w:rsidR="00A1212C" w:rsidRPr="00D54CC3" w:rsidRDefault="00A1212C">
      <w:pPr>
        <w:autoSpaceDE w:val="0"/>
        <w:autoSpaceDN w:val="0"/>
        <w:adjustRightInd w:val="0"/>
        <w:spacing w:after="0" w:line="240" w:lineRule="auto"/>
        <w:rPr>
          <w:rFonts w:ascii="Times New Roman" w:hAnsi="Times New Roman"/>
          <w:lang w:val="sl-SI"/>
        </w:rPr>
      </w:pPr>
    </w:p>
    <w:p w14:paraId="5ED23B57"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Skupno 190 bolnikov, starih od 1 meseca do manj kot 4 leta, so zdravili z levetiracetamom v s placebom nadzorovanih in odprtih, razširjenih študijah. Od tega so 60 bolnikov zdravili z levetiracetamom v s placebom nadzorovanih študijah. V s placebom nadzorovanih in odprtih, razširjenih študijah so zdravili 645 bolnikov, starih od 4 do 16 let; od tega so 233 bolnikov zdravili z levetiracetamom v s placebom nadzorovanih študijah. V obeh starostnih skupinah pediatričnih bolnikov so podatki dopolnjeni s postmarketinškimi izkušnjami pri uporabi levetiracetama.</w:t>
      </w:r>
    </w:p>
    <w:p w14:paraId="423B6241" w14:textId="77777777" w:rsidR="00A1212C" w:rsidRPr="00D54CC3" w:rsidRDefault="00A1212C">
      <w:pPr>
        <w:spacing w:after="0" w:line="240" w:lineRule="auto"/>
        <w:rPr>
          <w:rFonts w:ascii="Times New Roman" w:hAnsi="Times New Roman"/>
          <w:lang w:val="sl-SI"/>
        </w:rPr>
      </w:pPr>
    </w:p>
    <w:p w14:paraId="7B3535CB"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 xml:space="preserve">Poleg tega je bilo v obdobju po začetku trženja zdravila, 101 dojenčkov, mlajših od 12 mesecev, vključenih v varnostno študijo. </w:t>
      </w:r>
    </w:p>
    <w:p w14:paraId="435DB950"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Pri dojenčkih z epilepsijo, mlajših od 12 mesecev, niso ugotovili nobenih novih pomislekov glede varnosti za levetiracetam.</w:t>
      </w:r>
    </w:p>
    <w:p w14:paraId="7D9B029B" w14:textId="77777777" w:rsidR="00A1212C" w:rsidRPr="00D54CC3" w:rsidRDefault="00A1212C">
      <w:pPr>
        <w:autoSpaceDE w:val="0"/>
        <w:autoSpaceDN w:val="0"/>
        <w:adjustRightInd w:val="0"/>
        <w:spacing w:after="0" w:line="240" w:lineRule="auto"/>
        <w:rPr>
          <w:rFonts w:ascii="Times New Roman" w:hAnsi="Times New Roman"/>
          <w:lang w:val="sl-SI"/>
        </w:rPr>
      </w:pPr>
    </w:p>
    <w:p w14:paraId="3EBFFEA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Profil neželenih učinkov levetiracetama je v splošnem podoben v vseh starostnih skupinah in pri vseh odobrenih indikacijah za zdravljenje epilepsije. Pri pediatričnih bolnikih so bili podatki o varnosti iz s placebom nadzorovanih študij skladni z varnostnim profilom levetiracetama pri odraslih. Razlika je bila le pri vedenjskih in psihiatričnih neželenih učinkih, ki so bili pogostejši pri otrocih kot pri odraslih. Pogosteje kot v drugih starostnih skupinah ali v skupnem varnostnem profilu so pri otrocih in mladostnikih, starih od 4 do 16 let, poročali o bruhanju (zelo pogosto, 11,2</w:t>
      </w:r>
      <w:r w:rsidR="00E22E1D" w:rsidRPr="00D54CC3">
        <w:rPr>
          <w:rFonts w:ascii="Times New Roman" w:hAnsi="Times New Roman"/>
          <w:lang w:val="sl-SI"/>
        </w:rPr>
        <w:t> </w:t>
      </w:r>
      <w:r w:rsidRPr="00D54CC3">
        <w:rPr>
          <w:rFonts w:ascii="Times New Roman" w:hAnsi="Times New Roman"/>
          <w:lang w:val="sl-SI"/>
        </w:rPr>
        <w:t>%), agitaciji (pogosto, 3,4</w:t>
      </w:r>
      <w:r w:rsidR="00E22E1D" w:rsidRPr="00D54CC3">
        <w:rPr>
          <w:rFonts w:ascii="Times New Roman" w:hAnsi="Times New Roman"/>
          <w:lang w:val="sl-SI"/>
        </w:rPr>
        <w:t> </w:t>
      </w:r>
      <w:r w:rsidRPr="00D54CC3">
        <w:rPr>
          <w:rFonts w:ascii="Times New Roman" w:hAnsi="Times New Roman"/>
          <w:lang w:val="sl-SI"/>
        </w:rPr>
        <w:t>%), nihanjih razpoloženja (pogosto, 2,1</w:t>
      </w:r>
      <w:r w:rsidR="00E22E1D" w:rsidRPr="00D54CC3">
        <w:rPr>
          <w:rFonts w:ascii="Times New Roman" w:hAnsi="Times New Roman"/>
          <w:lang w:val="sl-SI"/>
        </w:rPr>
        <w:t> </w:t>
      </w:r>
      <w:r w:rsidRPr="00D54CC3">
        <w:rPr>
          <w:rFonts w:ascii="Times New Roman" w:hAnsi="Times New Roman"/>
          <w:lang w:val="sl-SI"/>
        </w:rPr>
        <w:t>%), čustveni labilnosti (pogosto, 1,7</w:t>
      </w:r>
      <w:r w:rsidR="00E22E1D" w:rsidRPr="00D54CC3">
        <w:rPr>
          <w:rFonts w:ascii="Times New Roman" w:hAnsi="Times New Roman"/>
          <w:lang w:val="sl-SI"/>
        </w:rPr>
        <w:t> </w:t>
      </w:r>
      <w:r w:rsidRPr="00D54CC3">
        <w:rPr>
          <w:rFonts w:ascii="Times New Roman" w:hAnsi="Times New Roman"/>
          <w:lang w:val="sl-SI"/>
        </w:rPr>
        <w:t>%), agresiji (pogosto, 8,2</w:t>
      </w:r>
      <w:r w:rsidR="00E22E1D" w:rsidRPr="00D54CC3">
        <w:rPr>
          <w:rFonts w:ascii="Times New Roman" w:hAnsi="Times New Roman"/>
          <w:lang w:val="sl-SI"/>
        </w:rPr>
        <w:t> </w:t>
      </w:r>
      <w:r w:rsidRPr="00D54CC3">
        <w:rPr>
          <w:rFonts w:ascii="Times New Roman" w:hAnsi="Times New Roman"/>
          <w:lang w:val="sl-SI"/>
        </w:rPr>
        <w:t>%), nenormalnem vedenju (pogosto, 5,6</w:t>
      </w:r>
      <w:r w:rsidR="00E22E1D" w:rsidRPr="00D54CC3">
        <w:rPr>
          <w:rFonts w:ascii="Times New Roman" w:hAnsi="Times New Roman"/>
          <w:lang w:val="sl-SI"/>
        </w:rPr>
        <w:t> </w:t>
      </w:r>
      <w:r w:rsidRPr="00D54CC3">
        <w:rPr>
          <w:rFonts w:ascii="Times New Roman" w:hAnsi="Times New Roman"/>
          <w:lang w:val="sl-SI"/>
        </w:rPr>
        <w:t>%) in letargiji (pogosto, 3,9</w:t>
      </w:r>
      <w:r w:rsidR="00E22E1D" w:rsidRPr="00D54CC3">
        <w:rPr>
          <w:rFonts w:ascii="Times New Roman" w:hAnsi="Times New Roman"/>
          <w:lang w:val="sl-SI"/>
        </w:rPr>
        <w:t> </w:t>
      </w:r>
      <w:r w:rsidRPr="00D54CC3">
        <w:rPr>
          <w:rFonts w:ascii="Times New Roman" w:hAnsi="Times New Roman"/>
          <w:lang w:val="sl-SI"/>
        </w:rPr>
        <w:t>%). Pogosteje kot v drugih starostnih skupinah ali v skupnem varnostnem profilu so pri dojenčkih in otrocih, starih od 1 meseca do manj kot 4 leta, poročali o razdražljivosti (zelo pogosto, 11,7</w:t>
      </w:r>
      <w:r w:rsidR="00E22E1D" w:rsidRPr="00D54CC3">
        <w:rPr>
          <w:rFonts w:ascii="Times New Roman" w:hAnsi="Times New Roman"/>
          <w:lang w:val="sl-SI"/>
        </w:rPr>
        <w:t> </w:t>
      </w:r>
      <w:r w:rsidRPr="00D54CC3">
        <w:rPr>
          <w:rFonts w:ascii="Times New Roman" w:hAnsi="Times New Roman"/>
          <w:lang w:val="sl-SI"/>
        </w:rPr>
        <w:t>%) in poslabšani koordinaciji (pogosto, 3,3</w:t>
      </w:r>
      <w:r w:rsidR="00E22E1D" w:rsidRPr="00D54CC3">
        <w:rPr>
          <w:rFonts w:ascii="Times New Roman" w:hAnsi="Times New Roman"/>
          <w:lang w:val="sl-SI"/>
        </w:rPr>
        <w:t> </w:t>
      </w:r>
      <w:r w:rsidRPr="00D54CC3">
        <w:rPr>
          <w:rFonts w:ascii="Times New Roman" w:hAnsi="Times New Roman"/>
          <w:lang w:val="sl-SI"/>
        </w:rPr>
        <w:t>%).</w:t>
      </w:r>
    </w:p>
    <w:p w14:paraId="669825F3" w14:textId="77777777" w:rsidR="00A1212C" w:rsidRPr="00D54CC3" w:rsidRDefault="00A1212C">
      <w:pPr>
        <w:autoSpaceDE w:val="0"/>
        <w:autoSpaceDN w:val="0"/>
        <w:adjustRightInd w:val="0"/>
        <w:spacing w:after="0" w:line="240" w:lineRule="auto"/>
        <w:rPr>
          <w:rFonts w:ascii="Times New Roman" w:hAnsi="Times New Roman"/>
          <w:lang w:val="sl-SI"/>
        </w:rPr>
      </w:pPr>
    </w:p>
    <w:p w14:paraId="75F4D5B5"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Dvojno slepa, s placebom nadzorovana pediatrična študija o varnosti z modelom o enakovrednosti zdravljenja je pokazala kognitivne in nevropsihološke učinke levetiracetama pri pediatričnih bolnikih, starih od 4 do 16 let s parcialnimi napadi. Ugotovili so, da se levetiracetam pri populaciji po protokolu ne razlikuje (ni manjvredno) od placeba glede spremembe od začetnih vrednosti rezultatov testiranja spomina in pozornosti (Leiter-R Attention and Memory, Memory Screen Composite). Rezultati povezani z vedenjskimi in emocionalnimi funkcijami kažejo pri bolnikih, ki se zdravijo z levetiracetamom, poslabšanje agresivnega obnašanja, ki se izmeri na standardiziran in sistematičen način z uporabo validiranega merskega instrumenta (CBCL – Achenbach Child Behavior Checklist). Kljub temu pa se osebam, ki so jemale levetiracetam med dolgotrajno, odprto, sledilno študijo, v povprečju niso poslabšale njihove vedenjske in emocionalne funkcije; natančneje, rezultati meritev agresivnega obnašanja niso bili slabši od začetnih vrednosti.</w:t>
      </w:r>
    </w:p>
    <w:p w14:paraId="4CB77950" w14:textId="77777777" w:rsidR="00A1212C" w:rsidRPr="00D54CC3" w:rsidRDefault="00A1212C">
      <w:pPr>
        <w:autoSpaceDE w:val="0"/>
        <w:autoSpaceDN w:val="0"/>
        <w:adjustRightInd w:val="0"/>
        <w:spacing w:after="0" w:line="240" w:lineRule="auto"/>
        <w:rPr>
          <w:rFonts w:ascii="Times New Roman" w:hAnsi="Times New Roman"/>
          <w:b/>
          <w:lang w:val="sl-SI"/>
        </w:rPr>
      </w:pPr>
    </w:p>
    <w:p w14:paraId="35B5D5F1" w14:textId="77777777" w:rsidR="00A1212C" w:rsidRPr="00D54CC3" w:rsidRDefault="00A1212C">
      <w:pPr>
        <w:autoSpaceDE w:val="0"/>
        <w:autoSpaceDN w:val="0"/>
        <w:adjustRightInd w:val="0"/>
        <w:spacing w:after="0" w:line="240" w:lineRule="auto"/>
        <w:rPr>
          <w:rFonts w:ascii="Times New Roman" w:hAnsi="Times New Roman"/>
          <w:u w:val="single"/>
          <w:lang w:val="sl-SI"/>
        </w:rPr>
      </w:pPr>
      <w:r w:rsidRPr="00D54CC3">
        <w:rPr>
          <w:rFonts w:ascii="Times New Roman" w:hAnsi="Times New Roman"/>
          <w:u w:val="single"/>
          <w:lang w:val="sl-SI"/>
        </w:rPr>
        <w:t>Poročanje o domnevnih neželenih učinkih</w:t>
      </w:r>
    </w:p>
    <w:p w14:paraId="1BDD5D43" w14:textId="77777777" w:rsidR="00A1212C" w:rsidRPr="00D54CC3" w:rsidRDefault="00A1212C">
      <w:pPr>
        <w:autoSpaceDE w:val="0"/>
        <w:autoSpaceDN w:val="0"/>
        <w:adjustRightInd w:val="0"/>
        <w:spacing w:after="0" w:line="240" w:lineRule="auto"/>
        <w:rPr>
          <w:rFonts w:ascii="Times New Roman" w:hAnsi="Times New Roman"/>
          <w:b/>
          <w:u w:val="single"/>
          <w:lang w:val="sl-SI"/>
        </w:rPr>
      </w:pPr>
    </w:p>
    <w:p w14:paraId="164F9D99" w14:textId="52DFF8FC"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7643C7">
        <w:rPr>
          <w:rFonts w:ascii="Times New Roman" w:hAnsi="Times New Roman"/>
          <w:highlight w:val="lightGray"/>
          <w:lang w:val="sl-SI"/>
        </w:rPr>
        <w:t xml:space="preserve">nacionalni center za poročanje, ki je naveden v </w:t>
      </w:r>
      <w:r w:rsidR="0098299E">
        <w:fldChar w:fldCharType="begin"/>
      </w:r>
      <w:r w:rsidR="0098299E" w:rsidRPr="006D4303">
        <w:rPr>
          <w:lang w:val="sl-SI"/>
          <w:rPrChange w:id="2" w:author="Pfizer-MR" w:date="2025-07-18T12:39:00Z" w16du:dateUtc="2025-07-18T08:39:00Z">
            <w:rPr/>
          </w:rPrChange>
        </w:rPr>
        <w:instrText>HYPERLINK "https://www.ema.europa.eu/documents/template-form/qrd-appendix-v-adverse-drug-reaction-reporting-details_en.docx"</w:instrText>
      </w:r>
      <w:r w:rsidR="0098299E">
        <w:fldChar w:fldCharType="separate"/>
      </w:r>
      <w:r w:rsidR="0098299E" w:rsidRPr="007643C7">
        <w:rPr>
          <w:rStyle w:val="Hyperlink"/>
          <w:rFonts w:ascii="Times New Roman" w:hAnsi="Times New Roman"/>
          <w:highlight w:val="lightGray"/>
          <w:lang w:val="sl-SI"/>
        </w:rPr>
        <w:t>Prilogi V</w:t>
      </w:r>
      <w:r w:rsidR="0098299E">
        <w:fldChar w:fldCharType="end"/>
      </w:r>
      <w:r w:rsidRPr="00D54CC3">
        <w:rPr>
          <w:rFonts w:ascii="Times New Roman" w:hAnsi="Times New Roman"/>
          <w:lang w:val="sl-SI"/>
        </w:rPr>
        <w:t>.</w:t>
      </w:r>
    </w:p>
    <w:p w14:paraId="075DAA49" w14:textId="77777777" w:rsidR="00A1212C" w:rsidRPr="00D54CC3" w:rsidRDefault="00A1212C" w:rsidP="00562375">
      <w:pPr>
        <w:keepNext/>
        <w:autoSpaceDE w:val="0"/>
        <w:autoSpaceDN w:val="0"/>
        <w:adjustRightInd w:val="0"/>
        <w:spacing w:after="0" w:line="240" w:lineRule="auto"/>
        <w:rPr>
          <w:rFonts w:ascii="Times New Roman" w:hAnsi="Times New Roman"/>
          <w:b/>
          <w:lang w:val="sl-SI"/>
        </w:rPr>
      </w:pPr>
    </w:p>
    <w:p w14:paraId="2F5A72BC" w14:textId="77777777" w:rsidR="00A1212C" w:rsidRPr="00D54CC3" w:rsidRDefault="00A1212C" w:rsidP="00562375">
      <w:pPr>
        <w:keepNext/>
        <w:numPr>
          <w:ilvl w:val="1"/>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Preveliko odmerjanje</w:t>
      </w:r>
    </w:p>
    <w:p w14:paraId="3BF06353" w14:textId="77777777" w:rsidR="00A1212C" w:rsidRPr="00D54CC3" w:rsidRDefault="00A1212C">
      <w:pPr>
        <w:autoSpaceDE w:val="0"/>
        <w:autoSpaceDN w:val="0"/>
        <w:adjustRightInd w:val="0"/>
        <w:spacing w:after="0" w:line="240" w:lineRule="auto"/>
        <w:rPr>
          <w:rFonts w:ascii="Times New Roman" w:hAnsi="Times New Roman"/>
          <w:b/>
          <w:lang w:val="sl-SI"/>
        </w:rPr>
      </w:pPr>
    </w:p>
    <w:p w14:paraId="101F3681"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Simptomi</w:t>
      </w:r>
    </w:p>
    <w:p w14:paraId="187AB40E" w14:textId="77777777" w:rsidR="00A1212C" w:rsidRPr="00D54CC3" w:rsidRDefault="00A1212C">
      <w:pPr>
        <w:autoSpaceDE w:val="0"/>
        <w:autoSpaceDN w:val="0"/>
        <w:adjustRightInd w:val="0"/>
        <w:spacing w:after="0" w:line="240" w:lineRule="auto"/>
        <w:rPr>
          <w:rFonts w:ascii="Times New Roman" w:hAnsi="Times New Roman"/>
          <w:lang w:val="sl-SI"/>
        </w:rPr>
      </w:pPr>
    </w:p>
    <w:p w14:paraId="365A319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prevelikem odmerjanju levetiracetama so opažali somnolenco, agitiranost, agresivnost, zmanjšano stopnjo zavesti, depresijo dihanja in komo.</w:t>
      </w:r>
    </w:p>
    <w:p w14:paraId="3D2E142D" w14:textId="77777777" w:rsidR="00A1212C" w:rsidRPr="00D54CC3" w:rsidRDefault="00A1212C">
      <w:pPr>
        <w:autoSpaceDE w:val="0"/>
        <w:autoSpaceDN w:val="0"/>
        <w:adjustRightInd w:val="0"/>
        <w:spacing w:after="0" w:line="240" w:lineRule="auto"/>
        <w:rPr>
          <w:rFonts w:ascii="Times New Roman" w:hAnsi="Times New Roman"/>
          <w:lang w:val="sl-SI"/>
        </w:rPr>
      </w:pPr>
    </w:p>
    <w:p w14:paraId="2BC8C868" w14:textId="77777777" w:rsidR="00A1212C" w:rsidRPr="00D54CC3" w:rsidRDefault="00A1212C" w:rsidP="0005048B">
      <w:pPr>
        <w:keepNext/>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Obvladovanje prevelikega odmerjanja</w:t>
      </w:r>
    </w:p>
    <w:p w14:paraId="50BD1140" w14:textId="77777777" w:rsidR="00A1212C" w:rsidRPr="00D54CC3" w:rsidRDefault="00A1212C" w:rsidP="0005048B">
      <w:pPr>
        <w:keepNext/>
        <w:autoSpaceDE w:val="0"/>
        <w:autoSpaceDN w:val="0"/>
        <w:adjustRightInd w:val="0"/>
        <w:spacing w:after="0" w:line="240" w:lineRule="auto"/>
        <w:rPr>
          <w:rFonts w:ascii="Times New Roman" w:hAnsi="Times New Roman"/>
          <w:lang w:val="sl-SI"/>
        </w:rPr>
      </w:pPr>
    </w:p>
    <w:p w14:paraId="004BAB6E"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Specifičnega antidota za levetiracetam ni. Zdravljenje prevelikega odmerjanja je simptomatsko in lahko vključuje hemodializo. Učinkovitost dializne ekstrakcije levetiracetama je 60 %, primarnega presnovka pa 74 %.</w:t>
      </w:r>
    </w:p>
    <w:p w14:paraId="71FC5301" w14:textId="77777777" w:rsidR="00A1212C" w:rsidRPr="00D54CC3" w:rsidRDefault="00A1212C">
      <w:pPr>
        <w:autoSpaceDE w:val="0"/>
        <w:autoSpaceDN w:val="0"/>
        <w:adjustRightInd w:val="0"/>
        <w:spacing w:after="0" w:line="240" w:lineRule="auto"/>
        <w:rPr>
          <w:rFonts w:ascii="Times New Roman" w:hAnsi="Times New Roman"/>
          <w:b/>
          <w:lang w:val="sl-SI"/>
        </w:rPr>
      </w:pPr>
    </w:p>
    <w:p w14:paraId="78094878" w14:textId="77777777" w:rsidR="00A1212C" w:rsidRPr="00D54CC3" w:rsidRDefault="00A1212C">
      <w:pPr>
        <w:autoSpaceDE w:val="0"/>
        <w:autoSpaceDN w:val="0"/>
        <w:adjustRightInd w:val="0"/>
        <w:spacing w:after="0" w:line="240" w:lineRule="auto"/>
        <w:rPr>
          <w:rFonts w:ascii="Times New Roman" w:hAnsi="Times New Roman"/>
          <w:b/>
          <w:lang w:val="sl-SI"/>
        </w:rPr>
      </w:pPr>
    </w:p>
    <w:p w14:paraId="172E1C9B" w14:textId="77777777" w:rsidR="00A1212C" w:rsidRPr="00D54CC3" w:rsidRDefault="00A1212C" w:rsidP="0027037D">
      <w:pPr>
        <w:numPr>
          <w:ilvl w:val="0"/>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FARMAKOLOŠKE LASTNOSTI</w:t>
      </w:r>
    </w:p>
    <w:p w14:paraId="5F0C2745" w14:textId="77777777" w:rsidR="00A1212C" w:rsidRPr="00D54CC3" w:rsidRDefault="00A1212C">
      <w:pPr>
        <w:autoSpaceDE w:val="0"/>
        <w:autoSpaceDN w:val="0"/>
        <w:adjustRightInd w:val="0"/>
        <w:spacing w:after="0" w:line="240" w:lineRule="auto"/>
        <w:rPr>
          <w:rFonts w:ascii="Times New Roman" w:hAnsi="Times New Roman"/>
          <w:b/>
          <w:lang w:val="sl-SI"/>
        </w:rPr>
      </w:pPr>
    </w:p>
    <w:p w14:paraId="704B6E69" w14:textId="77777777" w:rsidR="00A1212C" w:rsidRPr="00D54CC3" w:rsidRDefault="00A1212C" w:rsidP="0027037D">
      <w:pPr>
        <w:numPr>
          <w:ilvl w:val="1"/>
          <w:numId w:val="27"/>
        </w:numPr>
        <w:autoSpaceDE w:val="0"/>
        <w:autoSpaceDN w:val="0"/>
        <w:adjustRightInd w:val="0"/>
        <w:spacing w:after="0" w:line="240" w:lineRule="auto"/>
        <w:ind w:left="567" w:hanging="567"/>
        <w:outlineLvl w:val="0"/>
        <w:rPr>
          <w:rFonts w:ascii="Times New Roman" w:hAnsi="Times New Roman"/>
          <w:b/>
          <w:lang w:val="sl-SI"/>
        </w:rPr>
      </w:pPr>
      <w:r w:rsidRPr="00D54CC3">
        <w:rPr>
          <w:rFonts w:ascii="Times New Roman" w:hAnsi="Times New Roman"/>
          <w:b/>
          <w:lang w:val="sl-SI"/>
        </w:rPr>
        <w:t>Farmakodinamične lastnosti</w:t>
      </w:r>
    </w:p>
    <w:p w14:paraId="18D7A503" w14:textId="77777777" w:rsidR="00A1212C" w:rsidRPr="00D54CC3" w:rsidRDefault="00A1212C">
      <w:pPr>
        <w:autoSpaceDE w:val="0"/>
        <w:autoSpaceDN w:val="0"/>
        <w:adjustRightInd w:val="0"/>
        <w:spacing w:after="0" w:line="240" w:lineRule="auto"/>
        <w:rPr>
          <w:rFonts w:ascii="Times New Roman" w:hAnsi="Times New Roman"/>
          <w:lang w:val="sl-SI"/>
        </w:rPr>
      </w:pPr>
    </w:p>
    <w:p w14:paraId="23E2291A"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Farmakoterapevtska skupina: antiepileptiki, drugi antiepileptiki, oznaka ATC: N03AX14.</w:t>
      </w:r>
    </w:p>
    <w:p w14:paraId="364F8916" w14:textId="77777777" w:rsidR="00A1212C" w:rsidRPr="00D54CC3" w:rsidRDefault="00A1212C">
      <w:pPr>
        <w:autoSpaceDE w:val="0"/>
        <w:autoSpaceDN w:val="0"/>
        <w:adjustRightInd w:val="0"/>
        <w:spacing w:after="0" w:line="240" w:lineRule="auto"/>
        <w:rPr>
          <w:rFonts w:ascii="Times New Roman" w:hAnsi="Times New Roman"/>
          <w:lang w:val="sl-SI"/>
        </w:rPr>
      </w:pPr>
    </w:p>
    <w:p w14:paraId="244AE524" w14:textId="77777777" w:rsidR="00A1212C" w:rsidRPr="00D54CC3" w:rsidRDefault="007E08F9">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U</w:t>
      </w:r>
      <w:r w:rsidR="00A1212C" w:rsidRPr="00D54CC3">
        <w:rPr>
          <w:rFonts w:ascii="Times New Roman" w:hAnsi="Times New Roman"/>
          <w:lang w:val="sl-SI"/>
        </w:rPr>
        <w:t xml:space="preserve">činkovina levetiracetam je pirolidonski derivat (S-enantiomer </w:t>
      </w:r>
      <w:r w:rsidR="00A1212C" w:rsidRPr="00D54CC3">
        <w:rPr>
          <w:rFonts w:ascii="Times New Roman" w:hAnsi="Times New Roman"/>
          <w:lang w:val="sl-SI"/>
        </w:rPr>
        <w:sym w:font="Symbol" w:char="F061"/>
      </w:r>
      <w:r w:rsidR="00A1212C" w:rsidRPr="00D54CC3">
        <w:rPr>
          <w:rFonts w:ascii="Times New Roman" w:hAnsi="Times New Roman"/>
          <w:lang w:val="sl-SI"/>
        </w:rPr>
        <w:t xml:space="preserve">-etil-2-okso-1-pirolidinacetamida), ki kemično ni podoben drugim </w:t>
      </w:r>
      <w:r w:rsidR="007569AA" w:rsidRPr="00D54CC3">
        <w:rPr>
          <w:rFonts w:ascii="Times New Roman" w:hAnsi="Times New Roman"/>
          <w:lang w:val="sl-SI"/>
        </w:rPr>
        <w:t>anti</w:t>
      </w:r>
      <w:r w:rsidR="00A1212C" w:rsidRPr="00D54CC3">
        <w:rPr>
          <w:rFonts w:ascii="Times New Roman" w:hAnsi="Times New Roman"/>
          <w:lang w:val="sl-SI"/>
        </w:rPr>
        <w:t>epileptičnim učinkovinam.</w:t>
      </w:r>
    </w:p>
    <w:p w14:paraId="684548E1" w14:textId="77777777" w:rsidR="00A1212C" w:rsidRPr="00D54CC3" w:rsidRDefault="00A1212C">
      <w:pPr>
        <w:autoSpaceDE w:val="0"/>
        <w:autoSpaceDN w:val="0"/>
        <w:adjustRightInd w:val="0"/>
        <w:spacing w:after="0" w:line="240" w:lineRule="auto"/>
        <w:rPr>
          <w:rFonts w:ascii="Times New Roman" w:hAnsi="Times New Roman"/>
          <w:lang w:val="sl-SI"/>
        </w:rPr>
      </w:pPr>
    </w:p>
    <w:p w14:paraId="4509BF6C" w14:textId="77777777" w:rsidR="00A1212C" w:rsidRPr="00D54CC3" w:rsidRDefault="00A1212C" w:rsidP="00846F22">
      <w:pPr>
        <w:keepNext/>
        <w:autoSpaceDE w:val="0"/>
        <w:autoSpaceDN w:val="0"/>
        <w:adjustRightInd w:val="0"/>
        <w:spacing w:after="0" w:line="240" w:lineRule="auto"/>
        <w:outlineLvl w:val="0"/>
        <w:rPr>
          <w:rFonts w:ascii="Times New Roman" w:hAnsi="Times New Roman"/>
          <w:lang w:val="sl-SI"/>
        </w:rPr>
      </w:pPr>
      <w:r w:rsidRPr="00D54CC3">
        <w:rPr>
          <w:rFonts w:ascii="Times New Roman" w:hAnsi="Times New Roman"/>
          <w:u w:val="single"/>
          <w:lang w:val="sl-SI"/>
        </w:rPr>
        <w:t>Mehanizem delovanja</w:t>
      </w:r>
    </w:p>
    <w:p w14:paraId="22016A5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Mehanizem delovanja levetiracetama še vedno ni popolnoma pojasnjen. Poskusi </w:t>
      </w:r>
      <w:r w:rsidRPr="00D54CC3">
        <w:rPr>
          <w:rFonts w:ascii="Times New Roman" w:hAnsi="Times New Roman"/>
          <w:i/>
          <w:lang w:val="sl-SI"/>
        </w:rPr>
        <w:t>in vitro</w:t>
      </w:r>
      <w:r w:rsidRPr="00D54CC3">
        <w:rPr>
          <w:rFonts w:ascii="Times New Roman" w:hAnsi="Times New Roman"/>
          <w:lang w:val="sl-SI"/>
        </w:rPr>
        <w:t xml:space="preserve"> in </w:t>
      </w:r>
      <w:r w:rsidRPr="00D54CC3">
        <w:rPr>
          <w:rFonts w:ascii="Times New Roman" w:hAnsi="Times New Roman"/>
          <w:i/>
          <w:lang w:val="sl-SI"/>
        </w:rPr>
        <w:t>in vivo</w:t>
      </w:r>
      <w:r w:rsidRPr="00D54CC3">
        <w:rPr>
          <w:rFonts w:ascii="Times New Roman" w:hAnsi="Times New Roman"/>
          <w:lang w:val="sl-SI"/>
        </w:rPr>
        <w:t xml:space="preserve"> kažejo, da levetiracetam ne spreminja osnovnih značilnosti celic in normalnega živčnega prenosa.</w:t>
      </w:r>
    </w:p>
    <w:p w14:paraId="2B59C98D" w14:textId="77777777" w:rsidR="00A1212C" w:rsidRPr="00D54CC3" w:rsidRDefault="00A1212C">
      <w:pPr>
        <w:autoSpaceDE w:val="0"/>
        <w:autoSpaceDN w:val="0"/>
        <w:adjustRightInd w:val="0"/>
        <w:spacing w:after="0" w:line="240" w:lineRule="auto"/>
        <w:rPr>
          <w:rFonts w:ascii="Times New Roman" w:hAnsi="Times New Roman"/>
          <w:lang w:val="sl-SI"/>
        </w:rPr>
      </w:pPr>
    </w:p>
    <w:p w14:paraId="2E95EB4F"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i/>
          <w:lang w:val="sl-SI"/>
        </w:rPr>
        <w:t>In vitro</w:t>
      </w:r>
      <w:r w:rsidRPr="00D54CC3">
        <w:rPr>
          <w:rFonts w:ascii="Times New Roman" w:hAnsi="Times New Roman"/>
          <w:lang w:val="sl-SI"/>
        </w:rPr>
        <w:t xml:space="preserve"> študije so pokazale, da levetiracetam vpliva na nivo Ca</w:t>
      </w:r>
      <w:r w:rsidRPr="00D54CC3">
        <w:rPr>
          <w:rFonts w:ascii="Times New Roman" w:hAnsi="Times New Roman"/>
          <w:vertAlign w:val="superscript"/>
          <w:lang w:val="sl-SI"/>
        </w:rPr>
        <w:t>2+</w:t>
      </w:r>
      <w:r w:rsidRPr="00D54CC3">
        <w:rPr>
          <w:rFonts w:ascii="Times New Roman" w:hAnsi="Times New Roman"/>
          <w:lang w:val="sl-SI"/>
        </w:rPr>
        <w:t xml:space="preserve"> znotraj nevrona preko delne inhibicije Ca</w:t>
      </w:r>
      <w:r w:rsidRPr="00D54CC3">
        <w:rPr>
          <w:rFonts w:ascii="Times New Roman" w:hAnsi="Times New Roman"/>
          <w:vertAlign w:val="superscript"/>
          <w:lang w:val="sl-SI"/>
        </w:rPr>
        <w:t>2+</w:t>
      </w:r>
      <w:r w:rsidRPr="00D54CC3">
        <w:rPr>
          <w:rFonts w:ascii="Times New Roman" w:hAnsi="Times New Roman"/>
          <w:lang w:val="sl-SI"/>
        </w:rPr>
        <w:t xml:space="preserve"> kanalčkov tipa N in zmanjšanjem sproščanja Ca</w:t>
      </w:r>
      <w:r w:rsidRPr="00D54CC3">
        <w:rPr>
          <w:rFonts w:ascii="Times New Roman" w:hAnsi="Times New Roman"/>
          <w:vertAlign w:val="superscript"/>
          <w:lang w:val="sl-SI"/>
        </w:rPr>
        <w:t>2+</w:t>
      </w:r>
      <w:r w:rsidRPr="00D54CC3">
        <w:rPr>
          <w:rFonts w:ascii="Times New Roman" w:hAnsi="Times New Roman"/>
          <w:lang w:val="sl-SI"/>
        </w:rPr>
        <w:t xml:space="preserve"> iz zalog znotraj nevrona. </w:t>
      </w:r>
      <w:r w:rsidRPr="00D54CC3">
        <w:rPr>
          <w:rStyle w:val="Emphasis"/>
          <w:rFonts w:ascii="Times New Roman" w:hAnsi="Times New Roman"/>
          <w:i w:val="0"/>
          <w:iCs w:val="0"/>
          <w:lang w:val="sl-SI"/>
        </w:rPr>
        <w:t>Poleg tega delno preprečuje inhibicijo GABA in glicinskih kanalov povzročeno z Zn</w:t>
      </w:r>
      <w:r w:rsidRPr="00D54CC3">
        <w:rPr>
          <w:rStyle w:val="Emphasis"/>
          <w:rFonts w:ascii="Times New Roman" w:hAnsi="Times New Roman"/>
          <w:i w:val="0"/>
          <w:iCs w:val="0"/>
          <w:vertAlign w:val="superscript"/>
          <w:lang w:val="sl-SI"/>
        </w:rPr>
        <w:t>2+</w:t>
      </w:r>
      <w:r w:rsidRPr="00D54CC3">
        <w:rPr>
          <w:rStyle w:val="Emphasis"/>
          <w:rFonts w:ascii="Times New Roman" w:hAnsi="Times New Roman"/>
          <w:i w:val="0"/>
          <w:iCs w:val="0"/>
          <w:lang w:val="sl-SI"/>
        </w:rPr>
        <w:t xml:space="preserve"> in β- karbolini</w:t>
      </w:r>
      <w:r w:rsidRPr="00D54CC3">
        <w:rPr>
          <w:rFonts w:ascii="Times New Roman" w:hAnsi="Times New Roman"/>
          <w:lang w:val="sl-SI"/>
        </w:rPr>
        <w:t>.</w:t>
      </w:r>
      <w:r w:rsidR="002759E7" w:rsidRPr="00D54CC3">
        <w:rPr>
          <w:rFonts w:ascii="Times New Roman" w:hAnsi="Times New Roman"/>
          <w:lang w:val="sl-SI"/>
        </w:rPr>
        <w:t xml:space="preserve"> </w:t>
      </w:r>
      <w:r w:rsidRPr="00D54CC3">
        <w:rPr>
          <w:rFonts w:ascii="Times New Roman" w:hAnsi="Times New Roman"/>
          <w:lang w:val="sl-SI"/>
        </w:rPr>
        <w:t xml:space="preserve">Nadalje se je za levetiracetam v </w:t>
      </w:r>
      <w:r w:rsidRPr="00D54CC3">
        <w:rPr>
          <w:rFonts w:ascii="Times New Roman" w:hAnsi="Times New Roman"/>
          <w:i/>
          <w:lang w:val="sl-SI"/>
        </w:rPr>
        <w:t>in vitro</w:t>
      </w:r>
      <w:r w:rsidRPr="00D54CC3">
        <w:rPr>
          <w:rFonts w:ascii="Times New Roman" w:hAnsi="Times New Roman"/>
          <w:lang w:val="sl-SI"/>
        </w:rPr>
        <w:t xml:space="preserve"> študijah pokazalo, da se veže na specifično mesto v možganskem tkivu glodalcev. To vezavno mesto je sinaptični vezikularni protein 2A, ki naj bi bil udeležen pri fuziji veziklov in eksocitozi nevrotransmiterjev. Levetiracetam in sorodni analogi kažejo vrstni red afinitete za vezavo na sinaptični vezikularni protein 2A, ki korelira z jakostjo </w:t>
      </w:r>
      <w:r w:rsidR="007569AA" w:rsidRPr="00D54CC3">
        <w:rPr>
          <w:rFonts w:ascii="Times New Roman" w:hAnsi="Times New Roman"/>
          <w:lang w:val="sl-SI"/>
        </w:rPr>
        <w:t>anti</w:t>
      </w:r>
      <w:r w:rsidRPr="00D54CC3">
        <w:rPr>
          <w:rFonts w:ascii="Times New Roman" w:hAnsi="Times New Roman"/>
          <w:lang w:val="sl-SI"/>
        </w:rPr>
        <w:t xml:space="preserve">epileptične zaščite pri mišjem audiogenem modelu epilepsije. Ta odkritja kažejo, da bi lahko interakcija med levetiracetamom in sinaptičnim vezikularnim proteinom 2A prispevala k </w:t>
      </w:r>
      <w:r w:rsidR="007569AA" w:rsidRPr="00D54CC3">
        <w:rPr>
          <w:rFonts w:ascii="Times New Roman" w:hAnsi="Times New Roman"/>
          <w:lang w:val="sl-SI"/>
        </w:rPr>
        <w:t>anti</w:t>
      </w:r>
      <w:r w:rsidRPr="00D54CC3">
        <w:rPr>
          <w:rFonts w:ascii="Times New Roman" w:hAnsi="Times New Roman"/>
          <w:lang w:val="sl-SI"/>
        </w:rPr>
        <w:t>epileptičnemu delovanju zdravila.</w:t>
      </w:r>
    </w:p>
    <w:p w14:paraId="4870FB4F" w14:textId="77777777" w:rsidR="00A1212C" w:rsidRPr="00D54CC3" w:rsidRDefault="00A1212C">
      <w:pPr>
        <w:autoSpaceDE w:val="0"/>
        <w:autoSpaceDN w:val="0"/>
        <w:adjustRightInd w:val="0"/>
        <w:spacing w:after="0" w:line="240" w:lineRule="auto"/>
        <w:rPr>
          <w:rFonts w:ascii="Times New Roman" w:hAnsi="Times New Roman"/>
          <w:lang w:val="sl-SI"/>
        </w:rPr>
      </w:pPr>
    </w:p>
    <w:p w14:paraId="3165D5B9" w14:textId="77777777" w:rsidR="00A1212C" w:rsidRPr="00D54CC3" w:rsidRDefault="00A1212C" w:rsidP="00846F22">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u w:val="single"/>
          <w:lang w:val="sl-SI"/>
        </w:rPr>
        <w:t>Farmakodinamični učinki</w:t>
      </w:r>
    </w:p>
    <w:p w14:paraId="2AC4F3BF"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Levetiracetam povzroči zaščito pred parcialnimi in primarno generaliziranimi napadi pri širokem spektru živalskih modelov in nima prokonvulzivnega učinka. Njegov primarni presnovek ni aktiven.</w:t>
      </w:r>
    </w:p>
    <w:p w14:paraId="60C7C28C" w14:textId="77777777" w:rsidR="005D46F6" w:rsidRPr="00D54CC3" w:rsidRDefault="005D46F6">
      <w:pPr>
        <w:autoSpaceDE w:val="0"/>
        <w:autoSpaceDN w:val="0"/>
        <w:adjustRightInd w:val="0"/>
        <w:spacing w:after="0" w:line="240" w:lineRule="auto"/>
        <w:rPr>
          <w:rFonts w:ascii="Times New Roman" w:hAnsi="Times New Roman"/>
          <w:lang w:val="sl-SI"/>
        </w:rPr>
      </w:pPr>
    </w:p>
    <w:p w14:paraId="6A7F5EBB"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Delovanje na parcialne in generalizirane epileptične napade (epileptiformno proženje/fotoparoksizmalen odgovor) potrjuje njegov širok spekter farmakološkega profila levetiracetama pri ljudeh.</w:t>
      </w:r>
    </w:p>
    <w:p w14:paraId="33621F06" w14:textId="77777777" w:rsidR="00A1212C" w:rsidRPr="00D54CC3" w:rsidRDefault="00A1212C">
      <w:pPr>
        <w:autoSpaceDE w:val="0"/>
        <w:autoSpaceDN w:val="0"/>
        <w:adjustRightInd w:val="0"/>
        <w:spacing w:after="0" w:line="240" w:lineRule="auto"/>
        <w:rPr>
          <w:rFonts w:ascii="Times New Roman" w:hAnsi="Times New Roman"/>
          <w:lang w:val="sl-SI"/>
        </w:rPr>
      </w:pPr>
    </w:p>
    <w:p w14:paraId="564D0305" w14:textId="77777777" w:rsidR="00862B80"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Klinična učinkovitost in varnost</w:t>
      </w:r>
    </w:p>
    <w:p w14:paraId="6379A87D" w14:textId="77777777" w:rsidR="00A1212C" w:rsidRPr="00D54CC3" w:rsidRDefault="00A1212C" w:rsidP="00846F22">
      <w:pPr>
        <w:autoSpaceDE w:val="0"/>
        <w:autoSpaceDN w:val="0"/>
        <w:adjustRightInd w:val="0"/>
        <w:spacing w:after="0" w:line="240" w:lineRule="auto"/>
        <w:outlineLvl w:val="0"/>
        <w:rPr>
          <w:rFonts w:ascii="Times New Roman" w:hAnsi="Times New Roman"/>
          <w:lang w:val="sl-SI"/>
        </w:rPr>
      </w:pPr>
    </w:p>
    <w:p w14:paraId="4D419CCD" w14:textId="77777777" w:rsidR="00A1212C" w:rsidRPr="00D54CC3" w:rsidRDefault="00A1212C">
      <w:pPr>
        <w:autoSpaceDE w:val="0"/>
        <w:autoSpaceDN w:val="0"/>
        <w:adjustRightInd w:val="0"/>
        <w:spacing w:after="0" w:line="240" w:lineRule="auto"/>
        <w:rPr>
          <w:rFonts w:ascii="Times New Roman" w:hAnsi="Times New Roman"/>
          <w:i/>
          <w:lang w:val="sl-SI"/>
        </w:rPr>
      </w:pPr>
      <w:r w:rsidRPr="00D54CC3">
        <w:rPr>
          <w:rFonts w:ascii="Times New Roman" w:hAnsi="Times New Roman"/>
          <w:i/>
          <w:lang w:val="sl-SI"/>
        </w:rPr>
        <w:t>Dopolnilno zdravljenje</w:t>
      </w:r>
      <w:r w:rsidRPr="00D54CC3">
        <w:rPr>
          <w:rFonts w:ascii="Times New Roman" w:hAnsi="Times New Roman"/>
          <w:lang w:val="sl-SI"/>
        </w:rPr>
        <w:t xml:space="preserve"> </w:t>
      </w:r>
      <w:r w:rsidRPr="00D54CC3">
        <w:rPr>
          <w:rFonts w:ascii="Times New Roman" w:hAnsi="Times New Roman"/>
          <w:i/>
          <w:lang w:val="sl-SI"/>
        </w:rPr>
        <w:t>parcialnih napadov s sekundarno generalizacijo ali brez nje pri odraslih, mladostnikih in otrocih, od 4 leta starosti, z epilepsijo</w:t>
      </w:r>
    </w:p>
    <w:p w14:paraId="692932B2"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lastRenderedPageBreak/>
        <w:t>Pri odraslih je bila učinkovitost levetiracetama dokazana v 3 dvojno slepih, s placebom nadzorovanih študijah s 1.000</w:t>
      </w:r>
      <w:r w:rsidR="00E22E1D" w:rsidRPr="00D54CC3">
        <w:rPr>
          <w:rFonts w:ascii="Times New Roman" w:hAnsi="Times New Roman"/>
          <w:lang w:val="sl-SI"/>
        </w:rPr>
        <w:t> </w:t>
      </w:r>
      <w:r w:rsidRPr="00D54CC3">
        <w:rPr>
          <w:rFonts w:ascii="Times New Roman" w:hAnsi="Times New Roman"/>
          <w:lang w:val="sl-SI"/>
        </w:rPr>
        <w:t>mg, 2.000</w:t>
      </w:r>
      <w:r w:rsidR="00E22E1D" w:rsidRPr="00D54CC3">
        <w:rPr>
          <w:rFonts w:ascii="Times New Roman" w:hAnsi="Times New Roman"/>
          <w:lang w:val="sl-SI"/>
        </w:rPr>
        <w:t> </w:t>
      </w:r>
      <w:r w:rsidRPr="00D54CC3">
        <w:rPr>
          <w:rFonts w:ascii="Times New Roman" w:hAnsi="Times New Roman"/>
          <w:lang w:val="sl-SI"/>
        </w:rPr>
        <w:t>mg ali 3.000</w:t>
      </w:r>
      <w:r w:rsidR="00E22E1D" w:rsidRPr="00D54CC3">
        <w:rPr>
          <w:rFonts w:ascii="Times New Roman" w:hAnsi="Times New Roman"/>
          <w:lang w:val="sl-SI"/>
        </w:rPr>
        <w:t> </w:t>
      </w:r>
      <w:r w:rsidRPr="00D54CC3">
        <w:rPr>
          <w:rFonts w:ascii="Times New Roman" w:hAnsi="Times New Roman"/>
          <w:lang w:val="sl-SI"/>
        </w:rPr>
        <w:t>mg/dan, razdeljenih na dva odmerka, ter s trajanjem zdravljenja do 18 tednov. Delež bolnikov iz zbranih analiz, pri katerih je bilo doseženo 50 ali več odstotno zmanjšanje pogostnosti parcialnih napadov na teden pri stalnem odmerku (12/14 tednov), je bil 27,7</w:t>
      </w:r>
      <w:r w:rsidR="00E22E1D" w:rsidRPr="00D54CC3">
        <w:rPr>
          <w:rFonts w:ascii="Times New Roman" w:hAnsi="Times New Roman"/>
          <w:lang w:val="sl-SI"/>
        </w:rPr>
        <w:t> </w:t>
      </w:r>
      <w:r w:rsidRPr="00D54CC3">
        <w:rPr>
          <w:rFonts w:ascii="Times New Roman" w:hAnsi="Times New Roman"/>
          <w:lang w:val="sl-SI"/>
        </w:rPr>
        <w:t>% pri bolnikih, ki so prejemali 1.000</w:t>
      </w:r>
      <w:r w:rsidR="00E22E1D" w:rsidRPr="00D54CC3">
        <w:rPr>
          <w:rFonts w:ascii="Times New Roman" w:hAnsi="Times New Roman"/>
          <w:lang w:val="sl-SI"/>
        </w:rPr>
        <w:t> </w:t>
      </w:r>
      <w:r w:rsidRPr="00D54CC3">
        <w:rPr>
          <w:rFonts w:ascii="Times New Roman" w:hAnsi="Times New Roman"/>
          <w:lang w:val="sl-SI"/>
        </w:rPr>
        <w:t>mg, 31,6</w:t>
      </w:r>
      <w:r w:rsidR="00E22E1D" w:rsidRPr="00D54CC3">
        <w:rPr>
          <w:rFonts w:ascii="Times New Roman" w:hAnsi="Times New Roman"/>
          <w:lang w:val="sl-SI"/>
        </w:rPr>
        <w:t> </w:t>
      </w:r>
      <w:r w:rsidRPr="00D54CC3">
        <w:rPr>
          <w:rFonts w:ascii="Times New Roman" w:hAnsi="Times New Roman"/>
          <w:lang w:val="sl-SI"/>
        </w:rPr>
        <w:t>% pri bolnikih, ki so prejemali 2.000</w:t>
      </w:r>
      <w:r w:rsidR="00E22E1D" w:rsidRPr="00D54CC3">
        <w:rPr>
          <w:rFonts w:ascii="Times New Roman" w:hAnsi="Times New Roman"/>
          <w:lang w:val="sl-SI"/>
        </w:rPr>
        <w:t> </w:t>
      </w:r>
      <w:r w:rsidRPr="00D54CC3">
        <w:rPr>
          <w:rFonts w:ascii="Times New Roman" w:hAnsi="Times New Roman"/>
          <w:lang w:val="sl-SI"/>
        </w:rPr>
        <w:t>mg in 41,3</w:t>
      </w:r>
      <w:r w:rsidR="00E22E1D" w:rsidRPr="00D54CC3">
        <w:rPr>
          <w:rFonts w:ascii="Times New Roman" w:hAnsi="Times New Roman"/>
          <w:lang w:val="sl-SI"/>
        </w:rPr>
        <w:t> </w:t>
      </w:r>
      <w:r w:rsidRPr="00D54CC3">
        <w:rPr>
          <w:rFonts w:ascii="Times New Roman" w:hAnsi="Times New Roman"/>
          <w:lang w:val="sl-SI"/>
        </w:rPr>
        <w:t>% pri bolnikih, ki so prejemali 3.000</w:t>
      </w:r>
      <w:r w:rsidR="00E22E1D" w:rsidRPr="00D54CC3">
        <w:rPr>
          <w:rFonts w:ascii="Times New Roman" w:hAnsi="Times New Roman"/>
          <w:lang w:val="sl-SI"/>
        </w:rPr>
        <w:t> </w:t>
      </w:r>
      <w:r w:rsidRPr="00D54CC3">
        <w:rPr>
          <w:rFonts w:ascii="Times New Roman" w:hAnsi="Times New Roman"/>
          <w:lang w:val="sl-SI"/>
        </w:rPr>
        <w:t>mg levetiracetama, ter 12,6</w:t>
      </w:r>
      <w:r w:rsidR="00E22E1D" w:rsidRPr="00D54CC3">
        <w:rPr>
          <w:rFonts w:ascii="Times New Roman" w:hAnsi="Times New Roman"/>
          <w:lang w:val="sl-SI"/>
        </w:rPr>
        <w:t> </w:t>
      </w:r>
      <w:r w:rsidRPr="00D54CC3">
        <w:rPr>
          <w:rFonts w:ascii="Times New Roman" w:hAnsi="Times New Roman"/>
          <w:lang w:val="sl-SI"/>
        </w:rPr>
        <w:t>% pri bolnikih, ki so prejemali placebo.</w:t>
      </w:r>
    </w:p>
    <w:p w14:paraId="6C8AC8C7" w14:textId="77777777" w:rsidR="00A1212C" w:rsidRPr="00D54CC3" w:rsidRDefault="00A1212C">
      <w:pPr>
        <w:autoSpaceDE w:val="0"/>
        <w:autoSpaceDN w:val="0"/>
        <w:adjustRightInd w:val="0"/>
        <w:spacing w:after="0" w:line="240" w:lineRule="auto"/>
        <w:rPr>
          <w:rFonts w:ascii="Times New Roman" w:hAnsi="Times New Roman"/>
          <w:lang w:val="sl-SI"/>
        </w:rPr>
      </w:pPr>
    </w:p>
    <w:p w14:paraId="23456CA3" w14:textId="77777777" w:rsidR="00A1212C" w:rsidRPr="00D54CC3" w:rsidRDefault="00A1212C" w:rsidP="00846F22">
      <w:pPr>
        <w:autoSpaceDE w:val="0"/>
        <w:autoSpaceDN w:val="0"/>
        <w:adjustRightInd w:val="0"/>
        <w:spacing w:after="0" w:line="240" w:lineRule="auto"/>
        <w:outlineLvl w:val="0"/>
        <w:rPr>
          <w:rFonts w:ascii="Times New Roman" w:hAnsi="Times New Roman"/>
          <w:iCs/>
          <w:u w:val="single"/>
          <w:lang w:val="sl-SI"/>
        </w:rPr>
      </w:pPr>
      <w:r w:rsidRPr="00D54CC3">
        <w:rPr>
          <w:rFonts w:ascii="Times New Roman" w:hAnsi="Times New Roman"/>
          <w:iCs/>
          <w:u w:val="single"/>
          <w:lang w:val="sl-SI"/>
        </w:rPr>
        <w:t>Pediatrična populacija</w:t>
      </w:r>
    </w:p>
    <w:p w14:paraId="396563E2" w14:textId="77777777" w:rsidR="00C02091" w:rsidRPr="00D54CC3" w:rsidRDefault="00C02091" w:rsidP="00846F22">
      <w:pPr>
        <w:autoSpaceDE w:val="0"/>
        <w:autoSpaceDN w:val="0"/>
        <w:adjustRightInd w:val="0"/>
        <w:spacing w:after="0" w:line="240" w:lineRule="auto"/>
        <w:outlineLvl w:val="0"/>
        <w:rPr>
          <w:rFonts w:ascii="Times New Roman" w:hAnsi="Times New Roman"/>
          <w:iCs/>
          <w:u w:val="single"/>
          <w:lang w:val="sl-SI"/>
        </w:rPr>
      </w:pPr>
    </w:p>
    <w:p w14:paraId="01B5B79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pediatričnih bolnikih (od 4 do 16 let) je bila učinkovitost levetiracetama dokazana v dvojno slepi, s placebom nadzorovani študiji, ki je vključevala 198 bolnikov in trajala 14 tednov. V tej študiji so bolniki prejemali stalen odmerek 60 mg/kg/dan (odmerjanje dvakrat na dan).</w:t>
      </w:r>
    </w:p>
    <w:p w14:paraId="334FB65A" w14:textId="77777777" w:rsidR="00A1212C" w:rsidRPr="00D54CC3" w:rsidRDefault="00A1212C">
      <w:pPr>
        <w:autoSpaceDE w:val="0"/>
        <w:autoSpaceDN w:val="0"/>
        <w:adjustRightInd w:val="0"/>
        <w:spacing w:after="0" w:line="240" w:lineRule="auto"/>
        <w:rPr>
          <w:rFonts w:ascii="Times New Roman" w:hAnsi="Times New Roman"/>
          <w:lang w:val="sl-SI"/>
        </w:rPr>
      </w:pPr>
    </w:p>
    <w:p w14:paraId="14136687"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44,6</w:t>
      </w:r>
      <w:r w:rsidR="00E22E1D" w:rsidRPr="00D54CC3">
        <w:rPr>
          <w:rFonts w:ascii="Times New Roman" w:hAnsi="Times New Roman"/>
          <w:lang w:val="sl-SI"/>
        </w:rPr>
        <w:t> </w:t>
      </w:r>
      <w:r w:rsidRPr="00D54CC3">
        <w:rPr>
          <w:rFonts w:ascii="Times New Roman" w:hAnsi="Times New Roman"/>
          <w:lang w:val="sl-SI"/>
        </w:rPr>
        <w:t>% bolnikov, ki so se zdravili z levetiracetamom, in 19,6</w:t>
      </w:r>
      <w:r w:rsidR="00E22E1D" w:rsidRPr="00D54CC3">
        <w:rPr>
          <w:rFonts w:ascii="Times New Roman" w:hAnsi="Times New Roman"/>
          <w:lang w:val="sl-SI"/>
        </w:rPr>
        <w:t> </w:t>
      </w:r>
      <w:r w:rsidRPr="00D54CC3">
        <w:rPr>
          <w:rFonts w:ascii="Times New Roman" w:hAnsi="Times New Roman"/>
          <w:lang w:val="sl-SI"/>
        </w:rPr>
        <w:t>% bolnikov, ki so prejemali placebo, je bilo 50- ali več odstotno zmanjšanje pogostnosti parcialnih napadov na teden. Z nadaljevanjem dolgotrajnega zdravljenja je bilo 11,4</w:t>
      </w:r>
      <w:r w:rsidR="00E22E1D" w:rsidRPr="00D54CC3">
        <w:rPr>
          <w:rFonts w:ascii="Times New Roman" w:hAnsi="Times New Roman"/>
          <w:lang w:val="sl-SI"/>
        </w:rPr>
        <w:t> </w:t>
      </w:r>
      <w:r w:rsidRPr="00D54CC3">
        <w:rPr>
          <w:rFonts w:ascii="Times New Roman" w:hAnsi="Times New Roman"/>
          <w:lang w:val="sl-SI"/>
        </w:rPr>
        <w:t>% bolnikov brez napada vsaj 6 mesecev, 7,2</w:t>
      </w:r>
      <w:r w:rsidR="00E22E1D" w:rsidRPr="00D54CC3">
        <w:rPr>
          <w:rFonts w:ascii="Times New Roman" w:hAnsi="Times New Roman"/>
          <w:lang w:val="sl-SI"/>
        </w:rPr>
        <w:t> </w:t>
      </w:r>
      <w:r w:rsidRPr="00D54CC3">
        <w:rPr>
          <w:rFonts w:ascii="Times New Roman" w:hAnsi="Times New Roman"/>
          <w:lang w:val="sl-SI"/>
        </w:rPr>
        <w:t>% pa jih je bilo brez napada vsaj 1 leto.</w:t>
      </w:r>
    </w:p>
    <w:p w14:paraId="47510CA1" w14:textId="77777777" w:rsidR="00A1212C" w:rsidRPr="00D54CC3" w:rsidRDefault="00A1212C">
      <w:pPr>
        <w:autoSpaceDE w:val="0"/>
        <w:autoSpaceDN w:val="0"/>
        <w:adjustRightInd w:val="0"/>
        <w:spacing w:after="0" w:line="240" w:lineRule="auto"/>
        <w:rPr>
          <w:rFonts w:ascii="Times New Roman" w:hAnsi="Times New Roman"/>
          <w:lang w:val="sl-SI"/>
        </w:rPr>
      </w:pPr>
    </w:p>
    <w:p w14:paraId="0B5E503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35 dojenčkov, starih manj kot 1 leto, s parcialnimi napadi, od katerih je bilo le 13 starih &lt;</w:t>
      </w:r>
      <w:r w:rsidR="005D46F6" w:rsidRPr="00D54CC3">
        <w:rPr>
          <w:rFonts w:ascii="Times New Roman" w:hAnsi="Times New Roman"/>
          <w:lang w:val="sl-SI"/>
        </w:rPr>
        <w:t> </w:t>
      </w:r>
      <w:r w:rsidRPr="00D54CC3">
        <w:rPr>
          <w:rFonts w:ascii="Times New Roman" w:hAnsi="Times New Roman"/>
          <w:lang w:val="sl-SI"/>
        </w:rPr>
        <w:t>6 mesecev, je bilo vključenih v placebo kontrolirane klinične študije.</w:t>
      </w:r>
    </w:p>
    <w:p w14:paraId="3C36F0CB" w14:textId="77777777" w:rsidR="00A1212C" w:rsidRPr="00D54CC3" w:rsidRDefault="00A1212C">
      <w:pPr>
        <w:autoSpaceDE w:val="0"/>
        <w:autoSpaceDN w:val="0"/>
        <w:adjustRightInd w:val="0"/>
        <w:spacing w:after="0" w:line="240" w:lineRule="auto"/>
        <w:rPr>
          <w:rFonts w:ascii="Times New Roman" w:hAnsi="Times New Roman"/>
          <w:lang w:val="sl-SI"/>
        </w:rPr>
      </w:pPr>
    </w:p>
    <w:p w14:paraId="22C06DCB" w14:textId="77777777" w:rsidR="00A1212C" w:rsidRPr="00D54CC3" w:rsidRDefault="00A1212C">
      <w:pPr>
        <w:autoSpaceDE w:val="0"/>
        <w:autoSpaceDN w:val="0"/>
        <w:adjustRightInd w:val="0"/>
        <w:spacing w:after="0" w:line="240" w:lineRule="auto"/>
        <w:rPr>
          <w:rFonts w:ascii="Times New Roman" w:hAnsi="Times New Roman"/>
          <w:i/>
          <w:lang w:val="sl-SI"/>
        </w:rPr>
      </w:pPr>
      <w:r w:rsidRPr="00D54CC3">
        <w:rPr>
          <w:rFonts w:ascii="Times New Roman" w:hAnsi="Times New Roman"/>
          <w:i/>
          <w:lang w:val="sl-SI"/>
        </w:rPr>
        <w:t>Samostojno zdravljenje parcialnih napadov s sekundarno generalizacijo ali brez nje pri bolnikih od 16. leta starosti, z na novo diagnosticirano epilepsijo</w:t>
      </w:r>
    </w:p>
    <w:p w14:paraId="4B40DA9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Učinkovitost levetiracetama za samostojno zdravljenje je bila dokazana v dvojno slepi študiji z vzporednimi skupinami, ki dokazuje, da levetiracetam po učinkovitosti ni nič slabši od karbamazepina z nadzorovanim sproščanjem (CR), pri 576 bolnikih, starih 16 let ali več, z na novo ali nedavno diagnosticirano epilepsijo. Bolniki so morali imeti neizzvane parcialne napade ali samo generalizirane tonično-klonične napade. Bolniki so randomizirano prejemali 400–1.200</w:t>
      </w:r>
      <w:r w:rsidR="00E22E1D" w:rsidRPr="00D54CC3">
        <w:rPr>
          <w:rFonts w:ascii="Times New Roman" w:hAnsi="Times New Roman"/>
          <w:lang w:val="sl-SI"/>
        </w:rPr>
        <w:t> </w:t>
      </w:r>
      <w:r w:rsidRPr="00D54CC3">
        <w:rPr>
          <w:rFonts w:ascii="Times New Roman" w:hAnsi="Times New Roman"/>
          <w:lang w:val="sl-SI"/>
        </w:rPr>
        <w:t>mg karbamazepina z nadzorovanim sproščanjem (CR) na dan ali 1.000–3.000</w:t>
      </w:r>
      <w:r w:rsidR="00E22E1D" w:rsidRPr="00D54CC3">
        <w:rPr>
          <w:rFonts w:ascii="Times New Roman" w:hAnsi="Times New Roman"/>
          <w:lang w:val="sl-SI"/>
        </w:rPr>
        <w:t> </w:t>
      </w:r>
      <w:r w:rsidRPr="00D54CC3">
        <w:rPr>
          <w:rFonts w:ascii="Times New Roman" w:hAnsi="Times New Roman"/>
          <w:lang w:val="sl-SI"/>
        </w:rPr>
        <w:t>mg levetiracetama na dan, trajanje zdravljenja pa je bilo do 121 tednov oziroma odvisno od odziva.</w:t>
      </w:r>
    </w:p>
    <w:p w14:paraId="120F9905" w14:textId="77777777" w:rsidR="00A1212C" w:rsidRPr="00D54CC3" w:rsidRDefault="00A1212C">
      <w:pPr>
        <w:autoSpaceDE w:val="0"/>
        <w:autoSpaceDN w:val="0"/>
        <w:adjustRightInd w:val="0"/>
        <w:spacing w:after="0" w:line="240" w:lineRule="auto"/>
        <w:rPr>
          <w:rFonts w:ascii="Times New Roman" w:hAnsi="Times New Roman"/>
          <w:lang w:val="sl-SI"/>
        </w:rPr>
      </w:pPr>
    </w:p>
    <w:p w14:paraId="7B6E227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73,0</w:t>
      </w:r>
      <w:r w:rsidR="00E22E1D" w:rsidRPr="00D54CC3">
        <w:rPr>
          <w:rFonts w:ascii="Times New Roman" w:hAnsi="Times New Roman"/>
          <w:lang w:val="sl-SI"/>
        </w:rPr>
        <w:t> </w:t>
      </w:r>
      <w:r w:rsidRPr="00D54CC3">
        <w:rPr>
          <w:rFonts w:ascii="Times New Roman" w:hAnsi="Times New Roman"/>
          <w:lang w:val="sl-SI"/>
        </w:rPr>
        <w:t>% bolnikov, ki so se zdravili z levetiracetamom, in 72,8</w:t>
      </w:r>
      <w:r w:rsidR="00E22E1D" w:rsidRPr="00D54CC3">
        <w:rPr>
          <w:rFonts w:ascii="Times New Roman" w:hAnsi="Times New Roman"/>
          <w:lang w:val="sl-SI"/>
        </w:rPr>
        <w:t> </w:t>
      </w:r>
      <w:r w:rsidRPr="00D54CC3">
        <w:rPr>
          <w:rFonts w:ascii="Times New Roman" w:hAnsi="Times New Roman"/>
          <w:lang w:val="sl-SI"/>
        </w:rPr>
        <w:t>% bolnikov, ki so se zdravili s karbamazepinom z nadzorovanim sproščanjem (CR) je bilo šest mesecev brez napadov; prilagojena absolutna razlika med zdravljenjema je bila 0,2</w:t>
      </w:r>
      <w:r w:rsidR="00E22E1D" w:rsidRPr="00D54CC3">
        <w:rPr>
          <w:rFonts w:ascii="Times New Roman" w:hAnsi="Times New Roman"/>
          <w:lang w:val="sl-SI"/>
        </w:rPr>
        <w:t> </w:t>
      </w:r>
      <w:r w:rsidRPr="00D54CC3">
        <w:rPr>
          <w:rFonts w:ascii="Times New Roman" w:hAnsi="Times New Roman"/>
          <w:lang w:val="sl-SI"/>
        </w:rPr>
        <w:t>% (95-% CI: 7,8-8,2). Več kot polovica preiskovancev 12 mesecev ni imela napadov (56,6 % preiskovancev, ki so prejemali levetiracetam, in 58,5 % preiskovancev, ki so prejemali karbamazepin z nadzorovanim sproščanjem).</w:t>
      </w:r>
    </w:p>
    <w:p w14:paraId="4B2C29C8" w14:textId="77777777" w:rsidR="00A1212C" w:rsidRPr="00D54CC3" w:rsidRDefault="00A1212C">
      <w:pPr>
        <w:autoSpaceDE w:val="0"/>
        <w:autoSpaceDN w:val="0"/>
        <w:adjustRightInd w:val="0"/>
        <w:spacing w:after="0" w:line="240" w:lineRule="auto"/>
        <w:rPr>
          <w:rFonts w:ascii="Times New Roman" w:hAnsi="Times New Roman"/>
          <w:lang w:val="sl-SI"/>
        </w:rPr>
      </w:pPr>
    </w:p>
    <w:p w14:paraId="784BCAAC"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V študiji, ki je odražala klinično prakso, je bilo mogoče pri omejenem številu bolnikov, ki so se odzvali na dopolnilno zdravljenje z levetiracetamom (36 od 69 odraslih bolnikov), prekiniti sočasno </w:t>
      </w:r>
      <w:r w:rsidR="007569AA" w:rsidRPr="00D54CC3">
        <w:rPr>
          <w:rFonts w:ascii="Times New Roman" w:hAnsi="Times New Roman"/>
          <w:lang w:val="sl-SI"/>
        </w:rPr>
        <w:t>anti</w:t>
      </w:r>
      <w:r w:rsidRPr="00D54CC3">
        <w:rPr>
          <w:rFonts w:ascii="Times New Roman" w:hAnsi="Times New Roman"/>
          <w:lang w:val="sl-SI"/>
        </w:rPr>
        <w:t>epileptično zdravljenje.</w:t>
      </w:r>
    </w:p>
    <w:p w14:paraId="0EAB33B4" w14:textId="77777777" w:rsidR="00A1212C" w:rsidRPr="00D54CC3" w:rsidRDefault="00A1212C">
      <w:pPr>
        <w:autoSpaceDE w:val="0"/>
        <w:autoSpaceDN w:val="0"/>
        <w:adjustRightInd w:val="0"/>
        <w:spacing w:after="0" w:line="240" w:lineRule="auto"/>
        <w:rPr>
          <w:rFonts w:ascii="Times New Roman" w:hAnsi="Times New Roman"/>
          <w:lang w:val="sl-SI"/>
        </w:rPr>
      </w:pPr>
    </w:p>
    <w:p w14:paraId="58EB46BF" w14:textId="77777777" w:rsidR="00A1212C" w:rsidRPr="00D54CC3" w:rsidRDefault="00A1212C">
      <w:pPr>
        <w:autoSpaceDE w:val="0"/>
        <w:autoSpaceDN w:val="0"/>
        <w:adjustRightInd w:val="0"/>
        <w:spacing w:after="0" w:line="240" w:lineRule="auto"/>
        <w:rPr>
          <w:rFonts w:ascii="Times New Roman" w:hAnsi="Times New Roman"/>
          <w:i/>
          <w:lang w:val="sl-SI"/>
        </w:rPr>
      </w:pPr>
      <w:r w:rsidRPr="00D54CC3">
        <w:rPr>
          <w:rFonts w:ascii="Times New Roman" w:hAnsi="Times New Roman"/>
          <w:i/>
          <w:lang w:val="sl-SI"/>
        </w:rPr>
        <w:t>Dopolnilno zdravljenje miokloničnih napadov pri odraslih in mladostnikih, od 12. leta starosti, z juvenilno mioklonično epilepsijo</w:t>
      </w:r>
    </w:p>
    <w:p w14:paraId="5505FCBB" w14:textId="77777777" w:rsidR="005D46F6"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Učinkovitost levetiracetama je bila dokazana v dvojno slepi, s placebom nadzorovani 16-tedenski študiji pri bolnikih, od 12 leta starosti in starejših, z idiopatsko generalizirano epilepsijo z miokloničnimi napadi pri različnih sindromih. Večina bolnikov je imela juvenilno mioklonično epilepsijo.</w:t>
      </w:r>
    </w:p>
    <w:p w14:paraId="61BD68A0" w14:textId="77777777" w:rsidR="005D46F6" w:rsidRPr="00D54CC3" w:rsidRDefault="005D46F6">
      <w:pPr>
        <w:autoSpaceDE w:val="0"/>
        <w:autoSpaceDN w:val="0"/>
        <w:adjustRightInd w:val="0"/>
        <w:spacing w:after="0" w:line="240" w:lineRule="auto"/>
        <w:rPr>
          <w:rFonts w:ascii="Times New Roman" w:hAnsi="Times New Roman"/>
          <w:lang w:val="sl-SI"/>
        </w:rPr>
      </w:pPr>
    </w:p>
    <w:p w14:paraId="3A63A209"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V tej študiji je bil odmerek levetiracetama 3.000</w:t>
      </w:r>
      <w:r w:rsidR="00E22E1D" w:rsidRPr="00D54CC3">
        <w:rPr>
          <w:rFonts w:ascii="Times New Roman" w:hAnsi="Times New Roman"/>
          <w:lang w:val="sl-SI"/>
        </w:rPr>
        <w:t> </w:t>
      </w:r>
      <w:r w:rsidRPr="00D54CC3">
        <w:rPr>
          <w:rFonts w:ascii="Times New Roman" w:hAnsi="Times New Roman"/>
          <w:lang w:val="sl-SI"/>
        </w:rPr>
        <w:t>mg na dan, razdeljen na dva odmerka. 58,3</w:t>
      </w:r>
      <w:r w:rsidR="00E22E1D" w:rsidRPr="00D54CC3">
        <w:rPr>
          <w:rFonts w:ascii="Times New Roman" w:hAnsi="Times New Roman"/>
          <w:lang w:val="sl-SI"/>
        </w:rPr>
        <w:t> </w:t>
      </w:r>
      <w:r w:rsidRPr="00D54CC3">
        <w:rPr>
          <w:rFonts w:ascii="Times New Roman" w:hAnsi="Times New Roman"/>
          <w:lang w:val="sl-SI"/>
        </w:rPr>
        <w:t>% bolnikov, ki so se zdravili z levetiracetamom, in 23,3</w:t>
      </w:r>
      <w:r w:rsidR="00E22E1D" w:rsidRPr="00D54CC3">
        <w:rPr>
          <w:rFonts w:ascii="Times New Roman" w:hAnsi="Times New Roman"/>
          <w:lang w:val="sl-SI"/>
        </w:rPr>
        <w:t> </w:t>
      </w:r>
      <w:r w:rsidRPr="00D54CC3">
        <w:rPr>
          <w:rFonts w:ascii="Times New Roman" w:hAnsi="Times New Roman"/>
          <w:lang w:val="sl-SI"/>
        </w:rPr>
        <w:t>% bolnikov, ki so prejemali placebo, je imelo vsaj 50-odstotno zmanjšanje števila dni z miokloničnimi napadi na teden. Z nadaljevanjem dolgotrajnega zdravljenja je bilo 28,6</w:t>
      </w:r>
      <w:r w:rsidR="00E22E1D" w:rsidRPr="00D54CC3">
        <w:rPr>
          <w:rFonts w:ascii="Times New Roman" w:hAnsi="Times New Roman"/>
          <w:lang w:val="sl-SI"/>
        </w:rPr>
        <w:t> </w:t>
      </w:r>
      <w:r w:rsidRPr="00D54CC3">
        <w:rPr>
          <w:rFonts w:ascii="Times New Roman" w:hAnsi="Times New Roman"/>
          <w:lang w:val="sl-SI"/>
        </w:rPr>
        <w:t>% bolnikov brez miokloničnih napadov vsaj 6 mesecev, 21,0</w:t>
      </w:r>
      <w:r w:rsidR="00E22E1D" w:rsidRPr="00D54CC3">
        <w:rPr>
          <w:rFonts w:ascii="Times New Roman" w:hAnsi="Times New Roman"/>
          <w:lang w:val="sl-SI"/>
        </w:rPr>
        <w:t> </w:t>
      </w:r>
      <w:r w:rsidRPr="00D54CC3">
        <w:rPr>
          <w:rFonts w:ascii="Times New Roman" w:hAnsi="Times New Roman"/>
          <w:lang w:val="sl-SI"/>
        </w:rPr>
        <w:t>% pa jih je bilo brez miokloničnih napadov vsaj 1 leto.</w:t>
      </w:r>
    </w:p>
    <w:p w14:paraId="1B4BF9EE" w14:textId="77777777" w:rsidR="00A1212C" w:rsidRPr="00D54CC3" w:rsidRDefault="00A1212C">
      <w:pPr>
        <w:autoSpaceDE w:val="0"/>
        <w:autoSpaceDN w:val="0"/>
        <w:adjustRightInd w:val="0"/>
        <w:spacing w:after="0" w:line="240" w:lineRule="auto"/>
        <w:rPr>
          <w:rFonts w:ascii="Times New Roman" w:hAnsi="Times New Roman"/>
          <w:lang w:val="sl-SI"/>
        </w:rPr>
      </w:pPr>
    </w:p>
    <w:p w14:paraId="4CBFDDF3" w14:textId="77777777" w:rsidR="00A1212C" w:rsidRPr="00D54CC3" w:rsidRDefault="00A1212C">
      <w:pPr>
        <w:autoSpaceDE w:val="0"/>
        <w:autoSpaceDN w:val="0"/>
        <w:adjustRightInd w:val="0"/>
        <w:spacing w:after="0" w:line="240" w:lineRule="auto"/>
        <w:rPr>
          <w:rFonts w:ascii="Times New Roman" w:hAnsi="Times New Roman"/>
          <w:i/>
          <w:lang w:val="sl-SI"/>
        </w:rPr>
      </w:pPr>
      <w:r w:rsidRPr="00D54CC3">
        <w:rPr>
          <w:rFonts w:ascii="Times New Roman" w:hAnsi="Times New Roman"/>
          <w:i/>
          <w:lang w:val="sl-SI"/>
        </w:rPr>
        <w:t>Dopolnilno zdravljenje primarno generaliziranih tonično-kloničnih napadov pri odraslih in mladostnikih od 12. leta starosti z idiopatsko generalizirano epilepsijo</w:t>
      </w:r>
    </w:p>
    <w:p w14:paraId="77B29FD8"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lastRenderedPageBreak/>
        <w:t>Učinkovitost levetiracetama je bila dokazana v 24-tedenski dvojno slepi, s placebom nadzorovani študiji, ki je vključevala odrasle, mladostnike in omejeno število otrok z idiopatsko generalizirano epilepsijo s primarno generaliziranimi tonično-kloničnimi (PGTC) napadi pri različnih sindromih (juvenilna mioklonična epilepsija, juvenilna epilepsija z absencami, otroška epilepsija z absencami ali epilepsija z grand mal napadi pri prebujanju). V tej študiji je bil odmerek levetiracetama za odrasle in mladostnike 3.000</w:t>
      </w:r>
      <w:r w:rsidR="00E22E1D" w:rsidRPr="00D54CC3">
        <w:rPr>
          <w:rFonts w:ascii="Times New Roman" w:hAnsi="Times New Roman"/>
          <w:lang w:val="sl-SI"/>
        </w:rPr>
        <w:t> </w:t>
      </w:r>
      <w:r w:rsidRPr="00D54CC3">
        <w:rPr>
          <w:rFonts w:ascii="Times New Roman" w:hAnsi="Times New Roman"/>
          <w:lang w:val="sl-SI"/>
        </w:rPr>
        <w:t>mg na dan, za otroke pa 60</w:t>
      </w:r>
      <w:r w:rsidR="00E22E1D" w:rsidRPr="00D54CC3">
        <w:rPr>
          <w:rFonts w:ascii="Times New Roman" w:hAnsi="Times New Roman"/>
          <w:lang w:val="sl-SI"/>
        </w:rPr>
        <w:t> </w:t>
      </w:r>
      <w:r w:rsidRPr="00D54CC3">
        <w:rPr>
          <w:rFonts w:ascii="Times New Roman" w:hAnsi="Times New Roman"/>
          <w:lang w:val="sl-SI"/>
        </w:rPr>
        <w:t>mg/kg/dan, razdeljen na dva odmerka.</w:t>
      </w:r>
    </w:p>
    <w:p w14:paraId="1AAB293E" w14:textId="77777777" w:rsidR="00A1212C" w:rsidRPr="00D54CC3" w:rsidRDefault="00A1212C">
      <w:pPr>
        <w:autoSpaceDE w:val="0"/>
        <w:autoSpaceDN w:val="0"/>
        <w:adjustRightInd w:val="0"/>
        <w:spacing w:after="0" w:line="240" w:lineRule="auto"/>
        <w:rPr>
          <w:rFonts w:ascii="Times New Roman" w:hAnsi="Times New Roman"/>
          <w:lang w:val="sl-SI"/>
        </w:rPr>
      </w:pPr>
    </w:p>
    <w:p w14:paraId="3359E818"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72,2</w:t>
      </w:r>
      <w:r w:rsidR="00E22E1D" w:rsidRPr="00D54CC3">
        <w:rPr>
          <w:rFonts w:ascii="Times New Roman" w:hAnsi="Times New Roman"/>
          <w:lang w:val="sl-SI"/>
        </w:rPr>
        <w:t> </w:t>
      </w:r>
      <w:r w:rsidRPr="00D54CC3">
        <w:rPr>
          <w:rFonts w:ascii="Times New Roman" w:hAnsi="Times New Roman"/>
          <w:lang w:val="sl-SI"/>
        </w:rPr>
        <w:t>% bolnikov, ki so se zdravili z levetiracetamom, in 45,2</w:t>
      </w:r>
      <w:r w:rsidR="00E22E1D" w:rsidRPr="00D54CC3">
        <w:rPr>
          <w:rFonts w:ascii="Times New Roman" w:hAnsi="Times New Roman"/>
          <w:lang w:val="sl-SI"/>
        </w:rPr>
        <w:t> </w:t>
      </w:r>
      <w:r w:rsidRPr="00D54CC3">
        <w:rPr>
          <w:rFonts w:ascii="Times New Roman" w:hAnsi="Times New Roman"/>
          <w:lang w:val="sl-SI"/>
        </w:rPr>
        <w:t>% bolnikov, ki so prejemali placebo, je bilo 50 ali več odstotno zmanjšanje pogostnosti PGTC napadov na teden. Z nadaljevanjem dolgotrajnega zdravljenja je bilo 47,4 % bolnikov brez tonično-kloničnih napadov vsaj 6 mesecev, 31,5</w:t>
      </w:r>
      <w:r w:rsidR="00E22E1D" w:rsidRPr="007B3240">
        <w:rPr>
          <w:lang w:val="sl-SI"/>
        </w:rPr>
        <w:t> </w:t>
      </w:r>
      <w:r w:rsidRPr="00D54CC3">
        <w:rPr>
          <w:rFonts w:ascii="Times New Roman" w:hAnsi="Times New Roman"/>
          <w:lang w:val="sl-SI"/>
        </w:rPr>
        <w:t>% pa jih je bilo brez tonično-kloničnih napadov vsaj 1 leto.</w:t>
      </w:r>
    </w:p>
    <w:p w14:paraId="1B29BFE1" w14:textId="77777777" w:rsidR="00A1212C" w:rsidRPr="00D54CC3" w:rsidRDefault="00A1212C">
      <w:pPr>
        <w:autoSpaceDE w:val="0"/>
        <w:autoSpaceDN w:val="0"/>
        <w:adjustRightInd w:val="0"/>
        <w:spacing w:after="0" w:line="240" w:lineRule="auto"/>
        <w:rPr>
          <w:rFonts w:ascii="Times New Roman" w:hAnsi="Times New Roman"/>
          <w:b/>
          <w:lang w:val="sl-SI"/>
        </w:rPr>
      </w:pPr>
    </w:p>
    <w:p w14:paraId="2BB2E871" w14:textId="77777777" w:rsidR="00A1212C" w:rsidRPr="00D54CC3" w:rsidRDefault="00A1212C" w:rsidP="006153C2">
      <w:pPr>
        <w:keepNext/>
        <w:widowControl w:val="0"/>
        <w:numPr>
          <w:ilvl w:val="1"/>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Farmakokinetične lastnosti</w:t>
      </w:r>
    </w:p>
    <w:p w14:paraId="098BF864" w14:textId="77777777" w:rsidR="00A1212C" w:rsidRPr="00D54CC3" w:rsidRDefault="00A1212C" w:rsidP="006153C2">
      <w:pPr>
        <w:keepNext/>
        <w:widowControl w:val="0"/>
        <w:autoSpaceDE w:val="0"/>
        <w:autoSpaceDN w:val="0"/>
        <w:adjustRightInd w:val="0"/>
        <w:spacing w:after="0" w:line="240" w:lineRule="auto"/>
        <w:rPr>
          <w:rFonts w:ascii="Times New Roman" w:hAnsi="Times New Roman"/>
          <w:lang w:val="sl-SI"/>
        </w:rPr>
      </w:pPr>
    </w:p>
    <w:p w14:paraId="59C4D6CA" w14:textId="77777777" w:rsidR="00A1212C" w:rsidRPr="00D54CC3" w:rsidRDefault="00A1212C" w:rsidP="006153C2">
      <w:pPr>
        <w:keepNext/>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Farmakokinetični profil je podrobno opisan pri peroralni uporabi. Enkratni odmerek 1.500</w:t>
      </w:r>
      <w:r w:rsidR="00E22E1D" w:rsidRPr="00D54CC3">
        <w:rPr>
          <w:rFonts w:ascii="Times New Roman" w:hAnsi="Times New Roman"/>
          <w:lang w:val="sl-SI"/>
        </w:rPr>
        <w:t> </w:t>
      </w:r>
      <w:r w:rsidRPr="00D54CC3">
        <w:rPr>
          <w:rFonts w:ascii="Times New Roman" w:hAnsi="Times New Roman"/>
          <w:lang w:val="sl-SI"/>
        </w:rPr>
        <w:t>mg levetiracetama, razredčen v 100</w:t>
      </w:r>
      <w:r w:rsidR="00E22E1D" w:rsidRPr="007B3240">
        <w:rPr>
          <w:lang w:val="sl-SI"/>
        </w:rPr>
        <w:t> </w:t>
      </w:r>
      <w:r w:rsidRPr="00D54CC3">
        <w:rPr>
          <w:rFonts w:ascii="Times New Roman" w:hAnsi="Times New Roman"/>
          <w:lang w:val="sl-SI"/>
        </w:rPr>
        <w:t>ml kompatibilnega topila in 15</w:t>
      </w:r>
      <w:r w:rsidR="00E22E1D" w:rsidRPr="00D54CC3">
        <w:rPr>
          <w:rFonts w:ascii="Times New Roman" w:hAnsi="Times New Roman"/>
          <w:lang w:val="sl-SI"/>
        </w:rPr>
        <w:t> </w:t>
      </w:r>
      <w:r w:rsidRPr="00D54CC3">
        <w:rPr>
          <w:rFonts w:ascii="Times New Roman" w:hAnsi="Times New Roman"/>
          <w:lang w:val="sl-SI"/>
        </w:rPr>
        <w:t>minut intravensko infundiran, je bioekvivalenten 1.500</w:t>
      </w:r>
      <w:r w:rsidR="00E22E1D" w:rsidRPr="007B3240">
        <w:rPr>
          <w:lang w:val="sl-SI"/>
        </w:rPr>
        <w:t> </w:t>
      </w:r>
      <w:r w:rsidRPr="00D54CC3">
        <w:rPr>
          <w:rFonts w:ascii="Times New Roman" w:hAnsi="Times New Roman"/>
          <w:lang w:val="sl-SI"/>
        </w:rPr>
        <w:t>mg peroralnega levetiracetama, to so 3 tablete po 500</w:t>
      </w:r>
      <w:r w:rsidR="00E22E1D" w:rsidRPr="00D54CC3">
        <w:rPr>
          <w:rFonts w:ascii="Times New Roman" w:hAnsi="Times New Roman"/>
          <w:lang w:val="sl-SI"/>
        </w:rPr>
        <w:t> </w:t>
      </w:r>
      <w:r w:rsidRPr="00D54CC3">
        <w:rPr>
          <w:rFonts w:ascii="Times New Roman" w:hAnsi="Times New Roman"/>
          <w:lang w:val="sl-SI"/>
        </w:rPr>
        <w:t>mg.</w:t>
      </w:r>
    </w:p>
    <w:p w14:paraId="6F70E1A4" w14:textId="77777777" w:rsidR="00A1212C" w:rsidRPr="00D54CC3" w:rsidRDefault="00A1212C">
      <w:pPr>
        <w:autoSpaceDE w:val="0"/>
        <w:autoSpaceDN w:val="0"/>
        <w:adjustRightInd w:val="0"/>
        <w:spacing w:after="0" w:line="240" w:lineRule="auto"/>
        <w:rPr>
          <w:rFonts w:ascii="Times New Roman" w:hAnsi="Times New Roman"/>
          <w:lang w:val="sl-SI"/>
        </w:rPr>
      </w:pPr>
    </w:p>
    <w:p w14:paraId="588D3DBF"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Ovrednotena je bila intravenska uporaba odmerkov do 4.000</w:t>
      </w:r>
      <w:r w:rsidR="00E22E1D" w:rsidRPr="00D54CC3">
        <w:rPr>
          <w:rFonts w:ascii="Times New Roman" w:hAnsi="Times New Roman"/>
          <w:lang w:val="sl-SI"/>
        </w:rPr>
        <w:t> </w:t>
      </w:r>
      <w:r w:rsidRPr="00D54CC3">
        <w:rPr>
          <w:rFonts w:ascii="Times New Roman" w:hAnsi="Times New Roman"/>
          <w:lang w:val="sl-SI"/>
        </w:rPr>
        <w:t>mg, razredčenih v 100</w:t>
      </w:r>
      <w:r w:rsidR="00E22E1D" w:rsidRPr="00D54CC3">
        <w:rPr>
          <w:rFonts w:ascii="Times New Roman" w:hAnsi="Times New Roman"/>
          <w:lang w:val="sl-SI"/>
        </w:rPr>
        <w:t> </w:t>
      </w:r>
      <w:r w:rsidRPr="00D54CC3">
        <w:rPr>
          <w:rFonts w:ascii="Times New Roman" w:hAnsi="Times New Roman"/>
          <w:lang w:val="sl-SI"/>
        </w:rPr>
        <w:t>ml 0,9</w:t>
      </w:r>
      <w:r w:rsidR="00E22E1D" w:rsidRPr="00D54CC3">
        <w:rPr>
          <w:rFonts w:ascii="Times New Roman" w:hAnsi="Times New Roman"/>
          <w:lang w:val="sl-SI"/>
        </w:rPr>
        <w:t> </w:t>
      </w:r>
      <w:r w:rsidRPr="00D54CC3">
        <w:rPr>
          <w:rFonts w:ascii="Times New Roman" w:hAnsi="Times New Roman"/>
          <w:lang w:val="sl-SI"/>
        </w:rPr>
        <w:t>% natrijevega klorida, infundiranih 15 minut, in odmerkov do 2.500</w:t>
      </w:r>
      <w:r w:rsidR="00ED2398" w:rsidRPr="00D54CC3">
        <w:rPr>
          <w:rFonts w:ascii="Times New Roman" w:hAnsi="Times New Roman"/>
          <w:lang w:val="sl-SI"/>
        </w:rPr>
        <w:t> </w:t>
      </w:r>
      <w:r w:rsidRPr="00D54CC3">
        <w:rPr>
          <w:rFonts w:ascii="Times New Roman" w:hAnsi="Times New Roman"/>
          <w:lang w:val="sl-SI"/>
        </w:rPr>
        <w:t>mg, razredčenih v 100</w:t>
      </w:r>
      <w:r w:rsidR="00ED2398" w:rsidRPr="00D54CC3">
        <w:rPr>
          <w:rFonts w:ascii="Times New Roman" w:hAnsi="Times New Roman"/>
          <w:lang w:val="sl-SI"/>
        </w:rPr>
        <w:t> </w:t>
      </w:r>
      <w:r w:rsidRPr="00D54CC3">
        <w:rPr>
          <w:rFonts w:ascii="Times New Roman" w:hAnsi="Times New Roman"/>
          <w:lang w:val="sl-SI"/>
        </w:rPr>
        <w:t>ml 0,9</w:t>
      </w:r>
      <w:r w:rsidR="00ED2398" w:rsidRPr="00D54CC3">
        <w:rPr>
          <w:rFonts w:ascii="Times New Roman" w:hAnsi="Times New Roman"/>
          <w:lang w:val="sl-SI"/>
        </w:rPr>
        <w:t> </w:t>
      </w:r>
      <w:r w:rsidRPr="00D54CC3">
        <w:rPr>
          <w:rFonts w:ascii="Times New Roman" w:hAnsi="Times New Roman"/>
          <w:lang w:val="sl-SI"/>
        </w:rPr>
        <w:t>% natrijevega klorida, infundiranih 5 minut. Farmakokinetični in varnostni profil nista pokazala nobenih vplivov na varnost.</w:t>
      </w:r>
    </w:p>
    <w:p w14:paraId="3D86BB41" w14:textId="77777777" w:rsidR="00A1212C" w:rsidRPr="00D54CC3" w:rsidRDefault="00A1212C">
      <w:pPr>
        <w:autoSpaceDE w:val="0"/>
        <w:autoSpaceDN w:val="0"/>
        <w:adjustRightInd w:val="0"/>
        <w:spacing w:after="0" w:line="240" w:lineRule="auto"/>
        <w:rPr>
          <w:rFonts w:ascii="Times New Roman" w:hAnsi="Times New Roman"/>
          <w:lang w:val="sl-SI"/>
        </w:rPr>
      </w:pPr>
    </w:p>
    <w:p w14:paraId="74CA718B"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Levetiracetam je zelo lahko topna in permeabilna snov. Ima linearni farmakokinetični profil, z majhno intra- in interindividualno variabilnostjo. Očistek se po ponavljajočem dajanju ne spremeni. Potrjen je bil tudi časovno neodvisen farmakokinetični profil levetiracetama pri intravenski infuziji 1.500</w:t>
      </w:r>
      <w:r w:rsidR="00ED2398" w:rsidRPr="00D54CC3">
        <w:rPr>
          <w:rFonts w:ascii="Times New Roman" w:hAnsi="Times New Roman"/>
          <w:lang w:val="sl-SI"/>
        </w:rPr>
        <w:t> </w:t>
      </w:r>
      <w:r w:rsidRPr="00D54CC3">
        <w:rPr>
          <w:rFonts w:ascii="Times New Roman" w:hAnsi="Times New Roman"/>
          <w:lang w:val="sl-SI"/>
        </w:rPr>
        <w:t>mg dvakrat dnevno 4 dni.</w:t>
      </w:r>
    </w:p>
    <w:p w14:paraId="1572E5E6" w14:textId="77777777" w:rsidR="00A1212C" w:rsidRPr="00D54CC3" w:rsidRDefault="00A1212C">
      <w:pPr>
        <w:autoSpaceDE w:val="0"/>
        <w:autoSpaceDN w:val="0"/>
        <w:adjustRightInd w:val="0"/>
        <w:spacing w:after="0" w:line="240" w:lineRule="auto"/>
        <w:rPr>
          <w:rFonts w:ascii="Times New Roman" w:hAnsi="Times New Roman"/>
          <w:lang w:val="sl-SI"/>
        </w:rPr>
      </w:pPr>
    </w:p>
    <w:p w14:paraId="73EA5A87"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Med spoloma, rasami ali cirkadiano ni znakov pomembne variabilnosti. Farmakokinetični profil pri bolnikih z epilepsijo je primerljiv s farmakokinetičnim profilom pri zdravih prostovoljcih.</w:t>
      </w:r>
    </w:p>
    <w:p w14:paraId="009FF32B" w14:textId="77777777" w:rsidR="00A1212C" w:rsidRPr="00D54CC3" w:rsidRDefault="00A1212C">
      <w:pPr>
        <w:autoSpaceDE w:val="0"/>
        <w:autoSpaceDN w:val="0"/>
        <w:adjustRightInd w:val="0"/>
        <w:spacing w:after="0" w:line="240" w:lineRule="auto"/>
        <w:rPr>
          <w:rFonts w:ascii="Times New Roman" w:hAnsi="Times New Roman"/>
          <w:lang w:val="sl-SI"/>
        </w:rPr>
      </w:pPr>
    </w:p>
    <w:p w14:paraId="1340717F" w14:textId="77777777" w:rsidR="00A1212C" w:rsidRPr="00D54CC3" w:rsidRDefault="00A1212C" w:rsidP="00C46016">
      <w:pPr>
        <w:widowControl w:val="0"/>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Odrasli in mladostniki</w:t>
      </w:r>
    </w:p>
    <w:p w14:paraId="2A4EC372" w14:textId="77777777" w:rsidR="00A1212C" w:rsidRPr="00D54CC3" w:rsidRDefault="00A1212C" w:rsidP="00C46016">
      <w:pPr>
        <w:widowControl w:val="0"/>
        <w:autoSpaceDE w:val="0"/>
        <w:autoSpaceDN w:val="0"/>
        <w:adjustRightInd w:val="0"/>
        <w:spacing w:after="0" w:line="240" w:lineRule="auto"/>
        <w:rPr>
          <w:rFonts w:ascii="Times New Roman" w:hAnsi="Times New Roman"/>
          <w:u w:val="single"/>
          <w:lang w:val="sl-SI"/>
        </w:rPr>
      </w:pPr>
    </w:p>
    <w:p w14:paraId="2AACB522" w14:textId="77777777" w:rsidR="00A1212C" w:rsidRPr="00D54CC3" w:rsidRDefault="00A1212C" w:rsidP="00C46016">
      <w:pPr>
        <w:widowControl w:val="0"/>
        <w:autoSpaceDE w:val="0"/>
        <w:autoSpaceDN w:val="0"/>
        <w:adjustRightInd w:val="0"/>
        <w:spacing w:after="0" w:line="240" w:lineRule="auto"/>
        <w:rPr>
          <w:rFonts w:ascii="Times New Roman" w:hAnsi="Times New Roman"/>
          <w:u w:val="single"/>
          <w:lang w:val="sl-SI"/>
        </w:rPr>
      </w:pPr>
      <w:r w:rsidRPr="00D54CC3">
        <w:rPr>
          <w:rFonts w:ascii="Times New Roman" w:hAnsi="Times New Roman"/>
          <w:u w:val="single"/>
          <w:lang w:val="sl-SI"/>
        </w:rPr>
        <w:t>Porazdelitev</w:t>
      </w:r>
    </w:p>
    <w:p w14:paraId="3EADAAD6" w14:textId="77777777" w:rsidR="00A1212C" w:rsidRPr="00D54CC3" w:rsidRDefault="00A1212C" w:rsidP="00C46016">
      <w:pPr>
        <w:widowControl w:val="0"/>
        <w:autoSpaceDE w:val="0"/>
        <w:autoSpaceDN w:val="0"/>
        <w:adjustRightInd w:val="0"/>
        <w:spacing w:after="0" w:line="240" w:lineRule="auto"/>
        <w:rPr>
          <w:rFonts w:ascii="Times New Roman" w:hAnsi="Times New Roman"/>
          <w:lang w:val="sl-SI"/>
        </w:rPr>
      </w:pPr>
    </w:p>
    <w:p w14:paraId="277FAEE5" w14:textId="77777777" w:rsidR="00A1212C" w:rsidRPr="00D54CC3" w:rsidRDefault="00A1212C" w:rsidP="00C46016">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Največja plazemska koncentracija (C</w:t>
      </w:r>
      <w:r w:rsidRPr="00D54CC3">
        <w:rPr>
          <w:rFonts w:ascii="Times New Roman" w:hAnsi="Times New Roman"/>
          <w:vertAlign w:val="subscript"/>
          <w:lang w:val="sl-SI"/>
        </w:rPr>
        <w:t>max</w:t>
      </w:r>
      <w:r w:rsidRPr="00D54CC3">
        <w:rPr>
          <w:rFonts w:ascii="Times New Roman" w:hAnsi="Times New Roman"/>
          <w:lang w:val="sl-SI"/>
        </w:rPr>
        <w:t>) 51 ± 19 mikrogramov/ml (aritmetična sredina ± standardna deviacija) je bila pri 17 preiskovancih po enkratnem intravenskem odmerku 1.500 mg, infundiranem 15 minut.</w:t>
      </w:r>
    </w:p>
    <w:p w14:paraId="68654C93" w14:textId="77777777" w:rsidR="00A1212C" w:rsidRPr="00D54CC3" w:rsidRDefault="00A1212C" w:rsidP="00C46016">
      <w:pPr>
        <w:widowControl w:val="0"/>
        <w:autoSpaceDE w:val="0"/>
        <w:autoSpaceDN w:val="0"/>
        <w:adjustRightInd w:val="0"/>
        <w:spacing w:after="0" w:line="240" w:lineRule="auto"/>
        <w:rPr>
          <w:rFonts w:ascii="Times New Roman" w:hAnsi="Times New Roman"/>
          <w:lang w:val="sl-SI"/>
        </w:rPr>
      </w:pPr>
    </w:p>
    <w:p w14:paraId="113784E3"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ljudeh ni podatkov o porazdelitvi levetiracetama v tkivih.</w:t>
      </w:r>
    </w:p>
    <w:p w14:paraId="19F1B802" w14:textId="77777777" w:rsidR="00A1212C" w:rsidRPr="00D54CC3" w:rsidRDefault="00A1212C">
      <w:pPr>
        <w:autoSpaceDE w:val="0"/>
        <w:autoSpaceDN w:val="0"/>
        <w:adjustRightInd w:val="0"/>
        <w:spacing w:after="0" w:line="240" w:lineRule="auto"/>
        <w:rPr>
          <w:rFonts w:ascii="Times New Roman" w:hAnsi="Times New Roman"/>
          <w:lang w:val="sl-SI"/>
        </w:rPr>
      </w:pPr>
    </w:p>
    <w:p w14:paraId="692CD966"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Tako levetiracetam kot njegov primarni presnovek se ne vežeta pomembno na beljakovine v plazmi (</w:t>
      </w:r>
      <w:r w:rsidRPr="00D54CC3">
        <w:rPr>
          <w:rFonts w:ascii="Times New Roman" w:hAnsi="Times New Roman"/>
          <w:lang w:val="sl-SI"/>
        </w:rPr>
        <w:sym w:font="Symbol" w:char="F03C"/>
      </w:r>
      <w:r w:rsidRPr="00D54CC3">
        <w:rPr>
          <w:rFonts w:ascii="Times New Roman" w:hAnsi="Times New Roman"/>
          <w:lang w:val="sl-SI"/>
        </w:rPr>
        <w:t> 10 %).</w:t>
      </w:r>
    </w:p>
    <w:p w14:paraId="789D127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Volumen porazdelitve levetiracetama je približno 0,5 do 0,7</w:t>
      </w:r>
      <w:r w:rsidR="00ED2398" w:rsidRPr="00D54CC3">
        <w:rPr>
          <w:rFonts w:ascii="Times New Roman" w:hAnsi="Times New Roman"/>
          <w:lang w:val="sl-SI"/>
        </w:rPr>
        <w:t> </w:t>
      </w:r>
      <w:r w:rsidRPr="00D54CC3">
        <w:rPr>
          <w:rFonts w:ascii="Times New Roman" w:hAnsi="Times New Roman"/>
          <w:lang w:val="sl-SI"/>
        </w:rPr>
        <w:t>l/kg, kar je blizu vrednosti celotnega volumna vode v telesu.</w:t>
      </w:r>
    </w:p>
    <w:p w14:paraId="3CDB4FF4" w14:textId="77777777" w:rsidR="00A1212C" w:rsidRPr="00D54CC3" w:rsidRDefault="00A1212C">
      <w:pPr>
        <w:autoSpaceDE w:val="0"/>
        <w:autoSpaceDN w:val="0"/>
        <w:adjustRightInd w:val="0"/>
        <w:spacing w:after="0" w:line="240" w:lineRule="auto"/>
        <w:rPr>
          <w:rFonts w:ascii="Times New Roman" w:hAnsi="Times New Roman"/>
          <w:lang w:val="sl-SI"/>
        </w:rPr>
      </w:pPr>
    </w:p>
    <w:p w14:paraId="449717EF"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Biotransformacija</w:t>
      </w:r>
    </w:p>
    <w:p w14:paraId="737E12EC" w14:textId="77777777" w:rsidR="00A1212C" w:rsidRPr="00D54CC3" w:rsidRDefault="00A1212C">
      <w:pPr>
        <w:autoSpaceDE w:val="0"/>
        <w:autoSpaceDN w:val="0"/>
        <w:adjustRightInd w:val="0"/>
        <w:spacing w:after="0" w:line="240" w:lineRule="auto"/>
        <w:rPr>
          <w:rFonts w:ascii="Times New Roman" w:hAnsi="Times New Roman"/>
          <w:lang w:val="sl-SI"/>
        </w:rPr>
      </w:pPr>
    </w:p>
    <w:p w14:paraId="46A8E58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Levetiracetam se pri ljudeh ne presnavlja obsežno. Glavna presnovna pot (24</w:t>
      </w:r>
      <w:r w:rsidR="00ED2398" w:rsidRPr="00D54CC3">
        <w:rPr>
          <w:rFonts w:ascii="Times New Roman" w:hAnsi="Times New Roman"/>
          <w:lang w:val="sl-SI"/>
        </w:rPr>
        <w:t> </w:t>
      </w:r>
      <w:r w:rsidRPr="00D54CC3">
        <w:rPr>
          <w:rFonts w:ascii="Times New Roman" w:hAnsi="Times New Roman"/>
          <w:lang w:val="sl-SI"/>
        </w:rPr>
        <w:t>% odmerka) je encimska hidroliza acetamidne skupine. Izooblike jetrnega citokroma P</w:t>
      </w:r>
      <w:r w:rsidRPr="00D54CC3">
        <w:rPr>
          <w:rFonts w:ascii="Times New Roman" w:hAnsi="Times New Roman"/>
          <w:vertAlign w:val="subscript"/>
          <w:lang w:val="sl-SI"/>
        </w:rPr>
        <w:t>450</w:t>
      </w:r>
      <w:r w:rsidRPr="00D54CC3">
        <w:rPr>
          <w:rFonts w:ascii="Times New Roman" w:hAnsi="Times New Roman"/>
          <w:lang w:val="sl-SI"/>
        </w:rPr>
        <w:t xml:space="preserve"> ne sodelujejo pri nastajanju primarnega presnovka ucb L057. Hidrolizo acetamidne skupine so izmerili v številnih tkivih vključno s krvnimi celicami. Presnovek ucb L057 ni farmakološko aktiven.</w:t>
      </w:r>
    </w:p>
    <w:p w14:paraId="587AB812" w14:textId="77777777" w:rsidR="00A1212C" w:rsidRPr="00D54CC3" w:rsidRDefault="00A1212C">
      <w:pPr>
        <w:autoSpaceDE w:val="0"/>
        <w:autoSpaceDN w:val="0"/>
        <w:adjustRightInd w:val="0"/>
        <w:spacing w:after="0" w:line="240" w:lineRule="auto"/>
        <w:rPr>
          <w:rFonts w:ascii="Times New Roman" w:hAnsi="Times New Roman"/>
          <w:lang w:val="sl-SI"/>
        </w:rPr>
      </w:pPr>
    </w:p>
    <w:p w14:paraId="76F47BAE"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Odkrili so še dva manj pomembna presnovka. Eden nastane s hidroksilacijo pirolidonskega obroča (1,6</w:t>
      </w:r>
      <w:r w:rsidR="00ED2398" w:rsidRPr="00D54CC3">
        <w:rPr>
          <w:rFonts w:ascii="Times New Roman" w:hAnsi="Times New Roman"/>
          <w:lang w:val="sl-SI"/>
        </w:rPr>
        <w:t> </w:t>
      </w:r>
      <w:r w:rsidRPr="00D54CC3">
        <w:rPr>
          <w:rFonts w:ascii="Times New Roman" w:hAnsi="Times New Roman"/>
          <w:lang w:val="sl-SI"/>
        </w:rPr>
        <w:t>% odmerka), drugi z odprtjem pirolidonskega obroča (0,9</w:t>
      </w:r>
      <w:r w:rsidR="00ED2398" w:rsidRPr="00D54CC3">
        <w:rPr>
          <w:rFonts w:ascii="Times New Roman" w:hAnsi="Times New Roman"/>
          <w:lang w:val="sl-SI"/>
        </w:rPr>
        <w:t> </w:t>
      </w:r>
      <w:r w:rsidRPr="00D54CC3">
        <w:rPr>
          <w:rFonts w:ascii="Times New Roman" w:hAnsi="Times New Roman"/>
          <w:lang w:val="sl-SI"/>
        </w:rPr>
        <w:t>% odmerka). Druge, neidentificirane sestavine predstavljajo le 0,6</w:t>
      </w:r>
      <w:r w:rsidR="00ED2398" w:rsidRPr="00D54CC3">
        <w:rPr>
          <w:rFonts w:ascii="Times New Roman" w:hAnsi="Times New Roman"/>
          <w:lang w:val="sl-SI"/>
        </w:rPr>
        <w:t> </w:t>
      </w:r>
      <w:r w:rsidRPr="00D54CC3">
        <w:rPr>
          <w:rFonts w:ascii="Times New Roman" w:hAnsi="Times New Roman"/>
          <w:lang w:val="sl-SI"/>
        </w:rPr>
        <w:t>% odmerka.</w:t>
      </w:r>
    </w:p>
    <w:p w14:paraId="1C39A6B1" w14:textId="77777777" w:rsidR="00A1212C" w:rsidRPr="00D54CC3" w:rsidRDefault="00A1212C">
      <w:pPr>
        <w:autoSpaceDE w:val="0"/>
        <w:autoSpaceDN w:val="0"/>
        <w:adjustRightInd w:val="0"/>
        <w:spacing w:after="0" w:line="240" w:lineRule="auto"/>
        <w:rPr>
          <w:rFonts w:ascii="Times New Roman" w:hAnsi="Times New Roman"/>
          <w:lang w:val="sl-SI"/>
        </w:rPr>
      </w:pPr>
    </w:p>
    <w:p w14:paraId="6ABC9E1A"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lastRenderedPageBreak/>
        <w:t xml:space="preserve">Pri levetiracetamu in njegovem primarnem presnovku </w:t>
      </w:r>
      <w:r w:rsidRPr="00D54CC3">
        <w:rPr>
          <w:rFonts w:ascii="Times New Roman" w:hAnsi="Times New Roman"/>
          <w:i/>
          <w:lang w:val="sl-SI"/>
        </w:rPr>
        <w:t>in vivo</w:t>
      </w:r>
      <w:r w:rsidRPr="00D54CC3">
        <w:rPr>
          <w:rFonts w:ascii="Times New Roman" w:hAnsi="Times New Roman"/>
          <w:lang w:val="sl-SI"/>
        </w:rPr>
        <w:t xml:space="preserve"> niso dokazali enantiomerne interkonverzije.</w:t>
      </w:r>
    </w:p>
    <w:p w14:paraId="610A486D" w14:textId="77777777" w:rsidR="00A1212C" w:rsidRPr="00D54CC3" w:rsidRDefault="00A1212C">
      <w:pPr>
        <w:autoSpaceDE w:val="0"/>
        <w:autoSpaceDN w:val="0"/>
        <w:adjustRightInd w:val="0"/>
        <w:spacing w:after="0" w:line="240" w:lineRule="auto"/>
        <w:rPr>
          <w:rFonts w:ascii="Times New Roman" w:hAnsi="Times New Roman"/>
          <w:i/>
          <w:lang w:val="sl-SI"/>
        </w:rPr>
      </w:pPr>
    </w:p>
    <w:p w14:paraId="62895689"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i/>
          <w:lang w:val="sl-SI"/>
        </w:rPr>
        <w:t>In vitro</w:t>
      </w:r>
      <w:r w:rsidRPr="00D54CC3">
        <w:rPr>
          <w:rFonts w:ascii="Times New Roman" w:hAnsi="Times New Roman"/>
          <w:lang w:val="sl-SI"/>
        </w:rPr>
        <w:t xml:space="preserve"> so pokazali, da levetiracetam in njegov primarni presnovek ne zavirata aktivnosti glavnih izooblik človeškega jetrnega citokroma P</w:t>
      </w:r>
      <w:r w:rsidRPr="00D54CC3">
        <w:rPr>
          <w:rFonts w:ascii="Times New Roman" w:hAnsi="Times New Roman"/>
          <w:vertAlign w:val="subscript"/>
          <w:lang w:val="sl-SI"/>
        </w:rPr>
        <w:t>450</w:t>
      </w:r>
      <w:r w:rsidRPr="00D54CC3">
        <w:rPr>
          <w:rFonts w:ascii="Times New Roman" w:hAnsi="Times New Roman"/>
          <w:lang w:val="sl-SI"/>
        </w:rPr>
        <w:t xml:space="preserve"> (CYP3A4, 2A6, 2C9, 2C19, 2D6, 2E1 in 1A2), glukuronil-transferaze </w:t>
      </w:r>
      <w:r w:rsidRPr="00D54CC3">
        <w:rPr>
          <w:rFonts w:ascii="Times New Roman" w:hAnsi="Times New Roman"/>
          <w:caps/>
          <w:lang w:val="sl-SI"/>
        </w:rPr>
        <w:t xml:space="preserve">(UGT1A1 </w:t>
      </w:r>
      <w:r w:rsidRPr="00D54CC3">
        <w:rPr>
          <w:rFonts w:ascii="Times New Roman" w:hAnsi="Times New Roman"/>
          <w:lang w:val="sl-SI"/>
        </w:rPr>
        <w:t xml:space="preserve">in </w:t>
      </w:r>
      <w:r w:rsidRPr="00D54CC3">
        <w:rPr>
          <w:rFonts w:ascii="Times New Roman" w:hAnsi="Times New Roman"/>
          <w:caps/>
          <w:lang w:val="sl-SI"/>
        </w:rPr>
        <w:t>UGT1A6)</w:t>
      </w:r>
      <w:r w:rsidRPr="00D54CC3">
        <w:rPr>
          <w:rFonts w:ascii="Times New Roman" w:hAnsi="Times New Roman"/>
          <w:lang w:val="sl-SI"/>
        </w:rPr>
        <w:t xml:space="preserve"> in epoksid-hidroksilaze. Levetiracetam </w:t>
      </w:r>
      <w:r w:rsidRPr="00D54CC3">
        <w:rPr>
          <w:rFonts w:ascii="Times New Roman" w:hAnsi="Times New Roman"/>
          <w:i/>
          <w:lang w:val="sl-SI"/>
        </w:rPr>
        <w:t>in vitro</w:t>
      </w:r>
      <w:r w:rsidRPr="00D54CC3">
        <w:rPr>
          <w:rFonts w:ascii="Times New Roman" w:hAnsi="Times New Roman"/>
          <w:lang w:val="sl-SI"/>
        </w:rPr>
        <w:t xml:space="preserve"> prav tako ne vpliva na glukuronidacijo valprojske kisline.</w:t>
      </w:r>
    </w:p>
    <w:p w14:paraId="49C9B6E9" w14:textId="77777777" w:rsidR="00A1212C" w:rsidRPr="00D54CC3" w:rsidRDefault="00A1212C">
      <w:pPr>
        <w:autoSpaceDE w:val="0"/>
        <w:autoSpaceDN w:val="0"/>
        <w:adjustRightInd w:val="0"/>
        <w:spacing w:after="0" w:line="240" w:lineRule="auto"/>
        <w:rPr>
          <w:rFonts w:ascii="Times New Roman" w:hAnsi="Times New Roman"/>
          <w:lang w:val="sl-SI"/>
        </w:rPr>
      </w:pPr>
    </w:p>
    <w:p w14:paraId="5A7AED1F"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V kulturi človeških hepatocitov je imel levetiracetam majhen učinek ali pa ni imel učinka na CYP1A2, SULT1E1 ali UGT1A1. Levetiracetam je povzročil blago indukcijo CYP2B6 in CYP3A4. </w:t>
      </w:r>
      <w:r w:rsidRPr="00D54CC3">
        <w:rPr>
          <w:rFonts w:ascii="Times New Roman" w:hAnsi="Times New Roman"/>
          <w:i/>
          <w:lang w:val="sl-SI"/>
        </w:rPr>
        <w:t xml:space="preserve">In vitro </w:t>
      </w:r>
      <w:r w:rsidRPr="00D54CC3">
        <w:rPr>
          <w:rFonts w:ascii="Times New Roman" w:hAnsi="Times New Roman"/>
          <w:lang w:val="sl-SI"/>
        </w:rPr>
        <w:t xml:space="preserve">podatki in </w:t>
      </w:r>
      <w:r w:rsidRPr="00D54CC3">
        <w:rPr>
          <w:rFonts w:ascii="Times New Roman" w:hAnsi="Times New Roman"/>
          <w:i/>
          <w:lang w:val="sl-SI"/>
        </w:rPr>
        <w:t xml:space="preserve">in vivo </w:t>
      </w:r>
      <w:r w:rsidRPr="00D54CC3">
        <w:rPr>
          <w:rFonts w:ascii="Times New Roman" w:hAnsi="Times New Roman"/>
          <w:lang w:val="sl-SI"/>
        </w:rPr>
        <w:t xml:space="preserve">podatki medsebojnega delovanja peroralnih kontraceptivov, digoksina in varfarina kažejo, da ni pričakovati pomembne </w:t>
      </w:r>
      <w:r w:rsidRPr="00D54CC3">
        <w:rPr>
          <w:rFonts w:ascii="Times New Roman" w:hAnsi="Times New Roman"/>
          <w:i/>
          <w:lang w:val="sl-SI"/>
        </w:rPr>
        <w:t xml:space="preserve">in vivo </w:t>
      </w:r>
      <w:r w:rsidRPr="00D54CC3">
        <w:rPr>
          <w:rFonts w:ascii="Times New Roman" w:hAnsi="Times New Roman"/>
          <w:lang w:val="sl-SI"/>
        </w:rPr>
        <w:t>encimske indukcije, zato je malo možnosti za interakcije med levetiracetamom in drugimi snovmi oz. obratno.</w:t>
      </w:r>
    </w:p>
    <w:p w14:paraId="38E7AE5B" w14:textId="77777777" w:rsidR="00A1212C" w:rsidRPr="00D54CC3" w:rsidRDefault="00A1212C">
      <w:pPr>
        <w:autoSpaceDE w:val="0"/>
        <w:autoSpaceDN w:val="0"/>
        <w:adjustRightInd w:val="0"/>
        <w:spacing w:after="0" w:line="240" w:lineRule="auto"/>
        <w:rPr>
          <w:rFonts w:ascii="Times New Roman" w:hAnsi="Times New Roman"/>
          <w:lang w:val="sl-SI"/>
        </w:rPr>
      </w:pPr>
    </w:p>
    <w:p w14:paraId="2B18A8B5"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Izločanje</w:t>
      </w:r>
    </w:p>
    <w:p w14:paraId="6C0D04D0" w14:textId="77777777" w:rsidR="00A1212C" w:rsidRPr="00D54CC3" w:rsidRDefault="00A1212C">
      <w:pPr>
        <w:autoSpaceDE w:val="0"/>
        <w:autoSpaceDN w:val="0"/>
        <w:adjustRightInd w:val="0"/>
        <w:spacing w:after="0" w:line="240" w:lineRule="auto"/>
        <w:rPr>
          <w:rFonts w:ascii="Times New Roman" w:hAnsi="Times New Roman"/>
          <w:lang w:val="sl-SI"/>
        </w:rPr>
      </w:pPr>
    </w:p>
    <w:p w14:paraId="4A7E9054"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Plazemski razpolovni čas pri odraslih je 7 </w:t>
      </w:r>
      <w:r w:rsidRPr="00D54CC3">
        <w:rPr>
          <w:rFonts w:ascii="Times New Roman" w:hAnsi="Times New Roman"/>
          <w:lang w:val="sl-SI"/>
        </w:rPr>
        <w:sym w:font="Symbol" w:char="F0B1"/>
      </w:r>
      <w:r w:rsidRPr="00D54CC3">
        <w:rPr>
          <w:rFonts w:ascii="Times New Roman" w:hAnsi="Times New Roman"/>
          <w:lang w:val="sl-SI"/>
        </w:rPr>
        <w:t xml:space="preserve"> 1 ur in se ne spreminja z odmerkom, potjo uporabe ali ponavljajočo se uporabo. Povprečni skupni telesni očistek je 0,96 ml/min/kg.</w:t>
      </w:r>
    </w:p>
    <w:p w14:paraId="7473CE97" w14:textId="77777777" w:rsidR="00A1212C" w:rsidRPr="00D54CC3" w:rsidRDefault="00A1212C">
      <w:pPr>
        <w:autoSpaceDE w:val="0"/>
        <w:autoSpaceDN w:val="0"/>
        <w:adjustRightInd w:val="0"/>
        <w:spacing w:after="0" w:line="240" w:lineRule="auto"/>
        <w:rPr>
          <w:rFonts w:ascii="Times New Roman" w:hAnsi="Times New Roman"/>
          <w:lang w:val="sl-SI"/>
        </w:rPr>
      </w:pPr>
    </w:p>
    <w:p w14:paraId="19C95C29" w14:textId="77777777" w:rsidR="005D46F6"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Glavna pot izločanja je z urinom, s katerim se izloči povprečno 95</w:t>
      </w:r>
      <w:r w:rsidR="00ED2398" w:rsidRPr="00D54CC3">
        <w:rPr>
          <w:rFonts w:ascii="Times New Roman" w:hAnsi="Times New Roman"/>
          <w:lang w:val="sl-SI"/>
        </w:rPr>
        <w:t> </w:t>
      </w:r>
      <w:r w:rsidRPr="00D54CC3">
        <w:rPr>
          <w:rFonts w:ascii="Times New Roman" w:hAnsi="Times New Roman"/>
          <w:lang w:val="sl-SI"/>
        </w:rPr>
        <w:t>% odmerka (približno 93</w:t>
      </w:r>
      <w:r w:rsidR="00ED2398" w:rsidRPr="00D54CC3">
        <w:rPr>
          <w:rFonts w:ascii="Times New Roman" w:hAnsi="Times New Roman"/>
          <w:lang w:val="sl-SI"/>
        </w:rPr>
        <w:t> </w:t>
      </w:r>
      <w:r w:rsidRPr="00D54CC3">
        <w:rPr>
          <w:rFonts w:ascii="Times New Roman" w:hAnsi="Times New Roman"/>
          <w:lang w:val="sl-SI"/>
        </w:rPr>
        <w:t>% odmerka se izloči v 48 urah). Z blatom se izloči le 0,3</w:t>
      </w:r>
      <w:r w:rsidR="00ED2398" w:rsidRPr="00D54CC3">
        <w:rPr>
          <w:rFonts w:ascii="Times New Roman" w:hAnsi="Times New Roman"/>
          <w:lang w:val="sl-SI"/>
        </w:rPr>
        <w:t> </w:t>
      </w:r>
      <w:r w:rsidRPr="00D54CC3">
        <w:rPr>
          <w:rFonts w:ascii="Times New Roman" w:hAnsi="Times New Roman"/>
          <w:lang w:val="sl-SI"/>
        </w:rPr>
        <w:t>% odmerka.</w:t>
      </w:r>
    </w:p>
    <w:p w14:paraId="5CE15A8C" w14:textId="77777777" w:rsidR="005D46F6" w:rsidRPr="00D54CC3" w:rsidRDefault="005D46F6">
      <w:pPr>
        <w:autoSpaceDE w:val="0"/>
        <w:autoSpaceDN w:val="0"/>
        <w:adjustRightInd w:val="0"/>
        <w:spacing w:after="0" w:line="240" w:lineRule="auto"/>
        <w:rPr>
          <w:rFonts w:ascii="Times New Roman" w:hAnsi="Times New Roman"/>
          <w:lang w:val="sl-SI"/>
        </w:rPr>
      </w:pPr>
    </w:p>
    <w:p w14:paraId="4C5B9BE7"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Kumulativno se v prvih 48 urah z urinom izloči 66 % odmerka levetiracetama ter 24</w:t>
      </w:r>
      <w:r w:rsidR="00ED2398" w:rsidRPr="00D54CC3">
        <w:rPr>
          <w:rFonts w:ascii="Times New Roman" w:hAnsi="Times New Roman"/>
          <w:lang w:val="sl-SI"/>
        </w:rPr>
        <w:t> </w:t>
      </w:r>
      <w:r w:rsidRPr="00D54CC3">
        <w:rPr>
          <w:rFonts w:ascii="Times New Roman" w:hAnsi="Times New Roman"/>
          <w:lang w:val="sl-SI"/>
        </w:rPr>
        <w:t>% odmerka njegovega primarnega presnovka.</w:t>
      </w:r>
    </w:p>
    <w:p w14:paraId="7178CE19" w14:textId="77777777" w:rsidR="00A1212C" w:rsidRPr="00D54CC3" w:rsidRDefault="00A1212C">
      <w:pPr>
        <w:autoSpaceDE w:val="0"/>
        <w:autoSpaceDN w:val="0"/>
        <w:adjustRightInd w:val="0"/>
        <w:spacing w:after="0" w:line="240" w:lineRule="auto"/>
        <w:rPr>
          <w:rFonts w:ascii="Times New Roman" w:hAnsi="Times New Roman"/>
          <w:lang w:val="sl-SI"/>
        </w:rPr>
      </w:pPr>
    </w:p>
    <w:p w14:paraId="4287857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Ledvični očistek levetiracetama 0,6 ml/min/kg in njegovega primarnega presnovka ucb L057 4,2</w:t>
      </w:r>
      <w:r w:rsidR="00ED2398" w:rsidRPr="00D54CC3">
        <w:rPr>
          <w:rFonts w:ascii="Times New Roman" w:hAnsi="Times New Roman"/>
          <w:lang w:val="sl-SI"/>
        </w:rPr>
        <w:t> </w:t>
      </w:r>
      <w:r w:rsidRPr="00D54CC3">
        <w:rPr>
          <w:rFonts w:ascii="Times New Roman" w:hAnsi="Times New Roman"/>
          <w:lang w:val="sl-SI"/>
        </w:rPr>
        <w:t>ml/min/kg kažeta na to, da se levetiracetam izloča z glomerulno filtracijo, ki ji sledi tubularna reabsorpcija, primarni presnovek pa se poleg glomerulne filtracije izloča tudi z aktivno tubularno sekrecijo.</w:t>
      </w:r>
    </w:p>
    <w:p w14:paraId="64185E7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Izločanje levetiracetama korelira z očistkom kreatinina.</w:t>
      </w:r>
    </w:p>
    <w:p w14:paraId="15ED6143" w14:textId="77777777" w:rsidR="00A1212C" w:rsidRPr="00D54CC3" w:rsidRDefault="00A1212C">
      <w:pPr>
        <w:autoSpaceDE w:val="0"/>
        <w:autoSpaceDN w:val="0"/>
        <w:adjustRightInd w:val="0"/>
        <w:spacing w:after="0" w:line="240" w:lineRule="auto"/>
        <w:rPr>
          <w:rFonts w:ascii="Times New Roman" w:hAnsi="Times New Roman"/>
          <w:lang w:val="sl-SI"/>
        </w:rPr>
      </w:pPr>
    </w:p>
    <w:p w14:paraId="4EB9133E" w14:textId="77777777" w:rsidR="00A1212C" w:rsidRPr="00D54CC3" w:rsidRDefault="00A1212C" w:rsidP="00760433">
      <w:pPr>
        <w:keepNext/>
        <w:keepLines/>
        <w:widowControl w:val="0"/>
        <w:autoSpaceDE w:val="0"/>
        <w:autoSpaceDN w:val="0"/>
        <w:adjustRightInd w:val="0"/>
        <w:spacing w:after="0" w:line="240" w:lineRule="auto"/>
        <w:rPr>
          <w:rFonts w:ascii="Times New Roman" w:hAnsi="Times New Roman"/>
          <w:u w:val="single"/>
          <w:lang w:val="sl-SI"/>
        </w:rPr>
      </w:pPr>
      <w:r w:rsidRPr="00D54CC3">
        <w:rPr>
          <w:rFonts w:ascii="Times New Roman" w:hAnsi="Times New Roman"/>
          <w:u w:val="single"/>
          <w:lang w:val="sl-SI"/>
        </w:rPr>
        <w:t>Starejši</w:t>
      </w:r>
    </w:p>
    <w:p w14:paraId="2D240B70" w14:textId="77777777" w:rsidR="00A1212C" w:rsidRPr="00D54CC3" w:rsidRDefault="00A1212C" w:rsidP="00760433">
      <w:pPr>
        <w:keepNext/>
        <w:keepLines/>
        <w:widowControl w:val="0"/>
        <w:autoSpaceDE w:val="0"/>
        <w:autoSpaceDN w:val="0"/>
        <w:adjustRightInd w:val="0"/>
        <w:spacing w:after="0" w:line="240" w:lineRule="auto"/>
        <w:rPr>
          <w:rFonts w:ascii="Times New Roman" w:hAnsi="Times New Roman"/>
          <w:lang w:val="sl-SI"/>
        </w:rPr>
      </w:pPr>
    </w:p>
    <w:p w14:paraId="5AD7A054" w14:textId="77777777" w:rsidR="00A1212C" w:rsidRPr="00D54CC3" w:rsidRDefault="00A1212C" w:rsidP="00760433">
      <w:pPr>
        <w:keepNext/>
        <w:keepLines/>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Zaradi zmanjšanega delovanja ledvic se pri starejših razpolovni čas podaljša za približno 40</w:t>
      </w:r>
      <w:r w:rsidR="00ED2398" w:rsidRPr="00D54CC3">
        <w:rPr>
          <w:rFonts w:ascii="Times New Roman" w:hAnsi="Times New Roman"/>
          <w:lang w:val="sl-SI"/>
        </w:rPr>
        <w:t> </w:t>
      </w:r>
      <w:r w:rsidRPr="00D54CC3">
        <w:rPr>
          <w:rFonts w:ascii="Times New Roman" w:hAnsi="Times New Roman"/>
          <w:lang w:val="sl-SI"/>
        </w:rPr>
        <w:t>% (10 do 11 ur) (glejte poglavje 4.2).</w:t>
      </w:r>
    </w:p>
    <w:p w14:paraId="1D2E8BC9" w14:textId="77777777" w:rsidR="00A1212C" w:rsidRPr="00D54CC3" w:rsidRDefault="00A1212C">
      <w:pPr>
        <w:autoSpaceDE w:val="0"/>
        <w:autoSpaceDN w:val="0"/>
        <w:adjustRightInd w:val="0"/>
        <w:spacing w:after="0" w:line="240" w:lineRule="auto"/>
        <w:rPr>
          <w:rFonts w:ascii="Times New Roman" w:hAnsi="Times New Roman"/>
          <w:lang w:val="sl-SI"/>
        </w:rPr>
      </w:pPr>
    </w:p>
    <w:p w14:paraId="1DB56C9F" w14:textId="77777777" w:rsidR="00A1212C" w:rsidRPr="00D54CC3" w:rsidRDefault="00A1212C" w:rsidP="00C46016">
      <w:pPr>
        <w:keepNext/>
        <w:keepLines/>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Ledvična okvara</w:t>
      </w:r>
    </w:p>
    <w:p w14:paraId="5414D7FE" w14:textId="77777777" w:rsidR="00A1212C" w:rsidRPr="00D54CC3" w:rsidRDefault="00A1212C" w:rsidP="00C46016">
      <w:pPr>
        <w:keepNext/>
        <w:keepLines/>
        <w:autoSpaceDE w:val="0"/>
        <w:autoSpaceDN w:val="0"/>
        <w:adjustRightInd w:val="0"/>
        <w:spacing w:after="0" w:line="240" w:lineRule="auto"/>
        <w:rPr>
          <w:rFonts w:ascii="Times New Roman" w:hAnsi="Times New Roman"/>
          <w:lang w:val="sl-SI"/>
        </w:rPr>
      </w:pPr>
    </w:p>
    <w:p w14:paraId="3EAF0902"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Navidezni telesni očistek levetiracetama in njegovega primarnega presnovka korelira z očistkom kreatinina. Zato je priporočljivo dnevni vzdrževalni odmerek levetiracetama pri bolnikih z zmerno in hudo ledvično okvaro prilagoditi očistku kreatinina (glejte poglavje 4.2).</w:t>
      </w:r>
    </w:p>
    <w:p w14:paraId="5BF9747B" w14:textId="77777777" w:rsidR="00A1212C" w:rsidRPr="00D54CC3" w:rsidRDefault="00A1212C">
      <w:pPr>
        <w:autoSpaceDE w:val="0"/>
        <w:autoSpaceDN w:val="0"/>
        <w:adjustRightInd w:val="0"/>
        <w:spacing w:after="0" w:line="240" w:lineRule="auto"/>
        <w:rPr>
          <w:rFonts w:ascii="Times New Roman" w:hAnsi="Times New Roman"/>
          <w:lang w:val="sl-SI"/>
        </w:rPr>
      </w:pPr>
    </w:p>
    <w:p w14:paraId="0BF67BF6"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anuričnih odraslih osebah s končno ledvično odpovedjo je bil razpolovni čas v obdobju med eno in drugo dializo približno 25 ur, med samo dializo pa približno 3,1 ure.</w:t>
      </w:r>
    </w:p>
    <w:p w14:paraId="09FE47B7" w14:textId="77777777" w:rsidR="00A1212C" w:rsidRPr="00D54CC3" w:rsidRDefault="00A1212C">
      <w:pPr>
        <w:autoSpaceDE w:val="0"/>
        <w:autoSpaceDN w:val="0"/>
        <w:adjustRightInd w:val="0"/>
        <w:spacing w:after="0" w:line="240" w:lineRule="auto"/>
        <w:rPr>
          <w:rFonts w:ascii="Times New Roman" w:hAnsi="Times New Roman"/>
          <w:lang w:val="sl-SI"/>
        </w:rPr>
      </w:pPr>
    </w:p>
    <w:p w14:paraId="7B11E58F"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Frakcijska odstranitev levetiracetama med tipično 4-urno dializo je bila 51</w:t>
      </w:r>
      <w:r w:rsidR="00ED2398" w:rsidRPr="00D54CC3">
        <w:rPr>
          <w:rFonts w:ascii="Times New Roman" w:hAnsi="Times New Roman"/>
          <w:lang w:val="sl-SI"/>
        </w:rPr>
        <w:t> </w:t>
      </w:r>
      <w:r w:rsidRPr="00D54CC3">
        <w:rPr>
          <w:rFonts w:ascii="Times New Roman" w:hAnsi="Times New Roman"/>
          <w:lang w:val="sl-SI"/>
        </w:rPr>
        <w:t>%.</w:t>
      </w:r>
    </w:p>
    <w:p w14:paraId="78A093FC" w14:textId="77777777" w:rsidR="00A1212C" w:rsidRPr="00D54CC3" w:rsidRDefault="00A1212C">
      <w:pPr>
        <w:autoSpaceDE w:val="0"/>
        <w:autoSpaceDN w:val="0"/>
        <w:adjustRightInd w:val="0"/>
        <w:spacing w:after="0" w:line="240" w:lineRule="auto"/>
        <w:rPr>
          <w:rFonts w:ascii="Times New Roman" w:hAnsi="Times New Roman"/>
          <w:lang w:val="sl-SI"/>
        </w:rPr>
      </w:pPr>
    </w:p>
    <w:p w14:paraId="435A2042"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Jetrna okvara</w:t>
      </w:r>
    </w:p>
    <w:p w14:paraId="73946B99" w14:textId="77777777" w:rsidR="00A1212C" w:rsidRPr="00D54CC3" w:rsidRDefault="00A1212C">
      <w:pPr>
        <w:autoSpaceDE w:val="0"/>
        <w:autoSpaceDN w:val="0"/>
        <w:adjustRightInd w:val="0"/>
        <w:spacing w:after="0" w:line="240" w:lineRule="auto"/>
        <w:rPr>
          <w:rFonts w:ascii="Times New Roman" w:hAnsi="Times New Roman"/>
          <w:lang w:val="sl-SI"/>
        </w:rPr>
      </w:pPr>
    </w:p>
    <w:p w14:paraId="1FF0D4CE"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preiskovancih z blago in zmerno jetrno okvaro se očistek levetiracetama ni pomembno spremenil, pri večini preiskovancev s hudo jetrno okvaro pa se je zaradi sočasne okvare ledvic zmanjšal za več kot 50</w:t>
      </w:r>
      <w:r w:rsidR="00ED2398" w:rsidRPr="00D54CC3">
        <w:rPr>
          <w:rFonts w:ascii="Times New Roman" w:hAnsi="Times New Roman"/>
          <w:lang w:val="sl-SI"/>
        </w:rPr>
        <w:t> </w:t>
      </w:r>
      <w:r w:rsidRPr="00D54CC3">
        <w:rPr>
          <w:rFonts w:ascii="Times New Roman" w:hAnsi="Times New Roman"/>
          <w:lang w:val="sl-SI"/>
        </w:rPr>
        <w:t>% (glejte poglavje 4.2).</w:t>
      </w:r>
    </w:p>
    <w:p w14:paraId="75209F00" w14:textId="77777777" w:rsidR="00A1212C" w:rsidRPr="00D54CC3" w:rsidRDefault="00A1212C">
      <w:pPr>
        <w:autoSpaceDE w:val="0"/>
        <w:autoSpaceDN w:val="0"/>
        <w:adjustRightInd w:val="0"/>
        <w:spacing w:after="0" w:line="240" w:lineRule="auto"/>
        <w:rPr>
          <w:rFonts w:ascii="Times New Roman" w:hAnsi="Times New Roman"/>
          <w:lang w:val="sl-SI"/>
        </w:rPr>
      </w:pPr>
    </w:p>
    <w:p w14:paraId="7F80BDBB" w14:textId="77777777" w:rsidR="00A1212C" w:rsidRPr="00D54CC3" w:rsidRDefault="00A1212C">
      <w:pPr>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t>Pediatrična populacija</w:t>
      </w:r>
    </w:p>
    <w:p w14:paraId="08FB9D28" w14:textId="77777777" w:rsidR="00A1212C" w:rsidRPr="00D54CC3" w:rsidRDefault="00A1212C">
      <w:pPr>
        <w:autoSpaceDE w:val="0"/>
        <w:autoSpaceDN w:val="0"/>
        <w:adjustRightInd w:val="0"/>
        <w:spacing w:after="0" w:line="240" w:lineRule="auto"/>
        <w:rPr>
          <w:rFonts w:ascii="Times New Roman" w:hAnsi="Times New Roman"/>
          <w:lang w:val="sl-SI"/>
        </w:rPr>
      </w:pPr>
    </w:p>
    <w:p w14:paraId="37C8C280" w14:textId="77777777" w:rsidR="00A1212C" w:rsidRPr="00D54CC3" w:rsidRDefault="00A1212C" w:rsidP="00846F22">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i/>
          <w:lang w:val="sl-SI"/>
        </w:rPr>
        <w:t>Otroci (od 4 do 12 let)</w:t>
      </w:r>
    </w:p>
    <w:p w14:paraId="2BDA8078"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otrocih niso raziskovali farmakokinetike po intravenskem dajanju.</w:t>
      </w:r>
    </w:p>
    <w:p w14:paraId="787F3882"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lastRenderedPageBreak/>
        <w:t>Vendar je na osnovi farmakokinetičnih znaličnosti levetiracetama, farmakokinetike pri odraslih po intravenskem dajanju in farmakokinetike pri otrocih po peroralnem dajanju, pričakovati pri otrocih od 4 do 12 let podobno razpoložljivost (AUC) levetiracetama po intravenskem in peroralnem dajanju.</w:t>
      </w:r>
    </w:p>
    <w:p w14:paraId="43A7C6EA" w14:textId="77777777" w:rsidR="00A1212C" w:rsidRPr="00D54CC3" w:rsidRDefault="00A1212C">
      <w:pPr>
        <w:autoSpaceDE w:val="0"/>
        <w:autoSpaceDN w:val="0"/>
        <w:adjustRightInd w:val="0"/>
        <w:spacing w:after="0" w:line="240" w:lineRule="auto"/>
        <w:rPr>
          <w:rFonts w:ascii="Times New Roman" w:hAnsi="Times New Roman"/>
          <w:lang w:val="sl-SI"/>
        </w:rPr>
      </w:pPr>
    </w:p>
    <w:p w14:paraId="1686EA3C"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Po uporabi posamičnega peroralnega odmerka (20 mg/kg) pri otrocih z epilepsijo (od 6 do 12 let) je bil razpolovni čas levetiracetama 6,0 ur. Navidezni telesni očistek je bil približno 30</w:t>
      </w:r>
      <w:r w:rsidR="00ED2398" w:rsidRPr="00D54CC3">
        <w:rPr>
          <w:rFonts w:ascii="Times New Roman" w:hAnsi="Times New Roman"/>
          <w:lang w:val="sl-SI"/>
        </w:rPr>
        <w:t> </w:t>
      </w:r>
      <w:r w:rsidRPr="00D54CC3">
        <w:rPr>
          <w:rFonts w:ascii="Times New Roman" w:hAnsi="Times New Roman"/>
          <w:lang w:val="sl-SI"/>
        </w:rPr>
        <w:t>% večji kot pri odraslih z epilepsijo.</w:t>
      </w:r>
    </w:p>
    <w:p w14:paraId="50D4B080" w14:textId="77777777" w:rsidR="00691D35" w:rsidRPr="00D54CC3" w:rsidRDefault="00691D35">
      <w:pPr>
        <w:autoSpaceDE w:val="0"/>
        <w:autoSpaceDN w:val="0"/>
        <w:adjustRightInd w:val="0"/>
        <w:spacing w:after="0" w:line="240" w:lineRule="auto"/>
        <w:rPr>
          <w:rFonts w:ascii="Times New Roman" w:hAnsi="Times New Roman"/>
          <w:lang w:val="sl-SI"/>
        </w:rPr>
      </w:pPr>
    </w:p>
    <w:p w14:paraId="0A83FAE4"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Po uporabi večkratnih peroralnih odmerkov (od 20 do 60 mg/kg/dan) pri otrocih z epilepsijo (od 4 do 12 let) se je levetiracetam hitro absorbiral. Največja plazemska koncentracija je bila dosežena med 0,5 in 1 uro po odmerku. Pri najvišji plazemski koncentraciji in površini pod krivuljo so opazili linearno in odmerku sorazmerno povečanje. Razpolovni čas izločanja je bil približno 5</w:t>
      </w:r>
      <w:r w:rsidR="00ED2398" w:rsidRPr="00D54CC3">
        <w:rPr>
          <w:rFonts w:ascii="Times New Roman" w:hAnsi="Times New Roman"/>
          <w:lang w:val="sl-SI"/>
        </w:rPr>
        <w:t> </w:t>
      </w:r>
      <w:r w:rsidRPr="00D54CC3">
        <w:rPr>
          <w:rFonts w:ascii="Times New Roman" w:hAnsi="Times New Roman"/>
          <w:lang w:val="sl-SI"/>
        </w:rPr>
        <w:t>ur. Navidezni telesni očistek je bil 1,1</w:t>
      </w:r>
      <w:r w:rsidR="00ED2398" w:rsidRPr="00D54CC3">
        <w:rPr>
          <w:rFonts w:ascii="Times New Roman" w:hAnsi="Times New Roman"/>
          <w:lang w:val="sl-SI"/>
        </w:rPr>
        <w:t> </w:t>
      </w:r>
      <w:r w:rsidRPr="00D54CC3">
        <w:rPr>
          <w:rFonts w:ascii="Times New Roman" w:hAnsi="Times New Roman"/>
          <w:lang w:val="sl-SI"/>
        </w:rPr>
        <w:t>ml/min/kg.</w:t>
      </w:r>
    </w:p>
    <w:p w14:paraId="043CAEE2" w14:textId="77777777" w:rsidR="00A1212C" w:rsidRPr="00D54CC3" w:rsidRDefault="00A1212C">
      <w:pPr>
        <w:autoSpaceDE w:val="0"/>
        <w:autoSpaceDN w:val="0"/>
        <w:adjustRightInd w:val="0"/>
        <w:spacing w:after="0" w:line="240" w:lineRule="auto"/>
        <w:rPr>
          <w:rFonts w:ascii="Times New Roman" w:hAnsi="Times New Roman"/>
          <w:lang w:val="sl-SI"/>
        </w:rPr>
      </w:pPr>
    </w:p>
    <w:p w14:paraId="270DD478" w14:textId="77777777" w:rsidR="00A1212C" w:rsidRPr="00D54CC3" w:rsidRDefault="00A1212C" w:rsidP="0027037D">
      <w:pPr>
        <w:keepNext/>
        <w:keepLines/>
        <w:numPr>
          <w:ilvl w:val="1"/>
          <w:numId w:val="27"/>
        </w:numPr>
        <w:autoSpaceDE w:val="0"/>
        <w:autoSpaceDN w:val="0"/>
        <w:adjustRightInd w:val="0"/>
        <w:spacing w:after="0" w:line="240" w:lineRule="auto"/>
        <w:ind w:left="567" w:hanging="567"/>
        <w:outlineLvl w:val="0"/>
        <w:rPr>
          <w:rFonts w:ascii="Times New Roman" w:hAnsi="Times New Roman"/>
          <w:b/>
          <w:lang w:val="sl-SI"/>
        </w:rPr>
      </w:pPr>
      <w:r w:rsidRPr="00D54CC3">
        <w:rPr>
          <w:rFonts w:ascii="Times New Roman" w:hAnsi="Times New Roman"/>
          <w:b/>
          <w:lang w:val="sl-SI"/>
        </w:rPr>
        <w:t>Predklinični podatki o varnosti</w:t>
      </w:r>
    </w:p>
    <w:p w14:paraId="589CB431" w14:textId="77777777" w:rsidR="00A1212C" w:rsidRPr="00D54CC3" w:rsidRDefault="00A1212C" w:rsidP="005505CB">
      <w:pPr>
        <w:keepNext/>
        <w:keepLines/>
        <w:autoSpaceDE w:val="0"/>
        <w:autoSpaceDN w:val="0"/>
        <w:adjustRightInd w:val="0"/>
        <w:spacing w:after="0" w:line="240" w:lineRule="auto"/>
        <w:rPr>
          <w:rFonts w:ascii="Times New Roman" w:hAnsi="Times New Roman"/>
          <w:lang w:val="sl-SI"/>
        </w:rPr>
      </w:pPr>
    </w:p>
    <w:p w14:paraId="0EB9A946"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Predklinični podatki na osnovi običajnih študij farmakološke varnosti, genotoksičnosti in kancerogenega potenciala ne kažejo posebnega tveganja za človeka.</w:t>
      </w:r>
    </w:p>
    <w:p w14:paraId="039FA45F" w14:textId="77777777" w:rsidR="00A1212C" w:rsidRPr="00D54CC3" w:rsidRDefault="00A1212C">
      <w:pPr>
        <w:autoSpaceDE w:val="0"/>
        <w:autoSpaceDN w:val="0"/>
        <w:adjustRightInd w:val="0"/>
        <w:spacing w:after="0" w:line="240" w:lineRule="auto"/>
        <w:rPr>
          <w:rFonts w:ascii="Times New Roman" w:hAnsi="Times New Roman"/>
          <w:lang w:val="sl-SI"/>
        </w:rPr>
      </w:pPr>
    </w:p>
    <w:p w14:paraId="1E717DFF"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V kliničnih študijah niso opazili neželenih učinkov, v študijah na podganah in v manjši meri pri miših pa so jih opazili, pri stopnjah izpostavljenosti, ki so bile podobne stopnjam klinične izpostavljenosti. Možen pomen za klinično uporabo je naslednji: jetrne spremembe, ki bi se lahko kazale kot prilagoditveni odgovor s povečanjem mase in centrolobularne hipertrofije jeter, maščobna infiltracija v jetrih in zvišanje jetrnih encimov v plazmi.</w:t>
      </w:r>
    </w:p>
    <w:p w14:paraId="02FB5CEF" w14:textId="77777777" w:rsidR="00A1212C" w:rsidRPr="00D54CC3" w:rsidRDefault="00A1212C">
      <w:pPr>
        <w:autoSpaceDE w:val="0"/>
        <w:autoSpaceDN w:val="0"/>
        <w:adjustRightInd w:val="0"/>
        <w:spacing w:after="0" w:line="240" w:lineRule="auto"/>
        <w:rPr>
          <w:rFonts w:ascii="Times New Roman" w:hAnsi="Times New Roman"/>
          <w:lang w:val="sl-SI"/>
        </w:rPr>
      </w:pPr>
    </w:p>
    <w:p w14:paraId="0028E045"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 podganah, starševska in F1 generacija, pri odmerkih do 1</w:t>
      </w:r>
      <w:r w:rsidR="001D6148" w:rsidRPr="00D54CC3">
        <w:rPr>
          <w:rFonts w:ascii="Times New Roman" w:hAnsi="Times New Roman"/>
          <w:lang w:val="sl-SI"/>
        </w:rPr>
        <w:t>.</w:t>
      </w:r>
      <w:r w:rsidRPr="00D54CC3">
        <w:rPr>
          <w:rFonts w:ascii="Times New Roman" w:hAnsi="Times New Roman"/>
          <w:lang w:val="sl-SI"/>
        </w:rPr>
        <w:t>800</w:t>
      </w:r>
      <w:r w:rsidR="00ED2398" w:rsidRPr="00D54CC3">
        <w:rPr>
          <w:rFonts w:ascii="Times New Roman" w:hAnsi="Times New Roman"/>
          <w:lang w:val="sl-SI"/>
        </w:rPr>
        <w:t> </w:t>
      </w:r>
      <w:r w:rsidRPr="00D54CC3">
        <w:rPr>
          <w:rFonts w:ascii="Times New Roman" w:hAnsi="Times New Roman"/>
          <w:lang w:val="sl-SI"/>
        </w:rPr>
        <w:t>mg/kg/dan (6-kratna vrednost največjega priporočenega odmerka pri ljudeh glede na mg/m</w:t>
      </w:r>
      <w:r w:rsidRPr="00D54CC3">
        <w:rPr>
          <w:rFonts w:ascii="Times New Roman" w:hAnsi="Times New Roman"/>
          <w:vertAlign w:val="superscript"/>
          <w:lang w:val="sl-SI"/>
        </w:rPr>
        <w:t>2</w:t>
      </w:r>
      <w:r w:rsidRPr="00D54CC3">
        <w:rPr>
          <w:rFonts w:ascii="Times New Roman" w:hAnsi="Times New Roman"/>
          <w:lang w:val="sl-SI"/>
        </w:rPr>
        <w:t xml:space="preserve"> ali na osnovno izpostavljenost) niso opazili neželenih učinkov na plodnost samcev ali samic ali na reprodukcijo.</w:t>
      </w:r>
    </w:p>
    <w:p w14:paraId="3B306753" w14:textId="77777777" w:rsidR="00A1212C" w:rsidRPr="00D54CC3" w:rsidRDefault="00A1212C">
      <w:pPr>
        <w:autoSpaceDE w:val="0"/>
        <w:autoSpaceDN w:val="0"/>
        <w:adjustRightInd w:val="0"/>
        <w:spacing w:after="0" w:line="240" w:lineRule="auto"/>
        <w:rPr>
          <w:rFonts w:ascii="Times New Roman" w:hAnsi="Times New Roman"/>
          <w:lang w:val="sl-SI"/>
        </w:rPr>
      </w:pPr>
    </w:p>
    <w:p w14:paraId="4AF8A4B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Dve študiji embriofetalnega razvoja pri podganah so izvedli pri odmerkih 400, 1.200 in 3.600</w:t>
      </w:r>
      <w:r w:rsidR="00ED2398" w:rsidRPr="00D54CC3">
        <w:rPr>
          <w:rFonts w:ascii="Times New Roman" w:hAnsi="Times New Roman"/>
          <w:lang w:val="sl-SI"/>
        </w:rPr>
        <w:t> </w:t>
      </w:r>
      <w:r w:rsidRPr="00D54CC3">
        <w:rPr>
          <w:rFonts w:ascii="Times New Roman" w:hAnsi="Times New Roman"/>
          <w:lang w:val="sl-SI"/>
        </w:rPr>
        <w:t>mg/kg/dan. Pri 3.600</w:t>
      </w:r>
      <w:r w:rsidR="00ED2398" w:rsidRPr="00D54CC3">
        <w:rPr>
          <w:rFonts w:ascii="Times New Roman" w:hAnsi="Times New Roman"/>
          <w:lang w:val="sl-SI"/>
        </w:rPr>
        <w:t> </w:t>
      </w:r>
      <w:r w:rsidRPr="00D54CC3">
        <w:rPr>
          <w:rFonts w:ascii="Times New Roman" w:hAnsi="Times New Roman"/>
          <w:lang w:val="sl-SI"/>
        </w:rPr>
        <w:t>mg/kg/dan se je samo v eni od dveh študij embriofetalnega razvoja telesna masa plodu zanemarljivo zmanjšala v povezavi z marginalnim povečanjem skeletnih sprememb/manjših anomalij. Umrljivosti zarodka in povečanje pojava malformacij ni bilo. Odmerek, pri katerem ni mogoče opaziti neželenih učinkov (NOAEL), je bil pri brejih podganah 3.600</w:t>
      </w:r>
      <w:r w:rsidR="00ED2398" w:rsidRPr="00D54CC3">
        <w:rPr>
          <w:rFonts w:ascii="Times New Roman" w:hAnsi="Times New Roman"/>
          <w:lang w:val="sl-SI"/>
        </w:rPr>
        <w:t> </w:t>
      </w:r>
      <w:r w:rsidRPr="00D54CC3">
        <w:rPr>
          <w:rFonts w:ascii="Times New Roman" w:hAnsi="Times New Roman"/>
          <w:lang w:val="sl-SI"/>
        </w:rPr>
        <w:t>mg/kg/dan (12-kratna vrednost največjega priporočenega odmerka pri ljudeh glede na mg/m</w:t>
      </w:r>
      <w:r w:rsidRPr="00D54CC3">
        <w:rPr>
          <w:rFonts w:ascii="Times New Roman" w:hAnsi="Times New Roman"/>
          <w:vertAlign w:val="superscript"/>
          <w:lang w:val="sl-SI"/>
        </w:rPr>
        <w:t>2</w:t>
      </w:r>
      <w:r w:rsidRPr="00D54CC3">
        <w:rPr>
          <w:rFonts w:ascii="Times New Roman" w:hAnsi="Times New Roman"/>
          <w:lang w:val="sl-SI"/>
        </w:rPr>
        <w:t>) in pri zarodkih 1.200</w:t>
      </w:r>
      <w:r w:rsidR="00ED2398" w:rsidRPr="00D54CC3">
        <w:rPr>
          <w:rFonts w:ascii="Times New Roman" w:hAnsi="Times New Roman"/>
          <w:lang w:val="sl-SI"/>
        </w:rPr>
        <w:t> </w:t>
      </w:r>
      <w:r w:rsidRPr="00D54CC3">
        <w:rPr>
          <w:rFonts w:ascii="Times New Roman" w:hAnsi="Times New Roman"/>
          <w:lang w:val="sl-SI"/>
        </w:rPr>
        <w:t>mg/kg/dan.</w:t>
      </w:r>
    </w:p>
    <w:p w14:paraId="3FD44B63" w14:textId="77777777" w:rsidR="00A1212C" w:rsidRPr="00D54CC3" w:rsidRDefault="00A1212C">
      <w:pPr>
        <w:autoSpaceDE w:val="0"/>
        <w:autoSpaceDN w:val="0"/>
        <w:adjustRightInd w:val="0"/>
        <w:spacing w:after="0" w:line="240" w:lineRule="auto"/>
        <w:rPr>
          <w:rFonts w:ascii="Times New Roman" w:hAnsi="Times New Roman"/>
          <w:lang w:val="sl-SI"/>
        </w:rPr>
      </w:pPr>
    </w:p>
    <w:p w14:paraId="4E5CEA4F"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Štiri študije embriofetalnega razvoja pri kuncih so izvedli pri odmerkih 200, 600, 800, 1.200 in 1.800</w:t>
      </w:r>
      <w:r w:rsidR="00ED2398" w:rsidRPr="00D54CC3">
        <w:rPr>
          <w:rFonts w:ascii="Times New Roman" w:hAnsi="Times New Roman"/>
          <w:lang w:val="sl-SI"/>
        </w:rPr>
        <w:t> </w:t>
      </w:r>
      <w:r w:rsidRPr="00D54CC3">
        <w:rPr>
          <w:rFonts w:ascii="Times New Roman" w:hAnsi="Times New Roman"/>
          <w:lang w:val="sl-SI"/>
        </w:rPr>
        <w:t>mg/kg/dan. Odmerki 1.800</w:t>
      </w:r>
      <w:r w:rsidR="00ED2398" w:rsidRPr="00D54CC3">
        <w:rPr>
          <w:rFonts w:ascii="Times New Roman" w:hAnsi="Times New Roman"/>
          <w:lang w:val="sl-SI"/>
        </w:rPr>
        <w:t> </w:t>
      </w:r>
      <w:r w:rsidRPr="00D54CC3">
        <w:rPr>
          <w:rFonts w:ascii="Times New Roman" w:hAnsi="Times New Roman"/>
          <w:lang w:val="sl-SI"/>
        </w:rPr>
        <w:t>mg/kg/dan so sprožili izrazito toksičnost pri samicah in zmanjšanje telesne mase zarodka, povezano s povečanjem pogostnosti zarodkov s kardiovaskularnimi/skeletnimi anomalijami. Odmerek, pri katerem ni mogoče opaziti neželenih učinkov (NOAEL), je bil &lt; 200</w:t>
      </w:r>
      <w:r w:rsidR="00ED2398" w:rsidRPr="00D54CC3">
        <w:rPr>
          <w:rFonts w:ascii="Times New Roman" w:hAnsi="Times New Roman"/>
          <w:lang w:val="sl-SI"/>
        </w:rPr>
        <w:t> </w:t>
      </w:r>
      <w:r w:rsidRPr="00D54CC3">
        <w:rPr>
          <w:rFonts w:ascii="Times New Roman" w:hAnsi="Times New Roman"/>
          <w:lang w:val="sl-SI"/>
        </w:rPr>
        <w:t>mg/kg/dan za samice in 200</w:t>
      </w:r>
      <w:r w:rsidR="00ED2398" w:rsidRPr="00D54CC3">
        <w:rPr>
          <w:rFonts w:ascii="Times New Roman" w:hAnsi="Times New Roman"/>
          <w:lang w:val="sl-SI"/>
        </w:rPr>
        <w:t> </w:t>
      </w:r>
      <w:r w:rsidRPr="00D54CC3">
        <w:rPr>
          <w:rFonts w:ascii="Times New Roman" w:hAnsi="Times New Roman"/>
          <w:lang w:val="sl-SI"/>
        </w:rPr>
        <w:t>mg/kg/dan za zarodke (je enako največjemu priporočenemu odmerku pri ljudeh glede na mg/m</w:t>
      </w:r>
      <w:r w:rsidRPr="00D54CC3">
        <w:rPr>
          <w:rFonts w:ascii="Times New Roman" w:hAnsi="Times New Roman"/>
          <w:vertAlign w:val="superscript"/>
          <w:lang w:val="sl-SI"/>
        </w:rPr>
        <w:t>2</w:t>
      </w:r>
      <w:r w:rsidRPr="00D54CC3">
        <w:rPr>
          <w:rFonts w:ascii="Times New Roman" w:hAnsi="Times New Roman"/>
          <w:lang w:val="sl-SI"/>
        </w:rPr>
        <w:t>).</w:t>
      </w:r>
    </w:p>
    <w:p w14:paraId="5D95AE44" w14:textId="77777777" w:rsidR="00A1212C" w:rsidRPr="00D54CC3" w:rsidRDefault="00A1212C">
      <w:pPr>
        <w:autoSpaceDE w:val="0"/>
        <w:autoSpaceDN w:val="0"/>
        <w:adjustRightInd w:val="0"/>
        <w:spacing w:after="0" w:line="240" w:lineRule="auto"/>
        <w:rPr>
          <w:rFonts w:ascii="Times New Roman" w:hAnsi="Times New Roman"/>
          <w:lang w:val="sl-SI"/>
        </w:rPr>
      </w:pPr>
    </w:p>
    <w:p w14:paraId="524B512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Peri- in </w:t>
      </w:r>
      <w:r w:rsidRPr="00D54CC3">
        <w:rPr>
          <w:rStyle w:val="Emphasis"/>
          <w:rFonts w:ascii="Times New Roman" w:hAnsi="Times New Roman"/>
          <w:i w:val="0"/>
          <w:lang w:val="sl-SI"/>
        </w:rPr>
        <w:t>postnatalne razvojne študije</w:t>
      </w:r>
      <w:r w:rsidRPr="00D54CC3">
        <w:rPr>
          <w:rFonts w:ascii="Times New Roman" w:hAnsi="Times New Roman"/>
          <w:lang w:val="sl-SI"/>
        </w:rPr>
        <w:t xml:space="preserve"> z levetiracetamom pri podganah so izvedli pri odmerkih od 70, 350 in 1.800</w:t>
      </w:r>
      <w:r w:rsidR="00ED2398" w:rsidRPr="00D54CC3">
        <w:rPr>
          <w:rFonts w:ascii="Times New Roman" w:hAnsi="Times New Roman"/>
          <w:lang w:val="sl-SI"/>
        </w:rPr>
        <w:t> </w:t>
      </w:r>
      <w:r w:rsidRPr="00D54CC3">
        <w:rPr>
          <w:rFonts w:ascii="Times New Roman" w:hAnsi="Times New Roman"/>
          <w:lang w:val="sl-SI"/>
        </w:rPr>
        <w:t>mg/kg/dan. Odmerek, pri katerem ni mogoče opaziti neželenih učinkov (NOAEL) je bil ≥ 1.800</w:t>
      </w:r>
      <w:r w:rsidR="00ED2398" w:rsidRPr="00D54CC3">
        <w:rPr>
          <w:rFonts w:ascii="Times New Roman" w:hAnsi="Times New Roman"/>
          <w:lang w:val="sl-SI"/>
        </w:rPr>
        <w:t> </w:t>
      </w:r>
      <w:r w:rsidRPr="00D54CC3">
        <w:rPr>
          <w:rFonts w:ascii="Times New Roman" w:hAnsi="Times New Roman"/>
          <w:lang w:val="sl-SI"/>
        </w:rPr>
        <w:t>mg/kg/dan za F0 samice in za preživetje, rast in razvoj F1 mladičev do prenehanja dojenja (6-kratna vrednost največjega priporočenega odmerka pri ljudeh glede na mg/m</w:t>
      </w:r>
      <w:r w:rsidRPr="00D54CC3">
        <w:rPr>
          <w:rFonts w:ascii="Times New Roman" w:hAnsi="Times New Roman"/>
          <w:vertAlign w:val="superscript"/>
          <w:lang w:val="sl-SI"/>
        </w:rPr>
        <w:t>2</w:t>
      </w:r>
      <w:r w:rsidRPr="00D54CC3">
        <w:rPr>
          <w:rFonts w:ascii="Times New Roman" w:hAnsi="Times New Roman"/>
          <w:lang w:val="sl-SI"/>
        </w:rPr>
        <w:t>).</w:t>
      </w:r>
    </w:p>
    <w:p w14:paraId="2E760976" w14:textId="77777777" w:rsidR="00A1212C" w:rsidRPr="00D54CC3" w:rsidRDefault="00A1212C">
      <w:pPr>
        <w:autoSpaceDE w:val="0"/>
        <w:autoSpaceDN w:val="0"/>
        <w:adjustRightInd w:val="0"/>
        <w:spacing w:after="0" w:line="240" w:lineRule="auto"/>
        <w:rPr>
          <w:rFonts w:ascii="Times New Roman" w:hAnsi="Times New Roman"/>
          <w:lang w:val="sl-SI"/>
        </w:rPr>
      </w:pPr>
    </w:p>
    <w:p w14:paraId="0155ACBE"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V študijah pri novorojenčkih in mladičih živali so dokazali, da pri podganah in psih, pri odmerkih do 1.800</w:t>
      </w:r>
      <w:r w:rsidR="00ED2398" w:rsidRPr="00D54CC3">
        <w:rPr>
          <w:rFonts w:ascii="Times New Roman" w:hAnsi="Times New Roman"/>
          <w:lang w:val="sl-SI"/>
        </w:rPr>
        <w:t> </w:t>
      </w:r>
      <w:r w:rsidRPr="00D54CC3">
        <w:rPr>
          <w:rFonts w:ascii="Times New Roman" w:hAnsi="Times New Roman"/>
          <w:lang w:val="sl-SI"/>
        </w:rPr>
        <w:t>mg/kg/dan (6-kratna do 17-kratna vrednost največjega priporočenega odmerka pri ljudeh glede na mg/m</w:t>
      </w:r>
      <w:r w:rsidRPr="00D54CC3">
        <w:rPr>
          <w:rFonts w:ascii="Times New Roman" w:hAnsi="Times New Roman"/>
          <w:vertAlign w:val="superscript"/>
          <w:lang w:val="sl-SI"/>
        </w:rPr>
        <w:t>2</w:t>
      </w:r>
      <w:r w:rsidRPr="00D54CC3">
        <w:rPr>
          <w:rFonts w:ascii="Times New Roman" w:hAnsi="Times New Roman"/>
          <w:lang w:val="sl-SI"/>
        </w:rPr>
        <w:t>)</w:t>
      </w:r>
      <w:r w:rsidRPr="00D54CC3">
        <w:rPr>
          <w:rFonts w:ascii="Times New Roman" w:hAnsi="Times New Roman"/>
          <w:b/>
          <w:i/>
          <w:lang w:val="sl-SI"/>
        </w:rPr>
        <w:t xml:space="preserve"> </w:t>
      </w:r>
      <w:r w:rsidRPr="00D54CC3">
        <w:rPr>
          <w:rFonts w:ascii="Times New Roman" w:hAnsi="Times New Roman"/>
          <w:lang w:val="sl-SI"/>
        </w:rPr>
        <w:t>ni bilo neželenih učinkov na običajna obdobja razvoja in dozorevanja)</w:t>
      </w:r>
      <w:r w:rsidR="00420DD6" w:rsidRPr="00D54CC3">
        <w:rPr>
          <w:rFonts w:ascii="Times New Roman" w:hAnsi="Times New Roman"/>
          <w:lang w:val="sl-SI"/>
        </w:rPr>
        <w:t>.</w:t>
      </w:r>
    </w:p>
    <w:p w14:paraId="4ED0A354" w14:textId="77777777" w:rsidR="00A1212C" w:rsidRPr="00D54CC3" w:rsidRDefault="00A1212C">
      <w:pPr>
        <w:autoSpaceDE w:val="0"/>
        <w:autoSpaceDN w:val="0"/>
        <w:adjustRightInd w:val="0"/>
        <w:spacing w:after="0" w:line="240" w:lineRule="auto"/>
        <w:rPr>
          <w:rFonts w:ascii="Times New Roman" w:hAnsi="Times New Roman"/>
          <w:lang w:val="sl-SI"/>
        </w:rPr>
      </w:pPr>
    </w:p>
    <w:p w14:paraId="3516B119" w14:textId="77777777" w:rsidR="00A1212C" w:rsidRPr="00D54CC3" w:rsidRDefault="00A1212C">
      <w:pPr>
        <w:autoSpaceDE w:val="0"/>
        <w:autoSpaceDN w:val="0"/>
        <w:adjustRightInd w:val="0"/>
        <w:spacing w:after="0" w:line="240" w:lineRule="auto"/>
        <w:rPr>
          <w:rFonts w:ascii="Times New Roman" w:hAnsi="Times New Roman"/>
          <w:b/>
          <w:lang w:val="sl-SI"/>
        </w:rPr>
      </w:pPr>
    </w:p>
    <w:p w14:paraId="4294DA62" w14:textId="77777777" w:rsidR="00A1212C" w:rsidRPr="00D54CC3" w:rsidRDefault="00A1212C" w:rsidP="007B3240">
      <w:pPr>
        <w:keepNext/>
        <w:numPr>
          <w:ilvl w:val="0"/>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lastRenderedPageBreak/>
        <w:t>FARMACEVTSKI PODATKI</w:t>
      </w:r>
    </w:p>
    <w:p w14:paraId="638AB452" w14:textId="77777777" w:rsidR="00A1212C" w:rsidRPr="00D54CC3" w:rsidRDefault="00A1212C" w:rsidP="007B3240">
      <w:pPr>
        <w:keepNext/>
        <w:autoSpaceDE w:val="0"/>
        <w:autoSpaceDN w:val="0"/>
        <w:adjustRightInd w:val="0"/>
        <w:spacing w:after="0" w:line="240" w:lineRule="auto"/>
        <w:rPr>
          <w:rFonts w:ascii="Times New Roman" w:hAnsi="Times New Roman"/>
          <w:b/>
          <w:lang w:val="sl-SI"/>
        </w:rPr>
      </w:pPr>
    </w:p>
    <w:p w14:paraId="5B349C02" w14:textId="77777777" w:rsidR="00A1212C" w:rsidRPr="00D54CC3" w:rsidRDefault="00A1212C" w:rsidP="007B3240">
      <w:pPr>
        <w:keepNext/>
        <w:numPr>
          <w:ilvl w:val="1"/>
          <w:numId w:val="27"/>
        </w:numPr>
        <w:autoSpaceDE w:val="0"/>
        <w:autoSpaceDN w:val="0"/>
        <w:adjustRightInd w:val="0"/>
        <w:spacing w:after="0" w:line="240" w:lineRule="auto"/>
        <w:ind w:left="567" w:hanging="567"/>
        <w:outlineLvl w:val="0"/>
        <w:rPr>
          <w:rFonts w:ascii="Times New Roman" w:hAnsi="Times New Roman"/>
          <w:b/>
          <w:lang w:val="sl-SI"/>
        </w:rPr>
      </w:pPr>
      <w:r w:rsidRPr="00D54CC3">
        <w:rPr>
          <w:rFonts w:ascii="Times New Roman" w:hAnsi="Times New Roman"/>
          <w:b/>
          <w:lang w:val="sl-SI"/>
        </w:rPr>
        <w:t>Seznam pomožnih snovi</w:t>
      </w:r>
    </w:p>
    <w:p w14:paraId="0C51D9FD"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p>
    <w:p w14:paraId="3B24698C"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natrijev acetat</w:t>
      </w:r>
      <w:r w:rsidRPr="00D54CC3">
        <w:rPr>
          <w:rFonts w:ascii="Times New Roman" w:hAnsi="Times New Roman"/>
          <w:color w:val="000000"/>
          <w:lang w:val="sl-SI"/>
        </w:rPr>
        <w:t xml:space="preserve"> trihidrat</w:t>
      </w:r>
    </w:p>
    <w:p w14:paraId="7EF1E0E5"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ledocetna kislina</w:t>
      </w:r>
    </w:p>
    <w:p w14:paraId="204DA482"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natrijev klorid</w:t>
      </w:r>
    </w:p>
    <w:p w14:paraId="5DACD7AE"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voda za injekcije</w:t>
      </w:r>
    </w:p>
    <w:p w14:paraId="4ADB20DA" w14:textId="77777777" w:rsidR="00A1212C" w:rsidRPr="00D54CC3" w:rsidRDefault="00A1212C" w:rsidP="00562375">
      <w:pPr>
        <w:keepNext/>
        <w:autoSpaceDE w:val="0"/>
        <w:autoSpaceDN w:val="0"/>
        <w:adjustRightInd w:val="0"/>
        <w:spacing w:after="0" w:line="240" w:lineRule="auto"/>
        <w:rPr>
          <w:rFonts w:ascii="Times New Roman" w:hAnsi="Times New Roman"/>
          <w:b/>
          <w:lang w:val="sl-SI"/>
        </w:rPr>
      </w:pPr>
    </w:p>
    <w:p w14:paraId="53882196" w14:textId="77777777" w:rsidR="00A1212C" w:rsidRPr="00D54CC3" w:rsidRDefault="00A1212C" w:rsidP="00562375">
      <w:pPr>
        <w:keepNext/>
        <w:numPr>
          <w:ilvl w:val="1"/>
          <w:numId w:val="27"/>
        </w:numPr>
        <w:autoSpaceDE w:val="0"/>
        <w:autoSpaceDN w:val="0"/>
        <w:adjustRightInd w:val="0"/>
        <w:spacing w:after="0" w:line="240" w:lineRule="auto"/>
        <w:ind w:left="567" w:hanging="567"/>
        <w:outlineLvl w:val="0"/>
        <w:rPr>
          <w:rFonts w:ascii="Times New Roman" w:hAnsi="Times New Roman"/>
          <w:b/>
          <w:lang w:val="sl-SI"/>
        </w:rPr>
      </w:pPr>
      <w:r w:rsidRPr="00D54CC3">
        <w:rPr>
          <w:rFonts w:ascii="Times New Roman" w:hAnsi="Times New Roman"/>
          <w:b/>
          <w:lang w:val="sl-SI"/>
        </w:rPr>
        <w:t>Inkompatibilnosti</w:t>
      </w:r>
    </w:p>
    <w:p w14:paraId="287D61E4" w14:textId="77777777" w:rsidR="00A1212C" w:rsidRPr="00D54CC3" w:rsidRDefault="00A1212C">
      <w:pPr>
        <w:autoSpaceDE w:val="0"/>
        <w:autoSpaceDN w:val="0"/>
        <w:adjustRightInd w:val="0"/>
        <w:spacing w:after="0" w:line="240" w:lineRule="auto"/>
        <w:rPr>
          <w:rFonts w:ascii="Times New Roman" w:hAnsi="Times New Roman"/>
          <w:lang w:val="sl-SI"/>
        </w:rPr>
      </w:pPr>
    </w:p>
    <w:p w14:paraId="6D213EF8"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Zdravila ne smemo mešati z drugimi zdravili, razen s tistimi, ki so omenjena v poglavju 6.6.</w:t>
      </w:r>
    </w:p>
    <w:p w14:paraId="2F799373" w14:textId="77777777" w:rsidR="00A1212C" w:rsidRPr="00D54CC3" w:rsidRDefault="00A1212C">
      <w:pPr>
        <w:autoSpaceDE w:val="0"/>
        <w:autoSpaceDN w:val="0"/>
        <w:adjustRightInd w:val="0"/>
        <w:spacing w:after="0" w:line="240" w:lineRule="auto"/>
        <w:rPr>
          <w:rFonts w:ascii="Times New Roman" w:hAnsi="Times New Roman"/>
          <w:lang w:val="sl-SI"/>
        </w:rPr>
      </w:pPr>
    </w:p>
    <w:p w14:paraId="661A7738" w14:textId="77777777" w:rsidR="00A1212C" w:rsidRPr="00D54CC3" w:rsidRDefault="00A1212C" w:rsidP="0027037D">
      <w:pPr>
        <w:keepNext/>
        <w:keepLines/>
        <w:numPr>
          <w:ilvl w:val="1"/>
          <w:numId w:val="27"/>
        </w:numPr>
        <w:autoSpaceDE w:val="0"/>
        <w:autoSpaceDN w:val="0"/>
        <w:adjustRightInd w:val="0"/>
        <w:spacing w:after="0" w:line="240" w:lineRule="auto"/>
        <w:ind w:left="567" w:hanging="567"/>
        <w:outlineLvl w:val="0"/>
        <w:rPr>
          <w:rFonts w:ascii="Times New Roman" w:hAnsi="Times New Roman"/>
          <w:b/>
          <w:lang w:val="sl-SI"/>
        </w:rPr>
      </w:pPr>
      <w:r w:rsidRPr="00D54CC3">
        <w:rPr>
          <w:rFonts w:ascii="Times New Roman" w:hAnsi="Times New Roman"/>
          <w:b/>
          <w:lang w:val="sl-SI"/>
        </w:rPr>
        <w:t>Rok uporabnosti</w:t>
      </w:r>
    </w:p>
    <w:p w14:paraId="205C9462" w14:textId="77777777" w:rsidR="00A1212C" w:rsidRPr="00D54CC3" w:rsidRDefault="00A1212C">
      <w:pPr>
        <w:autoSpaceDE w:val="0"/>
        <w:autoSpaceDN w:val="0"/>
        <w:adjustRightInd w:val="0"/>
        <w:spacing w:after="0" w:line="240" w:lineRule="auto"/>
        <w:rPr>
          <w:rFonts w:ascii="Times New Roman" w:hAnsi="Times New Roman"/>
          <w:lang w:val="sl-SI"/>
        </w:rPr>
      </w:pPr>
    </w:p>
    <w:p w14:paraId="1AB542CE" w14:textId="77777777" w:rsidR="00A1212C" w:rsidRPr="00D54CC3" w:rsidRDefault="00A1212C">
      <w:pPr>
        <w:suppressLineNumbers/>
        <w:spacing w:after="0" w:line="240" w:lineRule="auto"/>
        <w:rPr>
          <w:rFonts w:ascii="Times New Roman" w:hAnsi="Times New Roman"/>
          <w:lang w:val="sl-SI"/>
        </w:rPr>
      </w:pPr>
      <w:r w:rsidRPr="00D54CC3">
        <w:rPr>
          <w:rFonts w:ascii="Times New Roman" w:hAnsi="Times New Roman"/>
          <w:lang w:val="sl-SI"/>
        </w:rPr>
        <w:t>2 leti</w:t>
      </w:r>
    </w:p>
    <w:p w14:paraId="36D08C16" w14:textId="77777777" w:rsidR="00A1212C" w:rsidRPr="00D54CC3" w:rsidRDefault="00A1212C">
      <w:pPr>
        <w:suppressLineNumbers/>
        <w:spacing w:after="0" w:line="240" w:lineRule="auto"/>
        <w:rPr>
          <w:rFonts w:ascii="Times New Roman" w:hAnsi="Times New Roman"/>
          <w:i/>
          <w:lang w:val="sl-SI"/>
        </w:rPr>
      </w:pPr>
    </w:p>
    <w:p w14:paraId="799B0B1E" w14:textId="77777777" w:rsidR="00A1212C" w:rsidRPr="00D54CC3" w:rsidRDefault="00A1212C" w:rsidP="00D37C78">
      <w:pPr>
        <w:tabs>
          <w:tab w:val="left" w:pos="720"/>
        </w:tab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Kemična in fizikalna stabilnost razredčenega zdravila med uporabo, shranjenega v PVC vrečkah, sta bili dokazani za obdobje 24 ur pri temperaturi 30 °C in pri od 2 do 8 °C. Z mikrobiološkega stališča je zdravilo treba uporabiti takoj, razen, če metoda redčenja izključuje mikrobiološko kontaminacijo. V primeru, da se ga ne uporabi takoj, je za čas in pogoje shranjevanja odgovoren uporabnik.</w:t>
      </w:r>
    </w:p>
    <w:p w14:paraId="4C068A04" w14:textId="77777777" w:rsidR="00A1212C" w:rsidRPr="00D54CC3" w:rsidRDefault="00A1212C">
      <w:pPr>
        <w:autoSpaceDE w:val="0"/>
        <w:autoSpaceDN w:val="0"/>
        <w:adjustRightInd w:val="0"/>
        <w:spacing w:after="0" w:line="240" w:lineRule="auto"/>
        <w:rPr>
          <w:rFonts w:ascii="Times New Roman" w:hAnsi="Times New Roman"/>
          <w:b/>
          <w:lang w:val="sl-SI"/>
        </w:rPr>
      </w:pPr>
    </w:p>
    <w:p w14:paraId="31E988B5" w14:textId="77777777" w:rsidR="00A1212C" w:rsidRPr="00D54CC3" w:rsidRDefault="00A1212C" w:rsidP="0027037D">
      <w:pPr>
        <w:keepNext/>
        <w:keepLines/>
        <w:numPr>
          <w:ilvl w:val="1"/>
          <w:numId w:val="27"/>
        </w:numPr>
        <w:autoSpaceDE w:val="0"/>
        <w:autoSpaceDN w:val="0"/>
        <w:adjustRightInd w:val="0"/>
        <w:spacing w:after="0" w:line="240" w:lineRule="auto"/>
        <w:ind w:left="567" w:hanging="567"/>
        <w:outlineLvl w:val="0"/>
        <w:rPr>
          <w:rFonts w:ascii="Times New Roman" w:hAnsi="Times New Roman"/>
          <w:b/>
          <w:lang w:val="sl-SI"/>
        </w:rPr>
      </w:pPr>
      <w:r w:rsidRPr="00D54CC3">
        <w:rPr>
          <w:rFonts w:ascii="Times New Roman" w:hAnsi="Times New Roman"/>
          <w:b/>
          <w:lang w:val="sl-SI"/>
        </w:rPr>
        <w:t>Posebna navodila za shranjevanje</w:t>
      </w:r>
    </w:p>
    <w:p w14:paraId="672E45A5"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p>
    <w:p w14:paraId="7532A620"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Za shranjevanje zdravila niso potrebna posebna navodila.</w:t>
      </w:r>
    </w:p>
    <w:p w14:paraId="331C1C00"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p>
    <w:p w14:paraId="586B07F0"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Za pogoje shranjevanja </w:t>
      </w:r>
      <w:r w:rsidR="00C02091" w:rsidRPr="00D54CC3">
        <w:rPr>
          <w:rFonts w:ascii="Times New Roman" w:hAnsi="Times New Roman"/>
          <w:lang w:val="sl-SI"/>
        </w:rPr>
        <w:t>po redčenju</w:t>
      </w:r>
      <w:r w:rsidRPr="00D54CC3">
        <w:rPr>
          <w:rFonts w:ascii="Times New Roman" w:hAnsi="Times New Roman"/>
          <w:lang w:val="sl-SI"/>
        </w:rPr>
        <w:t xml:space="preserve"> zdravila glejte poglavje 6.3.</w:t>
      </w:r>
    </w:p>
    <w:p w14:paraId="1D1C5729" w14:textId="77777777" w:rsidR="00A1212C" w:rsidRPr="00D54CC3" w:rsidRDefault="00A1212C">
      <w:pPr>
        <w:autoSpaceDE w:val="0"/>
        <w:autoSpaceDN w:val="0"/>
        <w:adjustRightInd w:val="0"/>
        <w:spacing w:after="0" w:line="240" w:lineRule="auto"/>
        <w:rPr>
          <w:rFonts w:ascii="Times New Roman" w:hAnsi="Times New Roman"/>
          <w:lang w:val="sl-SI"/>
        </w:rPr>
      </w:pPr>
    </w:p>
    <w:p w14:paraId="6348729F" w14:textId="77777777" w:rsidR="00A1212C" w:rsidRPr="00D54CC3" w:rsidRDefault="00A1212C" w:rsidP="0027037D">
      <w:pPr>
        <w:numPr>
          <w:ilvl w:val="1"/>
          <w:numId w:val="27"/>
        </w:numPr>
        <w:autoSpaceDE w:val="0"/>
        <w:autoSpaceDN w:val="0"/>
        <w:adjustRightInd w:val="0"/>
        <w:spacing w:after="0" w:line="240" w:lineRule="auto"/>
        <w:ind w:left="567" w:hanging="567"/>
        <w:outlineLvl w:val="0"/>
        <w:rPr>
          <w:rFonts w:ascii="Times New Roman" w:hAnsi="Times New Roman"/>
          <w:b/>
          <w:lang w:val="sl-SI"/>
        </w:rPr>
      </w:pPr>
      <w:r w:rsidRPr="00D54CC3">
        <w:rPr>
          <w:rFonts w:ascii="Times New Roman" w:hAnsi="Times New Roman"/>
          <w:b/>
          <w:lang w:val="sl-SI"/>
        </w:rPr>
        <w:t>Vrsta ovojnine in vsebina</w:t>
      </w:r>
    </w:p>
    <w:p w14:paraId="6D621679" w14:textId="77777777" w:rsidR="00A1212C" w:rsidRPr="00D54CC3" w:rsidRDefault="00A1212C">
      <w:pPr>
        <w:autoSpaceDE w:val="0"/>
        <w:autoSpaceDN w:val="0"/>
        <w:adjustRightInd w:val="0"/>
        <w:spacing w:after="0" w:line="240" w:lineRule="auto"/>
        <w:rPr>
          <w:rFonts w:ascii="Times New Roman" w:hAnsi="Times New Roman"/>
          <w:lang w:val="sl-SI"/>
        </w:rPr>
      </w:pPr>
    </w:p>
    <w:p w14:paraId="6705228E" w14:textId="77777777" w:rsidR="00A1212C" w:rsidRPr="00D54CC3" w:rsidRDefault="00A1212C">
      <w:pPr>
        <w:tabs>
          <w:tab w:val="left" w:pos="720"/>
        </w:tabs>
        <w:autoSpaceDE w:val="0"/>
        <w:autoSpaceDN w:val="0"/>
        <w:adjustRightInd w:val="0"/>
        <w:spacing w:after="0" w:line="240" w:lineRule="auto"/>
        <w:rPr>
          <w:rFonts w:ascii="Times New Roman" w:hAnsi="Times New Roman"/>
          <w:b/>
          <w:lang w:val="sl-SI"/>
        </w:rPr>
      </w:pPr>
      <w:r w:rsidRPr="00D54CC3">
        <w:rPr>
          <w:rFonts w:ascii="Times New Roman" w:hAnsi="Times New Roman"/>
          <w:lang w:val="sl-SI"/>
        </w:rPr>
        <w:t>5 ml steklena viala (tip I) z bromobutilnim gumijastim zamaškom in aluminijasto zaporko s ploščico.</w:t>
      </w:r>
    </w:p>
    <w:p w14:paraId="4B0B9281" w14:textId="77777777" w:rsidR="00A1212C" w:rsidRPr="00D54CC3" w:rsidRDefault="00A1212C">
      <w:pPr>
        <w:tabs>
          <w:tab w:val="left" w:pos="720"/>
        </w:tabs>
        <w:autoSpaceDE w:val="0"/>
        <w:autoSpaceDN w:val="0"/>
        <w:adjustRightInd w:val="0"/>
        <w:spacing w:after="0" w:line="240" w:lineRule="auto"/>
        <w:rPr>
          <w:rFonts w:ascii="Times New Roman" w:eastAsia="SimSun" w:hAnsi="Times New Roman"/>
          <w:b/>
          <w:lang w:val="sl-SI"/>
        </w:rPr>
      </w:pPr>
    </w:p>
    <w:p w14:paraId="16002E71" w14:textId="77777777" w:rsidR="00A1212C" w:rsidRPr="00D54CC3" w:rsidRDefault="00A1212C">
      <w:pPr>
        <w:spacing w:after="0" w:line="240" w:lineRule="auto"/>
        <w:rPr>
          <w:rFonts w:ascii="Times New Roman" w:hAnsi="Times New Roman"/>
          <w:b/>
          <w:lang w:val="sl-SI"/>
        </w:rPr>
      </w:pPr>
      <w:r w:rsidRPr="00D54CC3">
        <w:rPr>
          <w:rFonts w:ascii="Times New Roman" w:hAnsi="Times New Roman"/>
          <w:lang w:val="sl-SI"/>
        </w:rPr>
        <w:t>Ena škatla vsebuje 10 ali 25 vial.</w:t>
      </w:r>
    </w:p>
    <w:p w14:paraId="200254C8" w14:textId="77777777" w:rsidR="00A1212C" w:rsidRPr="00D54CC3" w:rsidRDefault="00A1212C">
      <w:pPr>
        <w:spacing w:after="0" w:line="240" w:lineRule="auto"/>
        <w:rPr>
          <w:rFonts w:ascii="Times New Roman" w:eastAsia="SimSun" w:hAnsi="Times New Roman"/>
          <w:b/>
          <w:lang w:val="sl-SI"/>
        </w:rPr>
      </w:pPr>
    </w:p>
    <w:p w14:paraId="147B4B2F" w14:textId="77777777" w:rsidR="00A1212C" w:rsidRPr="00D54CC3" w:rsidRDefault="00A1212C" w:rsidP="005505CB">
      <w:pPr>
        <w:spacing w:after="0" w:line="240" w:lineRule="auto"/>
        <w:rPr>
          <w:rFonts w:ascii="Times New Roman" w:hAnsi="Times New Roman"/>
          <w:lang w:val="sl-SI"/>
        </w:rPr>
      </w:pPr>
      <w:r w:rsidRPr="00D54CC3">
        <w:rPr>
          <w:rFonts w:ascii="Times New Roman" w:hAnsi="Times New Roman"/>
          <w:lang w:val="sl-SI"/>
        </w:rPr>
        <w:t>Na trgu morda ni vseh navedenih pakiranj.</w:t>
      </w:r>
    </w:p>
    <w:p w14:paraId="59000B56" w14:textId="77777777" w:rsidR="00A1212C" w:rsidRPr="00D54CC3" w:rsidRDefault="00A1212C">
      <w:pPr>
        <w:autoSpaceDE w:val="0"/>
        <w:autoSpaceDN w:val="0"/>
        <w:adjustRightInd w:val="0"/>
        <w:spacing w:after="0" w:line="240" w:lineRule="auto"/>
        <w:rPr>
          <w:rFonts w:ascii="Times New Roman" w:hAnsi="Times New Roman"/>
          <w:lang w:val="sl-SI"/>
        </w:rPr>
      </w:pPr>
    </w:p>
    <w:p w14:paraId="71BFC419" w14:textId="77777777" w:rsidR="00A1212C" w:rsidRPr="00D54CC3" w:rsidRDefault="00A1212C" w:rsidP="00C46016">
      <w:pPr>
        <w:keepNext/>
        <w:keepLines/>
        <w:numPr>
          <w:ilvl w:val="1"/>
          <w:numId w:val="27"/>
        </w:numPr>
        <w:autoSpaceDE w:val="0"/>
        <w:autoSpaceDN w:val="0"/>
        <w:adjustRightInd w:val="0"/>
        <w:spacing w:after="0" w:line="240" w:lineRule="auto"/>
        <w:ind w:left="567" w:hanging="567"/>
        <w:outlineLvl w:val="0"/>
        <w:rPr>
          <w:rFonts w:ascii="Times New Roman" w:hAnsi="Times New Roman"/>
          <w:b/>
          <w:lang w:val="sl-SI"/>
        </w:rPr>
      </w:pPr>
      <w:r w:rsidRPr="00D54CC3">
        <w:rPr>
          <w:rFonts w:ascii="Times New Roman" w:hAnsi="Times New Roman"/>
          <w:b/>
          <w:lang w:val="sl-SI"/>
        </w:rPr>
        <w:t>Posebni varnostni ukrepi za odstranjevanje in ravnanje z zdravilom</w:t>
      </w:r>
    </w:p>
    <w:p w14:paraId="64D2D576" w14:textId="77777777" w:rsidR="00A1212C" w:rsidRPr="00D54CC3" w:rsidRDefault="00A1212C" w:rsidP="00C46016">
      <w:pPr>
        <w:keepNext/>
        <w:keepLines/>
        <w:autoSpaceDE w:val="0"/>
        <w:autoSpaceDN w:val="0"/>
        <w:adjustRightInd w:val="0"/>
        <w:spacing w:after="0" w:line="240" w:lineRule="auto"/>
        <w:rPr>
          <w:rFonts w:ascii="Times New Roman" w:hAnsi="Times New Roman"/>
          <w:lang w:val="sl-SI"/>
        </w:rPr>
      </w:pPr>
    </w:p>
    <w:p w14:paraId="0753FCBE"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Glejte preglednico</w:t>
      </w:r>
      <w:r w:rsidR="005D46F6" w:rsidRPr="00D54CC3">
        <w:rPr>
          <w:rFonts w:ascii="Times New Roman" w:hAnsi="Times New Roman"/>
          <w:lang w:val="sl-SI"/>
        </w:rPr>
        <w:t> 1</w:t>
      </w:r>
      <w:r w:rsidRPr="00D54CC3">
        <w:rPr>
          <w:rFonts w:ascii="Times New Roman" w:hAnsi="Times New Roman"/>
          <w:lang w:val="sl-SI"/>
        </w:rPr>
        <w:t xml:space="preserve"> za priporočeno pripravo in uporabo zdravila Levetiracetam Hospira koncentrat za raztopino za infundiranje, da se doseže celokupni dnevni odmerek 500 mg, 1.000 mg, 2.000 mg ali 3.000 mg, razdeljen na dva odmerka.</w:t>
      </w:r>
    </w:p>
    <w:p w14:paraId="3C13B594" w14:textId="77777777" w:rsidR="00A1212C" w:rsidRPr="00D54CC3" w:rsidRDefault="00A1212C">
      <w:pPr>
        <w:autoSpaceDE w:val="0"/>
        <w:autoSpaceDN w:val="0"/>
        <w:adjustRightInd w:val="0"/>
        <w:spacing w:after="0" w:line="240" w:lineRule="auto"/>
        <w:rPr>
          <w:rFonts w:ascii="Times New Roman" w:hAnsi="Times New Roman"/>
          <w:lang w:val="sl-SI"/>
        </w:rPr>
      </w:pPr>
    </w:p>
    <w:p w14:paraId="5B29BD37" w14:textId="77777777" w:rsidR="00A1212C" w:rsidRPr="00D54CC3" w:rsidRDefault="005D46F6" w:rsidP="005D283D">
      <w:pPr>
        <w:autoSpaceDE w:val="0"/>
        <w:autoSpaceDN w:val="0"/>
        <w:adjustRightInd w:val="0"/>
        <w:spacing w:after="0" w:line="240" w:lineRule="auto"/>
        <w:ind w:left="1418" w:hanging="1418"/>
        <w:outlineLvl w:val="0"/>
        <w:rPr>
          <w:rFonts w:ascii="Times New Roman" w:hAnsi="Times New Roman"/>
          <w:lang w:val="sl-SI"/>
        </w:rPr>
      </w:pPr>
      <w:r w:rsidRPr="00D54CC3">
        <w:rPr>
          <w:rFonts w:ascii="Times New Roman" w:hAnsi="Times New Roman"/>
          <w:lang w:val="sl-SI"/>
        </w:rPr>
        <w:t>Preglednica 1.</w:t>
      </w:r>
      <w:r w:rsidR="002759E7" w:rsidRPr="00D54CC3">
        <w:rPr>
          <w:rFonts w:ascii="Times New Roman" w:hAnsi="Times New Roman"/>
          <w:lang w:val="sl-SI"/>
        </w:rPr>
        <w:t xml:space="preserve"> </w:t>
      </w:r>
      <w:r w:rsidR="00A1212C" w:rsidRPr="00D54CC3">
        <w:rPr>
          <w:rFonts w:ascii="Times New Roman" w:hAnsi="Times New Roman"/>
          <w:lang w:val="sl-SI"/>
        </w:rPr>
        <w:t>Priprava in uporaba zdravila Levetiracetam Hospira koncentrat za raztopino za infundiranje</w:t>
      </w:r>
    </w:p>
    <w:p w14:paraId="6B4CC7A3" w14:textId="77777777" w:rsidR="00832499" w:rsidRPr="00D54CC3" w:rsidRDefault="00832499" w:rsidP="005D283D">
      <w:pPr>
        <w:autoSpaceDE w:val="0"/>
        <w:autoSpaceDN w:val="0"/>
        <w:adjustRightInd w:val="0"/>
        <w:spacing w:after="0" w:line="240" w:lineRule="auto"/>
        <w:ind w:left="1276" w:hanging="1418"/>
        <w:outlineLvl w:val="0"/>
        <w:rPr>
          <w:rFonts w:ascii="Times New Roman" w:hAnsi="Times New Roman"/>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268"/>
        <w:gridCol w:w="1270"/>
        <w:gridCol w:w="1593"/>
        <w:gridCol w:w="1610"/>
        <w:gridCol w:w="1593"/>
      </w:tblGrid>
      <w:tr w:rsidR="00A1212C" w:rsidRPr="007B3240" w14:paraId="5F565EE9" w14:textId="77777777">
        <w:tc>
          <w:tcPr>
            <w:tcW w:w="1242" w:type="dxa"/>
          </w:tcPr>
          <w:p w14:paraId="7B939E3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b/>
                <w:lang w:val="sl-SI"/>
              </w:rPr>
              <w:t>Odmerek</w:t>
            </w:r>
          </w:p>
        </w:tc>
        <w:tc>
          <w:tcPr>
            <w:tcW w:w="2268" w:type="dxa"/>
          </w:tcPr>
          <w:p w14:paraId="69289FE1"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b/>
                <w:lang w:val="sl-SI"/>
              </w:rPr>
              <w:t>Odvzeti volumen</w:t>
            </w:r>
          </w:p>
        </w:tc>
        <w:tc>
          <w:tcPr>
            <w:tcW w:w="1270" w:type="dxa"/>
          </w:tcPr>
          <w:p w14:paraId="568A7219"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b/>
                <w:lang w:val="sl-SI"/>
              </w:rPr>
              <w:t>Volumen redčila</w:t>
            </w:r>
          </w:p>
        </w:tc>
        <w:tc>
          <w:tcPr>
            <w:tcW w:w="1593" w:type="dxa"/>
          </w:tcPr>
          <w:p w14:paraId="1848107C"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b/>
                <w:lang w:val="sl-SI"/>
              </w:rPr>
              <w:t>Čas infuzije</w:t>
            </w:r>
          </w:p>
        </w:tc>
        <w:tc>
          <w:tcPr>
            <w:tcW w:w="1610" w:type="dxa"/>
          </w:tcPr>
          <w:p w14:paraId="1FAD320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b/>
                <w:lang w:val="sl-SI"/>
              </w:rPr>
              <w:t>Pogostost uporabe</w:t>
            </w:r>
          </w:p>
        </w:tc>
        <w:tc>
          <w:tcPr>
            <w:tcW w:w="1593" w:type="dxa"/>
          </w:tcPr>
          <w:p w14:paraId="5263F261"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b/>
                <w:lang w:val="sl-SI"/>
              </w:rPr>
              <w:t>Celokupni dnevni odmerek</w:t>
            </w:r>
          </w:p>
        </w:tc>
      </w:tr>
      <w:tr w:rsidR="00A1212C" w:rsidRPr="007B3240" w14:paraId="54606FBE" w14:textId="77777777">
        <w:tc>
          <w:tcPr>
            <w:tcW w:w="1242" w:type="dxa"/>
          </w:tcPr>
          <w:p w14:paraId="0F83EB29"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250 mg</w:t>
            </w:r>
          </w:p>
        </w:tc>
        <w:tc>
          <w:tcPr>
            <w:tcW w:w="2268" w:type="dxa"/>
          </w:tcPr>
          <w:p w14:paraId="52E1478E"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2,5 ml (pol 5 ml viale)</w:t>
            </w:r>
          </w:p>
        </w:tc>
        <w:tc>
          <w:tcPr>
            <w:tcW w:w="1270" w:type="dxa"/>
          </w:tcPr>
          <w:p w14:paraId="2782ED4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100 ml</w:t>
            </w:r>
          </w:p>
        </w:tc>
        <w:tc>
          <w:tcPr>
            <w:tcW w:w="1593" w:type="dxa"/>
          </w:tcPr>
          <w:p w14:paraId="64D481D8"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15 minut</w:t>
            </w:r>
          </w:p>
        </w:tc>
        <w:tc>
          <w:tcPr>
            <w:tcW w:w="1610" w:type="dxa"/>
          </w:tcPr>
          <w:p w14:paraId="47863441"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dvakrat na dan</w:t>
            </w:r>
          </w:p>
        </w:tc>
        <w:tc>
          <w:tcPr>
            <w:tcW w:w="1593" w:type="dxa"/>
          </w:tcPr>
          <w:p w14:paraId="028F73F7"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500 mg/dan</w:t>
            </w:r>
          </w:p>
        </w:tc>
      </w:tr>
      <w:tr w:rsidR="00A1212C" w:rsidRPr="007B3240" w14:paraId="601DC0F2" w14:textId="77777777">
        <w:tc>
          <w:tcPr>
            <w:tcW w:w="1242" w:type="dxa"/>
          </w:tcPr>
          <w:p w14:paraId="12ABC1E4"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500 mg</w:t>
            </w:r>
          </w:p>
        </w:tc>
        <w:tc>
          <w:tcPr>
            <w:tcW w:w="2268" w:type="dxa"/>
          </w:tcPr>
          <w:p w14:paraId="623A0797"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5 ml (ena 5 ml viala)</w:t>
            </w:r>
          </w:p>
        </w:tc>
        <w:tc>
          <w:tcPr>
            <w:tcW w:w="1270" w:type="dxa"/>
          </w:tcPr>
          <w:p w14:paraId="67421BCC"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100 ml</w:t>
            </w:r>
          </w:p>
        </w:tc>
        <w:tc>
          <w:tcPr>
            <w:tcW w:w="1593" w:type="dxa"/>
          </w:tcPr>
          <w:p w14:paraId="6E31492F"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15 minut</w:t>
            </w:r>
          </w:p>
        </w:tc>
        <w:tc>
          <w:tcPr>
            <w:tcW w:w="1610" w:type="dxa"/>
          </w:tcPr>
          <w:p w14:paraId="73D1756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dvakrat na dan</w:t>
            </w:r>
          </w:p>
        </w:tc>
        <w:tc>
          <w:tcPr>
            <w:tcW w:w="1593" w:type="dxa"/>
          </w:tcPr>
          <w:p w14:paraId="4590D3E5"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1.000 mg/dan</w:t>
            </w:r>
          </w:p>
        </w:tc>
      </w:tr>
      <w:tr w:rsidR="00A1212C" w:rsidRPr="007B3240" w14:paraId="6C2A053D" w14:textId="77777777">
        <w:tc>
          <w:tcPr>
            <w:tcW w:w="1242" w:type="dxa"/>
          </w:tcPr>
          <w:p w14:paraId="707FEC1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1.000 mg</w:t>
            </w:r>
          </w:p>
        </w:tc>
        <w:tc>
          <w:tcPr>
            <w:tcW w:w="2268" w:type="dxa"/>
          </w:tcPr>
          <w:p w14:paraId="76900E15"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 ml (dve 5 ml viali)</w:t>
            </w:r>
          </w:p>
        </w:tc>
        <w:tc>
          <w:tcPr>
            <w:tcW w:w="1270" w:type="dxa"/>
          </w:tcPr>
          <w:p w14:paraId="0F79279B"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100 ml</w:t>
            </w:r>
          </w:p>
        </w:tc>
        <w:tc>
          <w:tcPr>
            <w:tcW w:w="1593" w:type="dxa"/>
          </w:tcPr>
          <w:p w14:paraId="35F10F0B"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15 minut</w:t>
            </w:r>
          </w:p>
        </w:tc>
        <w:tc>
          <w:tcPr>
            <w:tcW w:w="1610" w:type="dxa"/>
          </w:tcPr>
          <w:p w14:paraId="7BDAF98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dvakrat na dan</w:t>
            </w:r>
          </w:p>
        </w:tc>
        <w:tc>
          <w:tcPr>
            <w:tcW w:w="1593" w:type="dxa"/>
          </w:tcPr>
          <w:p w14:paraId="1AA2A1E8"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2.000 mg/dan</w:t>
            </w:r>
          </w:p>
        </w:tc>
      </w:tr>
      <w:tr w:rsidR="00A1212C" w:rsidRPr="007B3240" w14:paraId="312E4037" w14:textId="77777777">
        <w:tc>
          <w:tcPr>
            <w:tcW w:w="1242" w:type="dxa"/>
          </w:tcPr>
          <w:p w14:paraId="2317EBB3"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1.500 mg</w:t>
            </w:r>
          </w:p>
        </w:tc>
        <w:tc>
          <w:tcPr>
            <w:tcW w:w="2268" w:type="dxa"/>
          </w:tcPr>
          <w:p w14:paraId="67B9F34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15 ml (tri 5 ml viale)</w:t>
            </w:r>
          </w:p>
        </w:tc>
        <w:tc>
          <w:tcPr>
            <w:tcW w:w="1270" w:type="dxa"/>
          </w:tcPr>
          <w:p w14:paraId="63B73FB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100 ml</w:t>
            </w:r>
          </w:p>
        </w:tc>
        <w:tc>
          <w:tcPr>
            <w:tcW w:w="1593" w:type="dxa"/>
          </w:tcPr>
          <w:p w14:paraId="0815180B" w14:textId="77777777" w:rsidR="00A1212C" w:rsidRPr="00D54CC3" w:rsidRDefault="00A1212C">
            <w:pPr>
              <w:spacing w:after="0" w:line="240" w:lineRule="auto"/>
              <w:rPr>
                <w:rFonts w:ascii="Times New Roman" w:hAnsi="Times New Roman"/>
                <w:lang w:val="sl-SI"/>
              </w:rPr>
            </w:pPr>
            <w:r w:rsidRPr="00D54CC3">
              <w:rPr>
                <w:rFonts w:ascii="Times New Roman" w:hAnsi="Times New Roman"/>
                <w:lang w:val="sl-SI"/>
              </w:rPr>
              <w:t>15 minut</w:t>
            </w:r>
          </w:p>
        </w:tc>
        <w:tc>
          <w:tcPr>
            <w:tcW w:w="1610" w:type="dxa"/>
          </w:tcPr>
          <w:p w14:paraId="2C48246E"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dvakrat na dan</w:t>
            </w:r>
          </w:p>
        </w:tc>
        <w:tc>
          <w:tcPr>
            <w:tcW w:w="1593" w:type="dxa"/>
          </w:tcPr>
          <w:p w14:paraId="66AA5FE8"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3.000 mg/dan</w:t>
            </w:r>
          </w:p>
        </w:tc>
      </w:tr>
    </w:tbl>
    <w:p w14:paraId="56625E43" w14:textId="77777777" w:rsidR="00A1212C" w:rsidRPr="00D54CC3" w:rsidRDefault="00A1212C">
      <w:pPr>
        <w:autoSpaceDE w:val="0"/>
        <w:autoSpaceDN w:val="0"/>
        <w:adjustRightInd w:val="0"/>
        <w:spacing w:after="0" w:line="240" w:lineRule="auto"/>
        <w:rPr>
          <w:rFonts w:ascii="Times New Roman" w:hAnsi="Times New Roman"/>
          <w:lang w:val="sl-SI"/>
        </w:rPr>
      </w:pPr>
    </w:p>
    <w:p w14:paraId="16C719D7"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Zdravilo je samo za enkratno uporabo, neuporabljeno raztopino je treba zavreči.</w:t>
      </w:r>
    </w:p>
    <w:p w14:paraId="6F371D5A" w14:textId="77777777" w:rsidR="00A1212C" w:rsidRPr="00D54CC3" w:rsidRDefault="00A1212C">
      <w:pPr>
        <w:autoSpaceDE w:val="0"/>
        <w:autoSpaceDN w:val="0"/>
        <w:adjustRightInd w:val="0"/>
        <w:spacing w:after="0" w:line="240" w:lineRule="auto"/>
        <w:rPr>
          <w:rFonts w:ascii="Times New Roman" w:hAnsi="Times New Roman"/>
          <w:lang w:val="sl-SI"/>
        </w:rPr>
      </w:pPr>
    </w:p>
    <w:p w14:paraId="306DF424"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Levetiracetam </w:t>
      </w:r>
      <w:r w:rsidR="00CB40F1" w:rsidRPr="00D54CC3">
        <w:rPr>
          <w:rFonts w:ascii="Times New Roman" w:hAnsi="Times New Roman"/>
          <w:lang w:val="sl-SI"/>
        </w:rPr>
        <w:t xml:space="preserve">Hospira </w:t>
      </w:r>
      <w:r w:rsidRPr="00D54CC3">
        <w:rPr>
          <w:rFonts w:ascii="Times New Roman" w:hAnsi="Times New Roman"/>
          <w:lang w:val="sl-SI"/>
        </w:rPr>
        <w:t>koncentrat za raztopino za infundiranje je fizikalno kompatibilen in kemijsko stabilen pri mešanju z naslednjimi redčili:</w:t>
      </w:r>
    </w:p>
    <w:p w14:paraId="053BD908" w14:textId="77777777" w:rsidR="004D09DA" w:rsidRPr="00D54CC3" w:rsidRDefault="004D09DA">
      <w:pPr>
        <w:autoSpaceDE w:val="0"/>
        <w:autoSpaceDN w:val="0"/>
        <w:adjustRightInd w:val="0"/>
        <w:spacing w:after="0" w:line="240" w:lineRule="auto"/>
        <w:rPr>
          <w:rFonts w:ascii="Times New Roman" w:hAnsi="Times New Roman"/>
          <w:lang w:val="sl-SI"/>
        </w:rPr>
      </w:pPr>
    </w:p>
    <w:p w14:paraId="6401B41D" w14:textId="77777777" w:rsidR="00A1212C" w:rsidRPr="00D54CC3" w:rsidRDefault="00A1212C">
      <w:pPr>
        <w:pStyle w:val="ListParagraph"/>
        <w:numPr>
          <w:ilvl w:val="0"/>
          <w:numId w:val="1"/>
        </w:numPr>
        <w:autoSpaceDE w:val="0"/>
        <w:autoSpaceDN w:val="0"/>
        <w:adjustRightInd w:val="0"/>
        <w:spacing w:after="0" w:line="240" w:lineRule="auto"/>
        <w:ind w:left="567"/>
        <w:rPr>
          <w:rFonts w:ascii="Times New Roman" w:hAnsi="Times New Roman"/>
          <w:lang w:val="sl-SI"/>
        </w:rPr>
      </w:pPr>
      <w:r w:rsidRPr="00D54CC3">
        <w:rPr>
          <w:rFonts w:ascii="Times New Roman" w:hAnsi="Times New Roman"/>
          <w:lang w:val="sl-SI"/>
        </w:rPr>
        <w:t>natrijev klorid (0,9 %) raztopina za injiciranje</w:t>
      </w:r>
    </w:p>
    <w:p w14:paraId="30679CD2" w14:textId="77777777" w:rsidR="00A1212C" w:rsidRPr="00D54CC3" w:rsidRDefault="00A1212C">
      <w:pPr>
        <w:pStyle w:val="ListParagraph"/>
        <w:numPr>
          <w:ilvl w:val="0"/>
          <w:numId w:val="1"/>
        </w:numPr>
        <w:autoSpaceDE w:val="0"/>
        <w:autoSpaceDN w:val="0"/>
        <w:adjustRightInd w:val="0"/>
        <w:spacing w:after="0" w:line="240" w:lineRule="auto"/>
        <w:ind w:left="567"/>
        <w:rPr>
          <w:rFonts w:ascii="Times New Roman" w:hAnsi="Times New Roman"/>
          <w:lang w:val="sl-SI"/>
        </w:rPr>
      </w:pPr>
      <w:r w:rsidRPr="00D54CC3">
        <w:rPr>
          <w:rFonts w:ascii="Times New Roman" w:hAnsi="Times New Roman"/>
          <w:lang w:val="sl-SI"/>
        </w:rPr>
        <w:t xml:space="preserve">Ringerjev laktat raztopina za injiciranje </w:t>
      </w:r>
    </w:p>
    <w:p w14:paraId="11F7E76E" w14:textId="77777777" w:rsidR="00A1212C" w:rsidRPr="00D54CC3" w:rsidRDefault="00A1212C">
      <w:pPr>
        <w:pStyle w:val="ListParagraph"/>
        <w:numPr>
          <w:ilvl w:val="0"/>
          <w:numId w:val="1"/>
        </w:numPr>
        <w:autoSpaceDE w:val="0"/>
        <w:autoSpaceDN w:val="0"/>
        <w:adjustRightInd w:val="0"/>
        <w:spacing w:after="0" w:line="240" w:lineRule="auto"/>
        <w:ind w:left="567"/>
        <w:rPr>
          <w:rFonts w:ascii="Times New Roman" w:hAnsi="Times New Roman"/>
          <w:lang w:val="sl-SI"/>
        </w:rPr>
      </w:pPr>
      <w:r w:rsidRPr="00D54CC3">
        <w:rPr>
          <w:rFonts w:ascii="Times New Roman" w:hAnsi="Times New Roman"/>
          <w:lang w:val="sl-SI"/>
        </w:rPr>
        <w:t xml:space="preserve">glukoza </w:t>
      </w:r>
      <w:r w:rsidR="00995314" w:rsidRPr="00D54CC3">
        <w:rPr>
          <w:rFonts w:ascii="Times New Roman" w:hAnsi="Times New Roman"/>
          <w:lang w:val="sl-SI"/>
        </w:rPr>
        <w:t>50 mg/ml (</w:t>
      </w:r>
      <w:r w:rsidRPr="00D54CC3">
        <w:rPr>
          <w:rFonts w:ascii="Times New Roman" w:hAnsi="Times New Roman"/>
          <w:lang w:val="sl-SI"/>
        </w:rPr>
        <w:t>5 %</w:t>
      </w:r>
      <w:r w:rsidR="00995314" w:rsidRPr="00D54CC3">
        <w:rPr>
          <w:rFonts w:ascii="Times New Roman" w:hAnsi="Times New Roman"/>
          <w:lang w:val="sl-SI"/>
        </w:rPr>
        <w:t>)</w:t>
      </w:r>
      <w:r w:rsidRPr="00D54CC3">
        <w:rPr>
          <w:rFonts w:ascii="Times New Roman" w:hAnsi="Times New Roman"/>
          <w:lang w:val="sl-SI"/>
        </w:rPr>
        <w:t xml:space="preserve"> raztopina za injiciranje</w:t>
      </w:r>
    </w:p>
    <w:p w14:paraId="6E7610D8" w14:textId="77777777" w:rsidR="00A1212C" w:rsidRPr="00D54CC3" w:rsidRDefault="00A1212C">
      <w:pPr>
        <w:autoSpaceDE w:val="0"/>
        <w:autoSpaceDN w:val="0"/>
        <w:adjustRightInd w:val="0"/>
        <w:spacing w:after="0" w:line="240" w:lineRule="auto"/>
        <w:rPr>
          <w:rFonts w:ascii="Times New Roman" w:hAnsi="Times New Roman"/>
          <w:lang w:val="sl-SI"/>
        </w:rPr>
      </w:pPr>
    </w:p>
    <w:p w14:paraId="42711CE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Zdravila ne smemo uporabljati, če vsebuje proste delce ali ima spremenjeno barvo.</w:t>
      </w:r>
    </w:p>
    <w:p w14:paraId="086F0CF6" w14:textId="77777777" w:rsidR="0073535C" w:rsidRPr="00D54CC3" w:rsidRDefault="0073535C">
      <w:pPr>
        <w:autoSpaceDE w:val="0"/>
        <w:autoSpaceDN w:val="0"/>
        <w:adjustRightInd w:val="0"/>
        <w:spacing w:after="0" w:line="240" w:lineRule="auto"/>
        <w:rPr>
          <w:rFonts w:ascii="Times New Roman" w:hAnsi="Times New Roman"/>
          <w:lang w:val="sl-SI"/>
        </w:rPr>
      </w:pPr>
    </w:p>
    <w:p w14:paraId="2750E594"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Neuporabljeno zdravilo ali odpadni material zavrzite v skladu z lokalnimi predpisi.</w:t>
      </w:r>
    </w:p>
    <w:p w14:paraId="658418AF" w14:textId="77777777" w:rsidR="00A1212C" w:rsidRPr="00D54CC3" w:rsidRDefault="00A1212C">
      <w:pPr>
        <w:autoSpaceDE w:val="0"/>
        <w:autoSpaceDN w:val="0"/>
        <w:adjustRightInd w:val="0"/>
        <w:spacing w:after="0" w:line="240" w:lineRule="auto"/>
        <w:rPr>
          <w:rFonts w:ascii="Times New Roman" w:hAnsi="Times New Roman"/>
          <w:lang w:val="sl-SI"/>
        </w:rPr>
      </w:pPr>
    </w:p>
    <w:p w14:paraId="17B3DB13" w14:textId="77777777" w:rsidR="00A1212C" w:rsidRPr="00D54CC3" w:rsidRDefault="00A1212C">
      <w:pPr>
        <w:autoSpaceDE w:val="0"/>
        <w:autoSpaceDN w:val="0"/>
        <w:adjustRightInd w:val="0"/>
        <w:spacing w:after="0" w:line="240" w:lineRule="auto"/>
        <w:rPr>
          <w:rFonts w:ascii="Times New Roman" w:hAnsi="Times New Roman"/>
          <w:lang w:val="sl-SI"/>
        </w:rPr>
      </w:pPr>
    </w:p>
    <w:p w14:paraId="69E83826" w14:textId="77777777" w:rsidR="00A1212C" w:rsidRPr="00D54CC3" w:rsidRDefault="00A1212C" w:rsidP="0027037D">
      <w:pPr>
        <w:keepNext/>
        <w:keepLines/>
        <w:numPr>
          <w:ilvl w:val="0"/>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IMETNIK DOVOLJENJA ZA PROMET Z ZDRAVILOM</w:t>
      </w:r>
    </w:p>
    <w:p w14:paraId="0CBEF841" w14:textId="77777777" w:rsidR="00A1212C" w:rsidRPr="00D54CC3" w:rsidRDefault="00A1212C" w:rsidP="005505CB">
      <w:pPr>
        <w:keepNext/>
        <w:keepLines/>
        <w:autoSpaceDE w:val="0"/>
        <w:autoSpaceDN w:val="0"/>
        <w:adjustRightInd w:val="0"/>
        <w:spacing w:after="0" w:line="240" w:lineRule="auto"/>
        <w:rPr>
          <w:rFonts w:ascii="Times New Roman" w:hAnsi="Times New Roman"/>
          <w:lang w:val="sl-SI"/>
        </w:rPr>
      </w:pPr>
    </w:p>
    <w:p w14:paraId="15467F0D" w14:textId="77777777" w:rsidR="0043220D" w:rsidRPr="00D54CC3" w:rsidRDefault="0043220D" w:rsidP="0043220D">
      <w:pPr>
        <w:keepNext/>
        <w:keepLines/>
        <w:spacing w:after="0" w:line="240" w:lineRule="auto"/>
        <w:rPr>
          <w:rFonts w:ascii="Times New Roman" w:hAnsi="Times New Roman"/>
          <w:lang w:val="sl-SI"/>
        </w:rPr>
      </w:pPr>
      <w:r w:rsidRPr="00D54CC3">
        <w:rPr>
          <w:rFonts w:ascii="Times New Roman" w:hAnsi="Times New Roman"/>
          <w:lang w:val="sl-SI"/>
        </w:rPr>
        <w:t>Pfizer Europe MA EEIG</w:t>
      </w:r>
    </w:p>
    <w:p w14:paraId="4C84DA5B" w14:textId="77777777" w:rsidR="0043220D" w:rsidRPr="00D54CC3" w:rsidRDefault="0043220D" w:rsidP="0043220D">
      <w:pPr>
        <w:keepNext/>
        <w:keepLines/>
        <w:spacing w:after="0" w:line="240" w:lineRule="auto"/>
        <w:rPr>
          <w:rFonts w:ascii="Times New Roman" w:hAnsi="Times New Roman"/>
          <w:lang w:val="sl-SI"/>
        </w:rPr>
      </w:pPr>
      <w:r w:rsidRPr="00D54CC3">
        <w:rPr>
          <w:rFonts w:ascii="Times New Roman" w:hAnsi="Times New Roman"/>
          <w:lang w:val="sl-SI"/>
        </w:rPr>
        <w:t>Boulevard de la Plaine 17</w:t>
      </w:r>
    </w:p>
    <w:p w14:paraId="1FB9BD96" w14:textId="77777777" w:rsidR="0043220D" w:rsidRPr="00D54CC3" w:rsidRDefault="0043220D" w:rsidP="0043220D">
      <w:pPr>
        <w:keepNext/>
        <w:keepLines/>
        <w:spacing w:after="0" w:line="240" w:lineRule="auto"/>
        <w:rPr>
          <w:rFonts w:ascii="Times New Roman" w:hAnsi="Times New Roman"/>
          <w:lang w:val="sl-SI"/>
        </w:rPr>
      </w:pPr>
      <w:r w:rsidRPr="00D54CC3">
        <w:rPr>
          <w:rFonts w:ascii="Times New Roman" w:hAnsi="Times New Roman"/>
          <w:lang w:val="sl-SI"/>
        </w:rPr>
        <w:t>1050 Bruxelles</w:t>
      </w:r>
    </w:p>
    <w:p w14:paraId="33AAE5E1" w14:textId="77777777" w:rsidR="00A1212C" w:rsidRPr="00D54CC3" w:rsidRDefault="0043220D">
      <w:pPr>
        <w:spacing w:after="0" w:line="240" w:lineRule="auto"/>
        <w:rPr>
          <w:rFonts w:ascii="Times New Roman" w:hAnsi="Times New Roman"/>
          <w:lang w:val="sl-SI"/>
        </w:rPr>
      </w:pPr>
      <w:r w:rsidRPr="00D54CC3">
        <w:rPr>
          <w:rFonts w:ascii="Times New Roman" w:hAnsi="Times New Roman"/>
          <w:lang w:val="sl-SI"/>
        </w:rPr>
        <w:t>Belgija</w:t>
      </w:r>
    </w:p>
    <w:p w14:paraId="3E41C008" w14:textId="77777777" w:rsidR="00A1212C" w:rsidRPr="00D54CC3" w:rsidRDefault="00A1212C">
      <w:pPr>
        <w:autoSpaceDE w:val="0"/>
        <w:autoSpaceDN w:val="0"/>
        <w:adjustRightInd w:val="0"/>
        <w:spacing w:after="0" w:line="240" w:lineRule="auto"/>
        <w:rPr>
          <w:rFonts w:ascii="Times New Roman" w:hAnsi="Times New Roman"/>
          <w:b/>
          <w:lang w:val="sl-SI"/>
        </w:rPr>
      </w:pPr>
    </w:p>
    <w:p w14:paraId="7B70BDD5" w14:textId="77777777" w:rsidR="00A1212C" w:rsidRPr="00D54CC3" w:rsidRDefault="00A1212C">
      <w:pPr>
        <w:autoSpaceDE w:val="0"/>
        <w:autoSpaceDN w:val="0"/>
        <w:adjustRightInd w:val="0"/>
        <w:spacing w:after="0" w:line="240" w:lineRule="auto"/>
        <w:rPr>
          <w:rFonts w:ascii="Times New Roman" w:hAnsi="Times New Roman"/>
          <w:b/>
          <w:lang w:val="sl-SI"/>
        </w:rPr>
      </w:pPr>
    </w:p>
    <w:p w14:paraId="2F2F86CC" w14:textId="77777777" w:rsidR="00A1212C" w:rsidRPr="00D54CC3" w:rsidRDefault="00A1212C" w:rsidP="0027037D">
      <w:pPr>
        <w:keepNext/>
        <w:keepLines/>
        <w:numPr>
          <w:ilvl w:val="0"/>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ŠTEVILK</w:t>
      </w:r>
      <w:r w:rsidR="00E11AB6" w:rsidRPr="00D54CC3">
        <w:rPr>
          <w:rFonts w:ascii="Times New Roman" w:hAnsi="Times New Roman"/>
          <w:b/>
          <w:lang w:val="sl-SI"/>
        </w:rPr>
        <w:t>I</w:t>
      </w:r>
      <w:r w:rsidRPr="00D54CC3">
        <w:rPr>
          <w:rFonts w:ascii="Times New Roman" w:hAnsi="Times New Roman"/>
          <w:b/>
          <w:lang w:val="sl-SI"/>
        </w:rPr>
        <w:t xml:space="preserve"> DOVOLJENJ ZA PROMET Z ZDRAVILOM</w:t>
      </w:r>
    </w:p>
    <w:p w14:paraId="4D5301AC"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p>
    <w:p w14:paraId="0473FADB"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EU/1/13/889/001</w:t>
      </w:r>
    </w:p>
    <w:p w14:paraId="706B4F17" w14:textId="77777777" w:rsidR="00A1212C" w:rsidRPr="00D54CC3" w:rsidRDefault="00A1212C">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EU/1/13/889/002</w:t>
      </w:r>
    </w:p>
    <w:p w14:paraId="5FC613A6" w14:textId="77777777" w:rsidR="00A1212C" w:rsidRPr="00D54CC3" w:rsidRDefault="00A1212C">
      <w:pPr>
        <w:autoSpaceDE w:val="0"/>
        <w:autoSpaceDN w:val="0"/>
        <w:adjustRightInd w:val="0"/>
        <w:spacing w:after="0" w:line="240" w:lineRule="auto"/>
        <w:rPr>
          <w:rFonts w:ascii="Times New Roman" w:hAnsi="Times New Roman"/>
          <w:b/>
          <w:lang w:val="sl-SI"/>
        </w:rPr>
      </w:pPr>
    </w:p>
    <w:p w14:paraId="4CECAF88" w14:textId="77777777" w:rsidR="00A1212C" w:rsidRPr="00D54CC3" w:rsidRDefault="00A1212C">
      <w:pPr>
        <w:autoSpaceDE w:val="0"/>
        <w:autoSpaceDN w:val="0"/>
        <w:adjustRightInd w:val="0"/>
        <w:spacing w:after="0" w:line="240" w:lineRule="auto"/>
        <w:rPr>
          <w:rFonts w:ascii="Times New Roman" w:hAnsi="Times New Roman"/>
          <w:b/>
          <w:lang w:val="sl-SI"/>
        </w:rPr>
      </w:pPr>
    </w:p>
    <w:p w14:paraId="2F16C149" w14:textId="77777777" w:rsidR="00A1212C" w:rsidRPr="00D54CC3" w:rsidRDefault="00A1212C" w:rsidP="0027037D">
      <w:pPr>
        <w:numPr>
          <w:ilvl w:val="0"/>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DATUM PRIDOBITVE/PODALJŠANJA DOVOLJENJA ZA PROMET Z ZDRAVILOM</w:t>
      </w:r>
    </w:p>
    <w:p w14:paraId="1701CEEF" w14:textId="77777777" w:rsidR="00A1212C" w:rsidRPr="00D54CC3" w:rsidRDefault="00A1212C">
      <w:pPr>
        <w:autoSpaceDE w:val="0"/>
        <w:autoSpaceDN w:val="0"/>
        <w:adjustRightInd w:val="0"/>
        <w:spacing w:after="0" w:line="240" w:lineRule="auto"/>
        <w:rPr>
          <w:rFonts w:ascii="Times New Roman" w:hAnsi="Times New Roman"/>
          <w:lang w:val="sl-SI"/>
        </w:rPr>
      </w:pPr>
    </w:p>
    <w:p w14:paraId="3B6C7041"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Datum prve odobritve: 08</w:t>
      </w:r>
      <w:r w:rsidR="00CB6EE8" w:rsidRPr="00D54CC3">
        <w:rPr>
          <w:rFonts w:ascii="Times New Roman" w:hAnsi="Times New Roman"/>
          <w:lang w:val="sl-SI"/>
        </w:rPr>
        <w:t>.</w:t>
      </w:r>
      <w:r w:rsidRPr="00D54CC3">
        <w:rPr>
          <w:rFonts w:ascii="Times New Roman" w:hAnsi="Times New Roman"/>
          <w:lang w:val="sl-SI"/>
        </w:rPr>
        <w:t xml:space="preserve"> januar 2014</w:t>
      </w:r>
    </w:p>
    <w:p w14:paraId="4A1B47C0" w14:textId="77777777" w:rsidR="000766C2" w:rsidRPr="00D54CC3" w:rsidRDefault="000766C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Datum zadnjega podaljšanja:</w:t>
      </w:r>
      <w:r w:rsidR="00C741AC" w:rsidRPr="00D54CC3">
        <w:rPr>
          <w:rFonts w:ascii="Times New Roman" w:hAnsi="Times New Roman"/>
          <w:lang w:val="sl-SI"/>
        </w:rPr>
        <w:t xml:space="preserve"> 2</w:t>
      </w:r>
      <w:r w:rsidR="00591531" w:rsidRPr="00D54CC3">
        <w:rPr>
          <w:rFonts w:ascii="Times New Roman" w:hAnsi="Times New Roman"/>
          <w:lang w:val="sl-SI"/>
        </w:rPr>
        <w:t>0</w:t>
      </w:r>
      <w:r w:rsidR="00C741AC" w:rsidRPr="00D54CC3">
        <w:rPr>
          <w:rFonts w:ascii="Times New Roman" w:hAnsi="Times New Roman"/>
          <w:lang w:val="sl-SI"/>
        </w:rPr>
        <w:t>. november 2018</w:t>
      </w:r>
    </w:p>
    <w:p w14:paraId="139C7E4C" w14:textId="77777777" w:rsidR="00A1212C" w:rsidRPr="00D54CC3" w:rsidRDefault="00A1212C">
      <w:pPr>
        <w:autoSpaceDE w:val="0"/>
        <w:autoSpaceDN w:val="0"/>
        <w:adjustRightInd w:val="0"/>
        <w:spacing w:after="0" w:line="240" w:lineRule="auto"/>
        <w:rPr>
          <w:rFonts w:ascii="Times New Roman" w:hAnsi="Times New Roman"/>
          <w:lang w:val="sl-SI"/>
        </w:rPr>
      </w:pPr>
    </w:p>
    <w:p w14:paraId="75A5F283" w14:textId="77777777" w:rsidR="00A1212C" w:rsidRPr="00D54CC3" w:rsidRDefault="00A1212C" w:rsidP="006A0556">
      <w:pPr>
        <w:keepNext/>
        <w:autoSpaceDE w:val="0"/>
        <w:autoSpaceDN w:val="0"/>
        <w:adjustRightInd w:val="0"/>
        <w:spacing w:after="0" w:line="240" w:lineRule="auto"/>
        <w:rPr>
          <w:rFonts w:ascii="Times New Roman" w:hAnsi="Times New Roman"/>
          <w:lang w:val="sl-SI"/>
        </w:rPr>
      </w:pPr>
    </w:p>
    <w:p w14:paraId="7A5581AC" w14:textId="77777777" w:rsidR="00A1212C" w:rsidRPr="00D54CC3" w:rsidRDefault="00A1212C" w:rsidP="00C46016">
      <w:pPr>
        <w:keepNext/>
        <w:keepLines/>
        <w:numPr>
          <w:ilvl w:val="0"/>
          <w:numId w:val="27"/>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DATUM ZADNJE REVIZIJE BESEDILA</w:t>
      </w:r>
    </w:p>
    <w:p w14:paraId="3D5CADE1" w14:textId="77777777" w:rsidR="00A1212C" w:rsidRPr="00D54CC3" w:rsidRDefault="00A1212C" w:rsidP="00C46016">
      <w:pPr>
        <w:keepNext/>
        <w:keepLines/>
        <w:autoSpaceDE w:val="0"/>
        <w:autoSpaceDN w:val="0"/>
        <w:adjustRightInd w:val="0"/>
        <w:spacing w:after="0" w:line="240" w:lineRule="auto"/>
        <w:rPr>
          <w:rFonts w:ascii="Times New Roman" w:hAnsi="Times New Roman"/>
          <w:lang w:val="sl-SI"/>
        </w:rPr>
      </w:pPr>
    </w:p>
    <w:p w14:paraId="27875719" w14:textId="77777777" w:rsidR="00A1212C" w:rsidRPr="00D54CC3" w:rsidRDefault="00A1212C" w:rsidP="00C46016">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{MM/LLLL}</w:t>
      </w:r>
    </w:p>
    <w:p w14:paraId="0E252311" w14:textId="77777777" w:rsidR="006A0556" w:rsidRPr="00D54CC3" w:rsidRDefault="006A0556" w:rsidP="00C46016">
      <w:pPr>
        <w:keepNext/>
        <w:keepLines/>
        <w:autoSpaceDE w:val="0"/>
        <w:autoSpaceDN w:val="0"/>
        <w:adjustRightInd w:val="0"/>
        <w:spacing w:after="0" w:line="240" w:lineRule="auto"/>
        <w:rPr>
          <w:rFonts w:ascii="Times New Roman" w:hAnsi="Times New Roman"/>
          <w:lang w:val="sl-SI"/>
        </w:rPr>
      </w:pPr>
    </w:p>
    <w:p w14:paraId="41BEF381" w14:textId="4A10B7DE" w:rsidR="00A1212C" w:rsidRPr="00D54CC3" w:rsidRDefault="00A1212C" w:rsidP="00FF7212">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Podrobne informacije o tem zdravilu so objavljene na spletni strani Evropske agencije za zdravila</w:t>
      </w:r>
      <w:r w:rsidRPr="00D54CC3">
        <w:rPr>
          <w:rFonts w:ascii="Times New Roman" w:hAnsi="Times New Roman"/>
          <w:color w:val="000000"/>
          <w:lang w:val="sl-SI"/>
        </w:rPr>
        <w:t xml:space="preserve"> </w:t>
      </w:r>
      <w:hyperlink r:id="rId8" w:history="1">
        <w:r w:rsidR="00042CFC" w:rsidRPr="007643C7">
          <w:rPr>
            <w:rStyle w:val="Hyperlink"/>
            <w:rFonts w:ascii="Times New Roman" w:hAnsi="Times New Roman"/>
            <w:lang w:val="sl-SI"/>
          </w:rPr>
          <w:t>https://www.ema.europa.eu</w:t>
        </w:r>
      </w:hyperlink>
      <w:r w:rsidR="00531320" w:rsidRPr="00D54CC3">
        <w:rPr>
          <w:rFonts w:ascii="Times New Roman" w:hAnsi="Times New Roman"/>
          <w:color w:val="000000"/>
          <w:lang w:val="sl-SI"/>
        </w:rPr>
        <w:t>.</w:t>
      </w:r>
    </w:p>
    <w:p w14:paraId="55907BC5" w14:textId="77777777" w:rsidR="00A1212C" w:rsidRPr="00D54CC3" w:rsidRDefault="00A1212C" w:rsidP="006A0556">
      <w:pPr>
        <w:pStyle w:val="Default"/>
        <w:jc w:val="center"/>
        <w:rPr>
          <w:sz w:val="22"/>
          <w:szCs w:val="22"/>
          <w:lang w:val="sl-SI"/>
        </w:rPr>
      </w:pPr>
      <w:r w:rsidRPr="00D54CC3">
        <w:rPr>
          <w:sz w:val="22"/>
          <w:szCs w:val="22"/>
          <w:highlight w:val="yellow"/>
          <w:lang w:val="sl-SI"/>
        </w:rPr>
        <w:br w:type="page"/>
      </w:r>
    </w:p>
    <w:p w14:paraId="22E92197" w14:textId="77777777" w:rsidR="00A1212C" w:rsidRPr="00D54CC3" w:rsidRDefault="00A1212C" w:rsidP="006A0556">
      <w:pPr>
        <w:pStyle w:val="Default"/>
        <w:jc w:val="center"/>
        <w:rPr>
          <w:sz w:val="22"/>
          <w:szCs w:val="22"/>
          <w:lang w:val="sl-SI"/>
        </w:rPr>
      </w:pPr>
    </w:p>
    <w:p w14:paraId="64BA5C58" w14:textId="77777777" w:rsidR="00A1212C" w:rsidRPr="00D54CC3" w:rsidRDefault="00A1212C" w:rsidP="006A0556">
      <w:pPr>
        <w:pStyle w:val="Default"/>
        <w:jc w:val="center"/>
        <w:rPr>
          <w:sz w:val="22"/>
          <w:szCs w:val="22"/>
          <w:lang w:val="sl-SI"/>
        </w:rPr>
      </w:pPr>
    </w:p>
    <w:p w14:paraId="5C75888A" w14:textId="77777777" w:rsidR="00A1212C" w:rsidRPr="00D54CC3" w:rsidRDefault="00A1212C" w:rsidP="006A0556">
      <w:pPr>
        <w:pStyle w:val="Default"/>
        <w:jc w:val="center"/>
        <w:rPr>
          <w:sz w:val="22"/>
          <w:szCs w:val="22"/>
          <w:lang w:val="sl-SI"/>
        </w:rPr>
      </w:pPr>
    </w:p>
    <w:p w14:paraId="2403F78B" w14:textId="77777777" w:rsidR="00A1212C" w:rsidRPr="00D54CC3" w:rsidRDefault="00A1212C" w:rsidP="006A0556">
      <w:pPr>
        <w:pStyle w:val="Default"/>
        <w:jc w:val="center"/>
        <w:rPr>
          <w:sz w:val="22"/>
          <w:szCs w:val="22"/>
          <w:lang w:val="sl-SI"/>
        </w:rPr>
      </w:pPr>
    </w:p>
    <w:p w14:paraId="473C4811" w14:textId="77777777" w:rsidR="00A1212C" w:rsidRPr="00D54CC3" w:rsidRDefault="00A1212C" w:rsidP="006A0556">
      <w:pPr>
        <w:pStyle w:val="Default"/>
        <w:jc w:val="center"/>
        <w:rPr>
          <w:sz w:val="22"/>
          <w:szCs w:val="22"/>
          <w:lang w:val="sl-SI"/>
        </w:rPr>
      </w:pPr>
    </w:p>
    <w:p w14:paraId="6EA59355" w14:textId="77777777" w:rsidR="00A1212C" w:rsidRPr="00D54CC3" w:rsidRDefault="00A1212C" w:rsidP="006A0556">
      <w:pPr>
        <w:pStyle w:val="Default"/>
        <w:jc w:val="center"/>
        <w:rPr>
          <w:sz w:val="22"/>
          <w:szCs w:val="22"/>
          <w:lang w:val="sl-SI"/>
        </w:rPr>
      </w:pPr>
    </w:p>
    <w:p w14:paraId="611217F1" w14:textId="77777777" w:rsidR="00A1212C" w:rsidRPr="00D54CC3" w:rsidRDefault="00A1212C" w:rsidP="006A0556">
      <w:pPr>
        <w:pStyle w:val="Default"/>
        <w:jc w:val="center"/>
        <w:rPr>
          <w:sz w:val="22"/>
          <w:szCs w:val="22"/>
          <w:lang w:val="sl-SI"/>
        </w:rPr>
      </w:pPr>
    </w:p>
    <w:p w14:paraId="0E2D6054" w14:textId="77777777" w:rsidR="00A1212C" w:rsidRPr="00D54CC3" w:rsidRDefault="00A1212C" w:rsidP="006A0556">
      <w:pPr>
        <w:pStyle w:val="Default"/>
        <w:jc w:val="center"/>
        <w:rPr>
          <w:sz w:val="22"/>
          <w:szCs w:val="22"/>
          <w:lang w:val="sl-SI"/>
        </w:rPr>
      </w:pPr>
    </w:p>
    <w:p w14:paraId="7DD53FF1" w14:textId="77777777" w:rsidR="00A1212C" w:rsidRPr="00D54CC3" w:rsidRDefault="00A1212C" w:rsidP="006A0556">
      <w:pPr>
        <w:pStyle w:val="Default"/>
        <w:jc w:val="center"/>
        <w:rPr>
          <w:sz w:val="22"/>
          <w:szCs w:val="22"/>
          <w:lang w:val="sl-SI"/>
        </w:rPr>
      </w:pPr>
    </w:p>
    <w:p w14:paraId="7903010D" w14:textId="77777777" w:rsidR="00A1212C" w:rsidRPr="00D54CC3" w:rsidRDefault="00A1212C" w:rsidP="006A0556">
      <w:pPr>
        <w:pStyle w:val="Default"/>
        <w:jc w:val="center"/>
        <w:rPr>
          <w:sz w:val="22"/>
          <w:szCs w:val="22"/>
          <w:lang w:val="sl-SI"/>
        </w:rPr>
      </w:pPr>
    </w:p>
    <w:p w14:paraId="034C3D59" w14:textId="77777777" w:rsidR="00A1212C" w:rsidRPr="00D54CC3" w:rsidRDefault="00A1212C" w:rsidP="006A0556">
      <w:pPr>
        <w:pStyle w:val="Default"/>
        <w:jc w:val="center"/>
        <w:rPr>
          <w:sz w:val="22"/>
          <w:szCs w:val="22"/>
          <w:lang w:val="sl-SI"/>
        </w:rPr>
      </w:pPr>
    </w:p>
    <w:p w14:paraId="1EDA28EB" w14:textId="77777777" w:rsidR="00A1212C" w:rsidRPr="00D54CC3" w:rsidRDefault="00A1212C" w:rsidP="006A0556">
      <w:pPr>
        <w:pStyle w:val="Default"/>
        <w:jc w:val="center"/>
        <w:rPr>
          <w:sz w:val="22"/>
          <w:szCs w:val="22"/>
          <w:lang w:val="sl-SI"/>
        </w:rPr>
      </w:pPr>
    </w:p>
    <w:p w14:paraId="326091F2" w14:textId="77777777" w:rsidR="00A1212C" w:rsidRPr="00D54CC3" w:rsidRDefault="00A1212C" w:rsidP="006A0556">
      <w:pPr>
        <w:pStyle w:val="Default"/>
        <w:jc w:val="center"/>
        <w:rPr>
          <w:sz w:val="22"/>
          <w:szCs w:val="22"/>
          <w:lang w:val="sl-SI"/>
        </w:rPr>
      </w:pPr>
    </w:p>
    <w:p w14:paraId="3DCBC1D6" w14:textId="77777777" w:rsidR="00A1212C" w:rsidRPr="00D54CC3" w:rsidRDefault="00A1212C" w:rsidP="006A0556">
      <w:pPr>
        <w:pStyle w:val="Default"/>
        <w:jc w:val="center"/>
        <w:rPr>
          <w:sz w:val="22"/>
          <w:szCs w:val="22"/>
          <w:lang w:val="sl-SI"/>
        </w:rPr>
      </w:pPr>
    </w:p>
    <w:p w14:paraId="4CD80F2D" w14:textId="77777777" w:rsidR="00A1212C" w:rsidRDefault="00A1212C" w:rsidP="006A0556">
      <w:pPr>
        <w:pStyle w:val="Default"/>
        <w:jc w:val="center"/>
        <w:rPr>
          <w:sz w:val="22"/>
          <w:szCs w:val="22"/>
          <w:lang w:val="sl-SI"/>
        </w:rPr>
      </w:pPr>
    </w:p>
    <w:p w14:paraId="11FC6758" w14:textId="77777777" w:rsidR="007B3240" w:rsidRPr="00D54CC3" w:rsidRDefault="007B3240" w:rsidP="006A0556">
      <w:pPr>
        <w:pStyle w:val="Default"/>
        <w:jc w:val="center"/>
        <w:rPr>
          <w:sz w:val="22"/>
          <w:szCs w:val="22"/>
          <w:lang w:val="sl-SI"/>
        </w:rPr>
      </w:pPr>
    </w:p>
    <w:p w14:paraId="17CB026C" w14:textId="77777777" w:rsidR="00A1212C" w:rsidRPr="00D54CC3" w:rsidRDefault="00A1212C" w:rsidP="006A0556">
      <w:pPr>
        <w:pStyle w:val="Default"/>
        <w:jc w:val="center"/>
        <w:rPr>
          <w:sz w:val="22"/>
          <w:szCs w:val="22"/>
          <w:lang w:val="sl-SI"/>
        </w:rPr>
      </w:pPr>
    </w:p>
    <w:p w14:paraId="6228B13D" w14:textId="77777777" w:rsidR="0098299E" w:rsidRPr="00D54CC3" w:rsidRDefault="0098299E" w:rsidP="006A0556">
      <w:pPr>
        <w:pStyle w:val="Default"/>
        <w:jc w:val="center"/>
        <w:rPr>
          <w:sz w:val="22"/>
          <w:szCs w:val="22"/>
          <w:lang w:val="sl-SI"/>
        </w:rPr>
      </w:pPr>
    </w:p>
    <w:p w14:paraId="4E24605A" w14:textId="77777777" w:rsidR="0098299E" w:rsidRPr="00D54CC3" w:rsidRDefault="0098299E" w:rsidP="006A0556">
      <w:pPr>
        <w:pStyle w:val="Default"/>
        <w:jc w:val="center"/>
        <w:rPr>
          <w:sz w:val="22"/>
          <w:szCs w:val="22"/>
          <w:lang w:val="sl-SI"/>
        </w:rPr>
      </w:pPr>
    </w:p>
    <w:p w14:paraId="64914BD0" w14:textId="77777777" w:rsidR="0098299E" w:rsidRPr="00D54CC3" w:rsidRDefault="0098299E" w:rsidP="006A0556">
      <w:pPr>
        <w:pStyle w:val="Default"/>
        <w:jc w:val="center"/>
        <w:rPr>
          <w:sz w:val="22"/>
          <w:szCs w:val="22"/>
          <w:lang w:val="sl-SI"/>
        </w:rPr>
      </w:pPr>
    </w:p>
    <w:p w14:paraId="351652B7" w14:textId="77777777" w:rsidR="0098299E" w:rsidRPr="00D54CC3" w:rsidRDefault="0098299E" w:rsidP="006A0556">
      <w:pPr>
        <w:pStyle w:val="Default"/>
        <w:jc w:val="center"/>
        <w:rPr>
          <w:sz w:val="22"/>
          <w:szCs w:val="22"/>
          <w:lang w:val="sl-SI"/>
        </w:rPr>
      </w:pPr>
    </w:p>
    <w:p w14:paraId="346FFC64" w14:textId="77777777" w:rsidR="00A1212C" w:rsidRPr="00D54CC3" w:rsidRDefault="00A1212C" w:rsidP="006A0556">
      <w:pPr>
        <w:pStyle w:val="Default"/>
        <w:jc w:val="center"/>
        <w:rPr>
          <w:sz w:val="22"/>
          <w:szCs w:val="22"/>
          <w:lang w:val="sl-SI"/>
        </w:rPr>
      </w:pPr>
    </w:p>
    <w:p w14:paraId="47324DDD" w14:textId="77777777" w:rsidR="00A1212C" w:rsidRPr="00D54CC3" w:rsidRDefault="00A1212C" w:rsidP="006A0556">
      <w:pPr>
        <w:pStyle w:val="Default"/>
        <w:jc w:val="center"/>
        <w:rPr>
          <w:sz w:val="22"/>
          <w:szCs w:val="22"/>
          <w:lang w:val="sl-SI"/>
        </w:rPr>
      </w:pPr>
    </w:p>
    <w:p w14:paraId="6FE1E056" w14:textId="77777777" w:rsidR="00A1212C" w:rsidRPr="00D54CC3" w:rsidRDefault="00A1212C" w:rsidP="007B3240">
      <w:pPr>
        <w:pStyle w:val="Default"/>
        <w:jc w:val="center"/>
        <w:rPr>
          <w:b/>
          <w:bCs/>
          <w:sz w:val="22"/>
          <w:szCs w:val="22"/>
          <w:lang w:val="sl-SI"/>
        </w:rPr>
      </w:pPr>
      <w:r w:rsidRPr="00D54CC3">
        <w:rPr>
          <w:b/>
          <w:bCs/>
          <w:sz w:val="22"/>
          <w:szCs w:val="22"/>
          <w:lang w:val="sl-SI"/>
        </w:rPr>
        <w:t>PRILOGA II</w:t>
      </w:r>
    </w:p>
    <w:p w14:paraId="47684744" w14:textId="77777777" w:rsidR="00A1212C" w:rsidRPr="00D54CC3" w:rsidRDefault="00A1212C" w:rsidP="005A7CB1">
      <w:pPr>
        <w:pStyle w:val="Default"/>
        <w:ind w:left="992" w:right="992"/>
        <w:jc w:val="center"/>
        <w:rPr>
          <w:b/>
          <w:bCs/>
          <w:sz w:val="22"/>
          <w:szCs w:val="22"/>
          <w:lang w:val="sl-SI"/>
        </w:rPr>
      </w:pPr>
    </w:p>
    <w:p w14:paraId="0682D7A5" w14:textId="77777777" w:rsidR="00A1212C" w:rsidRPr="00D54CC3" w:rsidRDefault="005E159F" w:rsidP="005A7CB1">
      <w:pPr>
        <w:pStyle w:val="Default"/>
        <w:numPr>
          <w:ilvl w:val="0"/>
          <w:numId w:val="13"/>
        </w:numPr>
        <w:ind w:left="1558" w:right="992" w:hanging="566"/>
        <w:rPr>
          <w:b/>
          <w:bCs/>
          <w:sz w:val="22"/>
          <w:szCs w:val="22"/>
          <w:lang w:val="sl-SI"/>
        </w:rPr>
      </w:pPr>
      <w:r w:rsidRPr="00D54CC3">
        <w:rPr>
          <w:b/>
          <w:bCs/>
          <w:sz w:val="22"/>
          <w:szCs w:val="22"/>
          <w:lang w:val="sl-SI"/>
        </w:rPr>
        <w:t>PRO</w:t>
      </w:r>
      <w:r w:rsidR="00A1212C" w:rsidRPr="00D54CC3">
        <w:rPr>
          <w:b/>
          <w:bCs/>
          <w:sz w:val="22"/>
          <w:szCs w:val="22"/>
          <w:lang w:val="sl-SI"/>
        </w:rPr>
        <w:t>IZVA</w:t>
      </w:r>
      <w:r w:rsidRPr="00D54CC3">
        <w:rPr>
          <w:b/>
          <w:bCs/>
          <w:sz w:val="22"/>
          <w:szCs w:val="22"/>
          <w:lang w:val="sl-SI"/>
        </w:rPr>
        <w:t>JA</w:t>
      </w:r>
      <w:r w:rsidR="00A1212C" w:rsidRPr="00D54CC3">
        <w:rPr>
          <w:b/>
          <w:bCs/>
          <w:sz w:val="22"/>
          <w:szCs w:val="22"/>
          <w:lang w:val="sl-SI"/>
        </w:rPr>
        <w:t>L</w:t>
      </w:r>
      <w:r w:rsidR="000327D1" w:rsidRPr="00D54CC3">
        <w:rPr>
          <w:b/>
          <w:bCs/>
          <w:sz w:val="22"/>
          <w:szCs w:val="22"/>
          <w:lang w:val="sl-SI"/>
        </w:rPr>
        <w:t>E</w:t>
      </w:r>
      <w:r w:rsidR="00A1212C" w:rsidRPr="00D54CC3">
        <w:rPr>
          <w:b/>
          <w:bCs/>
          <w:sz w:val="22"/>
          <w:szCs w:val="22"/>
          <w:lang w:val="sl-SI"/>
        </w:rPr>
        <w:t>C, ODGOVOR</w:t>
      </w:r>
      <w:r w:rsidR="000327D1" w:rsidRPr="00D54CC3">
        <w:rPr>
          <w:b/>
          <w:bCs/>
          <w:sz w:val="22"/>
          <w:szCs w:val="22"/>
          <w:lang w:val="sl-SI"/>
        </w:rPr>
        <w:t>E</w:t>
      </w:r>
      <w:r w:rsidR="00A1212C" w:rsidRPr="00D54CC3">
        <w:rPr>
          <w:b/>
          <w:bCs/>
          <w:sz w:val="22"/>
          <w:szCs w:val="22"/>
          <w:lang w:val="sl-SI"/>
        </w:rPr>
        <w:t>N ZA SPROŠČANJE SERIJ</w:t>
      </w:r>
    </w:p>
    <w:p w14:paraId="6497838B" w14:textId="77777777" w:rsidR="00A1212C" w:rsidRPr="00D54CC3" w:rsidRDefault="00A1212C" w:rsidP="005A7CB1">
      <w:pPr>
        <w:pStyle w:val="Default"/>
        <w:ind w:left="992" w:right="992" w:hanging="566"/>
        <w:rPr>
          <w:sz w:val="22"/>
          <w:szCs w:val="22"/>
          <w:lang w:val="sl-SI"/>
        </w:rPr>
      </w:pPr>
    </w:p>
    <w:p w14:paraId="239E6AF4" w14:textId="77777777" w:rsidR="00A1212C" w:rsidRPr="00D54CC3" w:rsidRDefault="00A1212C" w:rsidP="005A7CB1">
      <w:pPr>
        <w:pStyle w:val="Default"/>
        <w:numPr>
          <w:ilvl w:val="0"/>
          <w:numId w:val="13"/>
        </w:numPr>
        <w:ind w:left="1558" w:right="992" w:hanging="566"/>
        <w:rPr>
          <w:b/>
          <w:bCs/>
          <w:sz w:val="22"/>
          <w:szCs w:val="22"/>
          <w:lang w:val="sl-SI"/>
        </w:rPr>
      </w:pPr>
      <w:r w:rsidRPr="00D54CC3">
        <w:rPr>
          <w:b/>
          <w:bCs/>
          <w:sz w:val="22"/>
          <w:szCs w:val="22"/>
          <w:lang w:val="sl-SI"/>
        </w:rPr>
        <w:t>POGOJI ALI OMEJITVE GLEDE OSKRBE IN UPORABE</w:t>
      </w:r>
    </w:p>
    <w:p w14:paraId="0F79C4FF" w14:textId="77777777" w:rsidR="00A1212C" w:rsidRPr="00D54CC3" w:rsidRDefault="00A1212C" w:rsidP="005A7CB1">
      <w:pPr>
        <w:pStyle w:val="Default"/>
        <w:ind w:left="992" w:right="992" w:hanging="566"/>
        <w:rPr>
          <w:sz w:val="22"/>
          <w:szCs w:val="22"/>
          <w:lang w:val="sl-SI"/>
        </w:rPr>
      </w:pPr>
    </w:p>
    <w:p w14:paraId="4D872082" w14:textId="77777777" w:rsidR="00A1212C" w:rsidRPr="00D54CC3" w:rsidRDefault="00A1212C" w:rsidP="005A7CB1">
      <w:pPr>
        <w:numPr>
          <w:ilvl w:val="0"/>
          <w:numId w:val="13"/>
        </w:numPr>
        <w:spacing w:after="0" w:line="240" w:lineRule="auto"/>
        <w:ind w:left="1418" w:right="992" w:hanging="425"/>
        <w:rPr>
          <w:rFonts w:ascii="Times New Roman" w:hAnsi="Times New Roman"/>
          <w:b/>
          <w:bCs/>
          <w:lang w:val="sl-SI"/>
        </w:rPr>
      </w:pPr>
      <w:r w:rsidRPr="00D54CC3">
        <w:rPr>
          <w:rFonts w:ascii="Times New Roman" w:hAnsi="Times New Roman"/>
          <w:b/>
          <w:bCs/>
          <w:lang w:val="sl-SI"/>
        </w:rPr>
        <w:t>DRUGI POGOJI IN ZAHTEVE DOVOLJENJA ZA PROMET Z ZDRAVILOM</w:t>
      </w:r>
    </w:p>
    <w:p w14:paraId="53F70C11" w14:textId="77777777" w:rsidR="00A1212C" w:rsidRPr="00D54CC3" w:rsidRDefault="00A1212C" w:rsidP="005A7CB1">
      <w:pPr>
        <w:spacing w:after="0" w:line="240" w:lineRule="auto"/>
        <w:ind w:left="992" w:right="992" w:hanging="566"/>
        <w:rPr>
          <w:rFonts w:ascii="Times New Roman" w:hAnsi="Times New Roman"/>
          <w:b/>
          <w:bCs/>
          <w:lang w:val="sl-SI"/>
        </w:rPr>
      </w:pPr>
    </w:p>
    <w:p w14:paraId="4796D725" w14:textId="77777777" w:rsidR="00A1212C" w:rsidRPr="00D54CC3" w:rsidRDefault="00A1212C" w:rsidP="005A7CB1">
      <w:pPr>
        <w:spacing w:after="0" w:line="240" w:lineRule="auto"/>
        <w:ind w:left="1418" w:right="992" w:hanging="426"/>
        <w:rPr>
          <w:rFonts w:ascii="Times New Roman" w:hAnsi="Times New Roman"/>
          <w:b/>
          <w:bCs/>
          <w:lang w:val="sl-SI"/>
        </w:rPr>
      </w:pPr>
      <w:r w:rsidRPr="00D54CC3">
        <w:rPr>
          <w:rFonts w:ascii="Times New Roman" w:hAnsi="Times New Roman"/>
          <w:b/>
          <w:bCs/>
          <w:lang w:val="sl-SI"/>
        </w:rPr>
        <w:t xml:space="preserve">D. </w:t>
      </w:r>
      <w:r w:rsidRPr="00D54CC3">
        <w:rPr>
          <w:rFonts w:ascii="Times New Roman" w:hAnsi="Times New Roman"/>
          <w:b/>
          <w:bCs/>
          <w:lang w:val="sl-SI"/>
        </w:rPr>
        <w:tab/>
        <w:t>P</w:t>
      </w:r>
      <w:r w:rsidRPr="00D54CC3">
        <w:rPr>
          <w:rFonts w:ascii="Times New Roman" w:eastAsia="TimesNewRomanPS-BoldMT" w:hAnsi="Times New Roman"/>
          <w:b/>
          <w:bCs/>
          <w:lang w:val="sl-SI"/>
        </w:rPr>
        <w:t>OGOJI ALI OMEJITVE V ZVEZI Z VARNO IN UČINKOVITO UPORABO</w:t>
      </w:r>
      <w:r w:rsidR="005A7CB1" w:rsidRPr="00D54CC3">
        <w:rPr>
          <w:rFonts w:ascii="Times New Roman" w:eastAsia="TimesNewRomanPS-BoldMT" w:hAnsi="Times New Roman"/>
          <w:b/>
          <w:bCs/>
          <w:lang w:val="sl-SI"/>
        </w:rPr>
        <w:t xml:space="preserve"> </w:t>
      </w:r>
      <w:r w:rsidRPr="00D54CC3">
        <w:rPr>
          <w:rFonts w:ascii="Times New Roman" w:hAnsi="Times New Roman"/>
          <w:b/>
          <w:bCs/>
          <w:lang w:val="sl-SI"/>
        </w:rPr>
        <w:t>ZDRAVILA</w:t>
      </w:r>
    </w:p>
    <w:p w14:paraId="00C880A9" w14:textId="77777777" w:rsidR="00A1212C" w:rsidRPr="00D54CC3" w:rsidRDefault="00A1212C" w:rsidP="00923310">
      <w:pPr>
        <w:pStyle w:val="Heading1"/>
        <w:ind w:left="567" w:hanging="567"/>
        <w:rPr>
          <w:lang w:val="sl-SI"/>
        </w:rPr>
      </w:pPr>
      <w:r w:rsidRPr="00D54CC3">
        <w:rPr>
          <w:lang w:val="sl-SI"/>
        </w:rPr>
        <w:br w:type="page"/>
      </w:r>
      <w:r w:rsidRPr="00D54CC3">
        <w:rPr>
          <w:lang w:val="sl-SI"/>
        </w:rPr>
        <w:lastRenderedPageBreak/>
        <w:t>A.</w:t>
      </w:r>
      <w:r w:rsidRPr="00D54CC3">
        <w:rPr>
          <w:lang w:val="sl-SI"/>
        </w:rPr>
        <w:tab/>
      </w:r>
      <w:r w:rsidR="005E159F" w:rsidRPr="00D54CC3">
        <w:rPr>
          <w:lang w:val="sl-SI"/>
        </w:rPr>
        <w:t>PROIZVAJAL</w:t>
      </w:r>
      <w:r w:rsidR="000327D1" w:rsidRPr="00D54CC3">
        <w:rPr>
          <w:lang w:val="sl-SI"/>
        </w:rPr>
        <w:t>E</w:t>
      </w:r>
      <w:r w:rsidR="005E159F" w:rsidRPr="00D54CC3">
        <w:rPr>
          <w:lang w:val="sl-SI"/>
        </w:rPr>
        <w:t>C</w:t>
      </w:r>
      <w:r w:rsidRPr="00D54CC3">
        <w:rPr>
          <w:lang w:val="sl-SI"/>
        </w:rPr>
        <w:t>, ODGOVOR</w:t>
      </w:r>
      <w:r w:rsidR="000327D1" w:rsidRPr="00D54CC3">
        <w:rPr>
          <w:lang w:val="sl-SI"/>
        </w:rPr>
        <w:t>E</w:t>
      </w:r>
      <w:r w:rsidRPr="00D54CC3">
        <w:rPr>
          <w:lang w:val="sl-SI"/>
        </w:rPr>
        <w:t xml:space="preserve">N ZA SPROŠČANJE SERIJ </w:t>
      </w:r>
    </w:p>
    <w:p w14:paraId="26FC7B2F" w14:textId="77777777" w:rsidR="00A1212C" w:rsidRPr="00D54CC3" w:rsidRDefault="00A1212C">
      <w:pPr>
        <w:spacing w:after="0" w:line="240" w:lineRule="auto"/>
        <w:rPr>
          <w:rFonts w:ascii="Times New Roman" w:hAnsi="Times New Roman"/>
          <w:lang w:val="sl-SI"/>
        </w:rPr>
      </w:pPr>
    </w:p>
    <w:p w14:paraId="3F0E7EDC" w14:textId="77777777" w:rsidR="00A1212C" w:rsidRPr="00D54CC3" w:rsidRDefault="00A1212C">
      <w:pPr>
        <w:spacing w:after="0" w:line="240" w:lineRule="auto"/>
        <w:rPr>
          <w:rFonts w:ascii="Times New Roman" w:hAnsi="Times New Roman"/>
          <w:u w:val="single"/>
          <w:lang w:val="sl-SI"/>
        </w:rPr>
      </w:pPr>
      <w:r w:rsidRPr="00D54CC3">
        <w:rPr>
          <w:rFonts w:ascii="Times New Roman" w:hAnsi="Times New Roman"/>
          <w:u w:val="single"/>
          <w:lang w:val="sl-SI"/>
        </w:rPr>
        <w:t xml:space="preserve">Ime in naslov </w:t>
      </w:r>
      <w:r w:rsidR="005E159F" w:rsidRPr="00D54CC3">
        <w:rPr>
          <w:rFonts w:ascii="Times New Roman" w:hAnsi="Times New Roman"/>
          <w:u w:val="single"/>
          <w:lang w:val="sl-SI"/>
        </w:rPr>
        <w:t>proizvajalc</w:t>
      </w:r>
      <w:r w:rsidR="000327D1" w:rsidRPr="00D54CC3">
        <w:rPr>
          <w:rFonts w:ascii="Times New Roman" w:hAnsi="Times New Roman"/>
          <w:u w:val="single"/>
          <w:lang w:val="sl-SI"/>
        </w:rPr>
        <w:t>a</w:t>
      </w:r>
      <w:r w:rsidRPr="00D54CC3">
        <w:rPr>
          <w:rFonts w:ascii="Times New Roman" w:hAnsi="Times New Roman"/>
          <w:u w:val="single"/>
          <w:lang w:val="sl-SI"/>
        </w:rPr>
        <w:t>, odgovorn</w:t>
      </w:r>
      <w:r w:rsidR="000327D1" w:rsidRPr="00D54CC3">
        <w:rPr>
          <w:rFonts w:ascii="Times New Roman" w:hAnsi="Times New Roman"/>
          <w:u w:val="single"/>
          <w:lang w:val="sl-SI"/>
        </w:rPr>
        <w:t>ega</w:t>
      </w:r>
      <w:r w:rsidRPr="00D54CC3">
        <w:rPr>
          <w:rFonts w:ascii="Times New Roman" w:hAnsi="Times New Roman"/>
          <w:u w:val="single"/>
          <w:lang w:val="sl-SI"/>
        </w:rPr>
        <w:t xml:space="preserve"> za sproščanje serij</w:t>
      </w:r>
    </w:p>
    <w:p w14:paraId="2A259986" w14:textId="77777777" w:rsidR="001B73B2" w:rsidRPr="00D54CC3" w:rsidRDefault="001B73B2">
      <w:pPr>
        <w:spacing w:after="0" w:line="240" w:lineRule="auto"/>
        <w:rPr>
          <w:rFonts w:ascii="Times New Roman" w:hAnsi="Times New Roman"/>
          <w:lang w:val="sl-SI"/>
        </w:rPr>
      </w:pPr>
    </w:p>
    <w:p w14:paraId="7F7F7282" w14:textId="663BA502" w:rsidR="001B73B2" w:rsidRPr="00D54CC3" w:rsidRDefault="001B73B2" w:rsidP="001B73B2">
      <w:pPr>
        <w:widowControl w:val="0"/>
        <w:autoSpaceDE w:val="0"/>
        <w:autoSpaceDN w:val="0"/>
        <w:adjustRightInd w:val="0"/>
        <w:spacing w:after="0"/>
        <w:rPr>
          <w:rFonts w:ascii="Times New Roman" w:hAnsi="Times New Roman"/>
          <w:lang w:val="sl-SI"/>
        </w:rPr>
      </w:pPr>
      <w:r w:rsidRPr="00D54CC3">
        <w:rPr>
          <w:rFonts w:ascii="Times New Roman" w:hAnsi="Times New Roman"/>
          <w:lang w:val="sl-SI"/>
        </w:rPr>
        <w:t>Pfizer Service Company BV</w:t>
      </w:r>
    </w:p>
    <w:p w14:paraId="749844C5" w14:textId="77777777" w:rsidR="00912B8A" w:rsidRPr="00DB33F6" w:rsidRDefault="00912B8A" w:rsidP="00912B8A">
      <w:pPr>
        <w:keepNext/>
        <w:autoSpaceDE w:val="0"/>
        <w:autoSpaceDN w:val="0"/>
        <w:adjustRightInd w:val="0"/>
        <w:spacing w:after="0" w:line="240" w:lineRule="auto"/>
        <w:rPr>
          <w:ins w:id="3" w:author="Pfizer-MR" w:date="2025-07-15T16:10:00Z" w16du:dateUtc="2025-07-15T12:10:00Z"/>
          <w:rFonts w:ascii="Times New Roman" w:hAnsi="Times New Roman"/>
          <w:bCs/>
        </w:rPr>
      </w:pPr>
      <w:proofErr w:type="spellStart"/>
      <w:ins w:id="4" w:author="Pfizer-MR" w:date="2025-07-15T16:10:00Z" w16du:dateUtc="2025-07-15T12:10:00Z">
        <w:r w:rsidRPr="00AE174F">
          <w:rPr>
            <w:rFonts w:ascii="Times New Roman" w:hAnsi="Times New Roman"/>
          </w:rPr>
          <w:t>Hermeslaan</w:t>
        </w:r>
        <w:proofErr w:type="spellEnd"/>
        <w:r w:rsidRPr="00AE174F">
          <w:rPr>
            <w:rFonts w:ascii="Times New Roman" w:hAnsi="Times New Roman"/>
          </w:rPr>
          <w:t xml:space="preserve"> 11</w:t>
        </w:r>
      </w:ins>
    </w:p>
    <w:p w14:paraId="5758D458" w14:textId="12196DDC" w:rsidR="001B73B2" w:rsidRPr="00D54CC3" w:rsidDel="00912B8A" w:rsidRDefault="001B73B2" w:rsidP="001B73B2">
      <w:pPr>
        <w:widowControl w:val="0"/>
        <w:autoSpaceDE w:val="0"/>
        <w:autoSpaceDN w:val="0"/>
        <w:adjustRightInd w:val="0"/>
        <w:spacing w:after="0"/>
        <w:rPr>
          <w:del w:id="5" w:author="Pfizer-MR" w:date="2025-07-15T16:10:00Z" w16du:dateUtc="2025-07-15T12:10:00Z"/>
          <w:rFonts w:ascii="Times New Roman" w:hAnsi="Times New Roman"/>
          <w:lang w:val="sl-SI"/>
        </w:rPr>
      </w:pPr>
      <w:del w:id="6" w:author="Pfizer-MR" w:date="2025-07-15T16:10:00Z" w16du:dateUtc="2025-07-15T12:10:00Z">
        <w:r w:rsidRPr="00D54CC3" w:rsidDel="00912B8A">
          <w:rPr>
            <w:rFonts w:ascii="Times New Roman" w:hAnsi="Times New Roman"/>
            <w:lang w:val="sl-SI"/>
          </w:rPr>
          <w:delText>Hoge Wei 10</w:delText>
        </w:r>
      </w:del>
    </w:p>
    <w:p w14:paraId="05D71C33" w14:textId="187AAEA9" w:rsidR="001B73B2" w:rsidRPr="00D54CC3" w:rsidRDefault="001B73B2" w:rsidP="001B73B2">
      <w:pPr>
        <w:widowControl w:val="0"/>
        <w:autoSpaceDE w:val="0"/>
        <w:autoSpaceDN w:val="0"/>
        <w:adjustRightInd w:val="0"/>
        <w:spacing w:after="0"/>
        <w:rPr>
          <w:rFonts w:ascii="Times New Roman" w:hAnsi="Times New Roman"/>
          <w:lang w:val="sl-SI"/>
        </w:rPr>
      </w:pPr>
      <w:r w:rsidRPr="00D54CC3">
        <w:rPr>
          <w:rFonts w:ascii="Times New Roman" w:hAnsi="Times New Roman"/>
          <w:lang w:val="sl-SI"/>
        </w:rPr>
        <w:t>193</w:t>
      </w:r>
      <w:del w:id="7" w:author="Pfizer-MR" w:date="2025-07-15T16:10:00Z" w16du:dateUtc="2025-07-15T12:10:00Z">
        <w:r w:rsidRPr="00D54CC3" w:rsidDel="00912B8A">
          <w:rPr>
            <w:rFonts w:ascii="Times New Roman" w:hAnsi="Times New Roman"/>
            <w:lang w:val="sl-SI"/>
          </w:rPr>
          <w:delText>0</w:delText>
        </w:r>
      </w:del>
      <w:ins w:id="8" w:author="Pfizer-MR" w:date="2025-07-15T16:10:00Z" w16du:dateUtc="2025-07-15T12:10:00Z">
        <w:r w:rsidR="00912B8A">
          <w:rPr>
            <w:rFonts w:ascii="Times New Roman" w:hAnsi="Times New Roman"/>
            <w:lang w:val="sl-SI"/>
          </w:rPr>
          <w:t>2</w:t>
        </w:r>
      </w:ins>
      <w:r w:rsidRPr="00D54CC3">
        <w:rPr>
          <w:rFonts w:ascii="Times New Roman" w:hAnsi="Times New Roman"/>
          <w:lang w:val="sl-SI"/>
        </w:rPr>
        <w:t xml:space="preserve"> Zaventem</w:t>
      </w:r>
    </w:p>
    <w:p w14:paraId="2861770B" w14:textId="77777777" w:rsidR="001B73B2" w:rsidRPr="00D54CC3" w:rsidRDefault="001B73B2" w:rsidP="001B73B2">
      <w:pPr>
        <w:spacing w:after="0" w:line="240" w:lineRule="auto"/>
        <w:rPr>
          <w:rFonts w:ascii="Times New Roman" w:hAnsi="Times New Roman"/>
          <w:lang w:val="sl-SI"/>
        </w:rPr>
      </w:pPr>
      <w:r w:rsidRPr="00D54CC3">
        <w:rPr>
          <w:rFonts w:ascii="Times New Roman" w:hAnsi="Times New Roman"/>
          <w:lang w:val="sl-SI"/>
        </w:rPr>
        <w:t>Belgija</w:t>
      </w:r>
    </w:p>
    <w:p w14:paraId="3E20A269" w14:textId="77777777" w:rsidR="00A1212C" w:rsidRPr="00D54CC3" w:rsidRDefault="00A1212C">
      <w:pPr>
        <w:spacing w:after="0" w:line="240" w:lineRule="auto"/>
        <w:rPr>
          <w:rFonts w:ascii="Times New Roman" w:hAnsi="Times New Roman"/>
          <w:lang w:val="sl-SI"/>
        </w:rPr>
      </w:pPr>
    </w:p>
    <w:p w14:paraId="05035F94" w14:textId="77777777" w:rsidR="001B73B2" w:rsidRPr="00D54CC3" w:rsidRDefault="001B73B2">
      <w:pPr>
        <w:spacing w:after="0" w:line="240" w:lineRule="auto"/>
        <w:rPr>
          <w:rFonts w:ascii="Times New Roman" w:hAnsi="Times New Roman"/>
          <w:lang w:val="sl-SI"/>
        </w:rPr>
      </w:pPr>
    </w:p>
    <w:p w14:paraId="6D76648A" w14:textId="77777777" w:rsidR="00A1212C" w:rsidRPr="00D54CC3" w:rsidRDefault="00A1212C" w:rsidP="00923310">
      <w:pPr>
        <w:pStyle w:val="Heading1"/>
        <w:ind w:left="567" w:hanging="567"/>
        <w:rPr>
          <w:lang w:val="sl-SI"/>
        </w:rPr>
      </w:pPr>
      <w:r w:rsidRPr="00D54CC3">
        <w:rPr>
          <w:lang w:val="sl-SI"/>
        </w:rPr>
        <w:t>B.</w:t>
      </w:r>
      <w:r w:rsidRPr="00D54CC3">
        <w:rPr>
          <w:lang w:val="sl-SI"/>
        </w:rPr>
        <w:tab/>
        <w:t xml:space="preserve">POGOJI ALI OMEJITVE GLEDE OSKRBE IN UPORABE </w:t>
      </w:r>
    </w:p>
    <w:p w14:paraId="71FBEFAD" w14:textId="77777777" w:rsidR="00A1212C" w:rsidRPr="00D54CC3" w:rsidRDefault="00A1212C">
      <w:pPr>
        <w:pStyle w:val="Default"/>
        <w:rPr>
          <w:sz w:val="22"/>
          <w:szCs w:val="22"/>
          <w:lang w:val="sl-SI"/>
        </w:rPr>
      </w:pPr>
    </w:p>
    <w:p w14:paraId="6926AF44" w14:textId="77777777" w:rsidR="00A1212C" w:rsidRPr="00D54CC3" w:rsidRDefault="00A1212C">
      <w:pPr>
        <w:pStyle w:val="Default"/>
        <w:rPr>
          <w:sz w:val="22"/>
          <w:szCs w:val="22"/>
          <w:lang w:val="sl-SI"/>
        </w:rPr>
      </w:pPr>
      <w:r w:rsidRPr="00D54CC3">
        <w:rPr>
          <w:sz w:val="22"/>
          <w:szCs w:val="22"/>
          <w:lang w:val="sl-SI"/>
        </w:rPr>
        <w:t xml:space="preserve">Predpisovanje in izdaja zdravila je le na recept. </w:t>
      </w:r>
    </w:p>
    <w:p w14:paraId="0C1EA171" w14:textId="77777777" w:rsidR="00A1212C" w:rsidRPr="00D54CC3" w:rsidRDefault="00A1212C">
      <w:pPr>
        <w:pStyle w:val="Default"/>
        <w:rPr>
          <w:sz w:val="22"/>
          <w:szCs w:val="22"/>
          <w:lang w:val="sl-SI"/>
        </w:rPr>
      </w:pPr>
    </w:p>
    <w:p w14:paraId="0E242872" w14:textId="77777777" w:rsidR="00A1212C" w:rsidRPr="00D54CC3" w:rsidRDefault="00A1212C">
      <w:pPr>
        <w:pStyle w:val="Default"/>
        <w:rPr>
          <w:sz w:val="22"/>
          <w:szCs w:val="22"/>
          <w:lang w:val="sl-SI"/>
        </w:rPr>
      </w:pPr>
    </w:p>
    <w:p w14:paraId="1C306054" w14:textId="77777777" w:rsidR="00A1212C" w:rsidRPr="00D54CC3" w:rsidRDefault="00A1212C" w:rsidP="00923310">
      <w:pPr>
        <w:pStyle w:val="Heading1"/>
        <w:ind w:left="567" w:hanging="567"/>
        <w:rPr>
          <w:lang w:val="sl-SI"/>
        </w:rPr>
      </w:pPr>
      <w:r w:rsidRPr="00D54CC3">
        <w:rPr>
          <w:lang w:val="sl-SI"/>
        </w:rPr>
        <w:t>C.</w:t>
      </w:r>
      <w:r w:rsidRPr="00D54CC3">
        <w:rPr>
          <w:lang w:val="sl-SI"/>
        </w:rPr>
        <w:tab/>
        <w:t>DRUGI POGOJI IN ZAHTEVE DOVOLJENJA ZA PROMET Z ZDRAVILOM</w:t>
      </w:r>
    </w:p>
    <w:p w14:paraId="06EC31DD" w14:textId="77777777" w:rsidR="00A1212C" w:rsidRPr="00D54CC3" w:rsidRDefault="00A1212C">
      <w:pPr>
        <w:autoSpaceDE w:val="0"/>
        <w:autoSpaceDN w:val="0"/>
        <w:adjustRightInd w:val="0"/>
        <w:spacing w:after="0" w:line="240" w:lineRule="auto"/>
        <w:rPr>
          <w:rFonts w:ascii="Times New Roman" w:hAnsi="Times New Roman"/>
          <w:b/>
          <w:bCs/>
          <w:lang w:val="sl-SI"/>
        </w:rPr>
      </w:pPr>
    </w:p>
    <w:p w14:paraId="2E41995E" w14:textId="77777777" w:rsidR="00A1212C" w:rsidRPr="00D54CC3" w:rsidRDefault="00A1212C" w:rsidP="00F61CAD">
      <w:pPr>
        <w:numPr>
          <w:ilvl w:val="0"/>
          <w:numId w:val="19"/>
        </w:numPr>
        <w:autoSpaceDE w:val="0"/>
        <w:autoSpaceDN w:val="0"/>
        <w:adjustRightInd w:val="0"/>
        <w:spacing w:after="0" w:line="240" w:lineRule="auto"/>
        <w:ind w:left="567" w:hanging="567"/>
        <w:rPr>
          <w:rFonts w:ascii="Times New Roman" w:eastAsia="TimesNewRomanPS-BoldMT" w:hAnsi="Times New Roman"/>
          <w:b/>
          <w:bCs/>
          <w:lang w:val="sl-SI"/>
        </w:rPr>
      </w:pPr>
      <w:r w:rsidRPr="00D54CC3">
        <w:rPr>
          <w:rFonts w:ascii="Times New Roman" w:eastAsia="TimesNewRomanPS-BoldMT" w:hAnsi="Times New Roman"/>
          <w:b/>
          <w:bCs/>
          <w:lang w:val="sl-SI"/>
        </w:rPr>
        <w:t>Redno posodobljena poročila o varnosti zdravila (PSUR)</w:t>
      </w:r>
    </w:p>
    <w:p w14:paraId="25A579D3" w14:textId="77777777" w:rsidR="00A1212C" w:rsidRPr="00D54CC3" w:rsidRDefault="00A1212C">
      <w:pPr>
        <w:autoSpaceDE w:val="0"/>
        <w:autoSpaceDN w:val="0"/>
        <w:adjustRightInd w:val="0"/>
        <w:spacing w:after="0" w:line="240" w:lineRule="auto"/>
        <w:rPr>
          <w:rFonts w:ascii="Times New Roman" w:eastAsia="TimesNewRomanPS-BoldMT" w:hAnsi="Times New Roman"/>
          <w:b/>
          <w:bCs/>
          <w:lang w:val="sl-SI"/>
        </w:rPr>
      </w:pPr>
    </w:p>
    <w:p w14:paraId="583F62DA" w14:textId="77777777" w:rsidR="00A1212C" w:rsidRPr="00D54CC3" w:rsidRDefault="00C123FF">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Zahteve glede predložitve </w:t>
      </w:r>
      <w:r w:rsidR="005E159F" w:rsidRPr="00D54CC3">
        <w:rPr>
          <w:rFonts w:ascii="Times New Roman" w:hAnsi="Times New Roman"/>
          <w:lang w:val="sl-SI"/>
        </w:rPr>
        <w:t xml:space="preserve">PSUR </w:t>
      </w:r>
      <w:r w:rsidRPr="00D54CC3">
        <w:rPr>
          <w:rFonts w:ascii="Times New Roman" w:hAnsi="Times New Roman"/>
          <w:lang w:val="sl-SI"/>
        </w:rPr>
        <w:t>za to cepivo so določene v seznamu referenčnih datumov EU (seznamu EURD), opredeljenem v členu 107c(7) Direktive 2001/83/ES, in vseh kasnejših posodobitvah, objavljenih na evropskem spletnem portalu o zdravilih.</w:t>
      </w:r>
    </w:p>
    <w:p w14:paraId="12C01ED0" w14:textId="77777777" w:rsidR="00A1212C" w:rsidRPr="00D54CC3" w:rsidRDefault="00A1212C">
      <w:pPr>
        <w:autoSpaceDE w:val="0"/>
        <w:autoSpaceDN w:val="0"/>
        <w:adjustRightInd w:val="0"/>
        <w:spacing w:after="0" w:line="240" w:lineRule="auto"/>
        <w:rPr>
          <w:rFonts w:ascii="Times New Roman" w:hAnsi="Times New Roman"/>
          <w:lang w:val="sl-SI"/>
        </w:rPr>
      </w:pPr>
    </w:p>
    <w:p w14:paraId="6F6ACE54" w14:textId="77777777" w:rsidR="00A1212C" w:rsidRPr="00D54CC3" w:rsidRDefault="00A1212C">
      <w:pPr>
        <w:autoSpaceDE w:val="0"/>
        <w:autoSpaceDN w:val="0"/>
        <w:adjustRightInd w:val="0"/>
        <w:spacing w:after="0" w:line="240" w:lineRule="auto"/>
        <w:rPr>
          <w:rFonts w:ascii="Times New Roman" w:hAnsi="Times New Roman"/>
          <w:lang w:val="sl-SI"/>
        </w:rPr>
      </w:pPr>
    </w:p>
    <w:p w14:paraId="6F7A5244" w14:textId="77777777" w:rsidR="00A1212C" w:rsidRPr="00D54CC3" w:rsidRDefault="00A1212C" w:rsidP="00923310">
      <w:pPr>
        <w:pStyle w:val="Heading1"/>
        <w:ind w:left="567" w:hanging="567"/>
        <w:rPr>
          <w:lang w:val="sl-SI"/>
        </w:rPr>
      </w:pPr>
      <w:r w:rsidRPr="00D54CC3">
        <w:rPr>
          <w:lang w:val="sl-SI"/>
        </w:rPr>
        <w:t>D.</w:t>
      </w:r>
      <w:r w:rsidRPr="00D54CC3">
        <w:rPr>
          <w:lang w:val="sl-SI"/>
        </w:rPr>
        <w:tab/>
        <w:t>P</w:t>
      </w:r>
      <w:r w:rsidRPr="00D54CC3">
        <w:rPr>
          <w:rFonts w:eastAsia="TimesNewRomanPS-BoldMT"/>
          <w:lang w:val="sl-SI"/>
        </w:rPr>
        <w:t xml:space="preserve">OGOJI ALI OMEJITVE V ZVEZI Z VARNO IN UČINKOVITO UPORABO </w:t>
      </w:r>
      <w:r w:rsidRPr="00D54CC3">
        <w:rPr>
          <w:lang w:val="sl-SI"/>
        </w:rPr>
        <w:t>ZDRAVILA</w:t>
      </w:r>
    </w:p>
    <w:p w14:paraId="42B2EE51" w14:textId="77777777" w:rsidR="00A1212C" w:rsidRPr="00D54CC3" w:rsidRDefault="00A1212C">
      <w:pPr>
        <w:autoSpaceDE w:val="0"/>
        <w:autoSpaceDN w:val="0"/>
        <w:adjustRightInd w:val="0"/>
        <w:spacing w:after="0" w:line="240" w:lineRule="auto"/>
        <w:rPr>
          <w:rFonts w:ascii="Times New Roman" w:hAnsi="Times New Roman"/>
          <w:b/>
          <w:bCs/>
          <w:lang w:val="sl-SI"/>
        </w:rPr>
      </w:pPr>
    </w:p>
    <w:p w14:paraId="656D7DC1" w14:textId="77777777" w:rsidR="00A1212C" w:rsidRPr="00D54CC3" w:rsidRDefault="00A1212C" w:rsidP="00F61CAD">
      <w:pPr>
        <w:numPr>
          <w:ilvl w:val="0"/>
          <w:numId w:val="20"/>
        </w:numPr>
        <w:tabs>
          <w:tab w:val="left" w:pos="567"/>
        </w:tabs>
        <w:autoSpaceDE w:val="0"/>
        <w:autoSpaceDN w:val="0"/>
        <w:adjustRightInd w:val="0"/>
        <w:spacing w:after="0" w:line="240" w:lineRule="auto"/>
        <w:ind w:left="567" w:hanging="567"/>
        <w:rPr>
          <w:rFonts w:ascii="Times New Roman" w:hAnsi="Times New Roman"/>
          <w:b/>
          <w:bCs/>
          <w:lang w:val="sl-SI"/>
        </w:rPr>
      </w:pPr>
      <w:r w:rsidRPr="00D54CC3">
        <w:rPr>
          <w:rFonts w:ascii="Times New Roman" w:eastAsia="TimesNewRomanPS-BoldMT" w:hAnsi="Times New Roman"/>
          <w:b/>
          <w:bCs/>
          <w:lang w:val="sl-SI"/>
        </w:rPr>
        <w:t xml:space="preserve">Načrt </w:t>
      </w:r>
      <w:r w:rsidRPr="00D54CC3">
        <w:rPr>
          <w:rFonts w:ascii="Times New Roman" w:hAnsi="Times New Roman"/>
          <w:b/>
          <w:bCs/>
          <w:lang w:val="sl-SI"/>
        </w:rPr>
        <w:t>za obvladovanje tveganj (RMP)</w:t>
      </w:r>
    </w:p>
    <w:p w14:paraId="347E3745" w14:textId="77777777" w:rsidR="00A1212C" w:rsidRPr="00D54CC3" w:rsidRDefault="00A1212C">
      <w:pPr>
        <w:tabs>
          <w:tab w:val="left" w:pos="567"/>
        </w:tabs>
        <w:autoSpaceDE w:val="0"/>
        <w:autoSpaceDN w:val="0"/>
        <w:adjustRightInd w:val="0"/>
        <w:spacing w:after="0" w:line="240" w:lineRule="auto"/>
        <w:rPr>
          <w:rFonts w:ascii="Times New Roman" w:hAnsi="Times New Roman"/>
          <w:b/>
          <w:bCs/>
          <w:lang w:val="sl-SI"/>
        </w:rPr>
      </w:pPr>
    </w:p>
    <w:p w14:paraId="691B29F5"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Imetnik dovoljenja za promet z zdravilom bo izvedel zahtevane </w:t>
      </w:r>
      <w:r w:rsidRPr="00D54CC3">
        <w:rPr>
          <w:rFonts w:ascii="Times New Roman" w:eastAsia="TimesNewRomanPSMT" w:hAnsi="Times New Roman"/>
          <w:lang w:val="sl-SI"/>
        </w:rPr>
        <w:t xml:space="preserve">farmakovigilančne aktivnosti </w:t>
      </w:r>
      <w:r w:rsidRPr="00D54CC3">
        <w:rPr>
          <w:rFonts w:ascii="Times New Roman" w:hAnsi="Times New Roman"/>
          <w:lang w:val="sl-SI"/>
        </w:rPr>
        <w:t>in ukrepe, podrobno opisane v sprejetem RMP, predloženem v modulu 1.8.2 dovoljenja za promet z zdravilom, in vseh nadaljnjih sprejetih posodobitvah RMP.</w:t>
      </w:r>
    </w:p>
    <w:p w14:paraId="52257851" w14:textId="77777777" w:rsidR="00A1212C" w:rsidRPr="00D54CC3" w:rsidRDefault="00A1212C">
      <w:pPr>
        <w:autoSpaceDE w:val="0"/>
        <w:autoSpaceDN w:val="0"/>
        <w:adjustRightInd w:val="0"/>
        <w:spacing w:after="0" w:line="240" w:lineRule="auto"/>
        <w:rPr>
          <w:rFonts w:ascii="Times New Roman" w:hAnsi="Times New Roman"/>
          <w:lang w:val="sl-SI"/>
        </w:rPr>
      </w:pPr>
    </w:p>
    <w:p w14:paraId="02858CE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Posodobljen RMP je treba predložiti:</w:t>
      </w:r>
    </w:p>
    <w:p w14:paraId="587A31DC" w14:textId="77777777" w:rsidR="00A1212C" w:rsidRPr="00D54CC3" w:rsidRDefault="00A1212C" w:rsidP="0027037D">
      <w:pPr>
        <w:numPr>
          <w:ilvl w:val="0"/>
          <w:numId w:val="21"/>
        </w:numPr>
        <w:tabs>
          <w:tab w:val="left" w:pos="567"/>
        </w:tabs>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na zahtevo Evropske agencije za zdravila;</w:t>
      </w:r>
    </w:p>
    <w:p w14:paraId="62D79F83" w14:textId="77777777" w:rsidR="00A1212C" w:rsidRPr="00D54CC3" w:rsidRDefault="00A1212C" w:rsidP="005E1FE5">
      <w:pPr>
        <w:numPr>
          <w:ilvl w:val="0"/>
          <w:numId w:val="21"/>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ob vsakršni spremembi sistema za obvladovanje tveganj, zlasti kadar je tovrstna sprememba posledica prejema novih informacij, ki lahko privedejo do znatne spremembe razmerja med koristmi in tveganji,ali kadar je ta sprememba posledica tega, da je bil dosežen pomemben mejnik (farmakovigilančni ali povezan z zmanjševanjem tveganja).</w:t>
      </w:r>
    </w:p>
    <w:p w14:paraId="050F463A" w14:textId="77777777" w:rsidR="00A1212C" w:rsidRPr="00D54CC3" w:rsidRDefault="00A1212C" w:rsidP="006A0556">
      <w:pPr>
        <w:spacing w:after="0" w:line="240" w:lineRule="auto"/>
        <w:jc w:val="center"/>
        <w:rPr>
          <w:rFonts w:ascii="Times New Roman" w:hAnsi="Times New Roman"/>
          <w:highlight w:val="yellow"/>
          <w:lang w:val="sl-SI"/>
        </w:rPr>
      </w:pPr>
      <w:r w:rsidRPr="00D54CC3">
        <w:rPr>
          <w:rFonts w:ascii="Times New Roman" w:hAnsi="Times New Roman"/>
          <w:highlight w:val="yellow"/>
          <w:lang w:val="sl-SI"/>
        </w:rPr>
        <w:br w:type="page"/>
      </w:r>
    </w:p>
    <w:p w14:paraId="3605C62F"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1690CBDF"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4BE9F8D6"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69FC06E0"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04A0B71D"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249D910E"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4BD27E6E"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65493294"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442631D4"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08527899"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5EE92C3E"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32533C3D"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3E3AB159" w14:textId="77777777" w:rsidR="00A1212C" w:rsidRDefault="00A1212C" w:rsidP="006A0556">
      <w:pPr>
        <w:autoSpaceDE w:val="0"/>
        <w:autoSpaceDN w:val="0"/>
        <w:adjustRightInd w:val="0"/>
        <w:spacing w:after="0" w:line="240" w:lineRule="auto"/>
        <w:jc w:val="center"/>
        <w:rPr>
          <w:rFonts w:ascii="Times New Roman" w:hAnsi="Times New Roman"/>
          <w:lang w:val="sl-SI"/>
        </w:rPr>
      </w:pPr>
    </w:p>
    <w:p w14:paraId="7E0E9E63" w14:textId="77777777" w:rsidR="007B3240" w:rsidRPr="00D54CC3" w:rsidRDefault="007B3240" w:rsidP="006A0556">
      <w:pPr>
        <w:autoSpaceDE w:val="0"/>
        <w:autoSpaceDN w:val="0"/>
        <w:adjustRightInd w:val="0"/>
        <w:spacing w:after="0" w:line="240" w:lineRule="auto"/>
        <w:jc w:val="center"/>
        <w:rPr>
          <w:rFonts w:ascii="Times New Roman" w:hAnsi="Times New Roman"/>
          <w:lang w:val="sl-SI"/>
        </w:rPr>
      </w:pPr>
    </w:p>
    <w:p w14:paraId="6CB27E38"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16A110D9"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3C101AE4" w14:textId="77777777" w:rsidR="0098299E" w:rsidRPr="00D54CC3" w:rsidRDefault="0098299E" w:rsidP="006A0556">
      <w:pPr>
        <w:autoSpaceDE w:val="0"/>
        <w:autoSpaceDN w:val="0"/>
        <w:adjustRightInd w:val="0"/>
        <w:spacing w:after="0" w:line="240" w:lineRule="auto"/>
        <w:jc w:val="center"/>
        <w:rPr>
          <w:rFonts w:ascii="Times New Roman" w:hAnsi="Times New Roman"/>
          <w:lang w:val="sl-SI"/>
        </w:rPr>
      </w:pPr>
    </w:p>
    <w:p w14:paraId="50E4704C"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66B4FAC9"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4805CF6E"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21F383B5"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16107AF1"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11492E45" w14:textId="77777777" w:rsidR="00A1212C" w:rsidRPr="00D54CC3" w:rsidRDefault="00A1212C" w:rsidP="006A0556">
      <w:pPr>
        <w:autoSpaceDE w:val="0"/>
        <w:autoSpaceDN w:val="0"/>
        <w:adjustRightInd w:val="0"/>
        <w:spacing w:after="0" w:line="240" w:lineRule="auto"/>
        <w:jc w:val="center"/>
        <w:rPr>
          <w:rFonts w:ascii="Times New Roman" w:hAnsi="Times New Roman"/>
          <w:lang w:val="sl-SI"/>
        </w:rPr>
      </w:pPr>
    </w:p>
    <w:p w14:paraId="3F80C1D1" w14:textId="77777777" w:rsidR="00A1212C" w:rsidRPr="00D54CC3" w:rsidRDefault="00A1212C" w:rsidP="007B3240">
      <w:pPr>
        <w:autoSpaceDE w:val="0"/>
        <w:autoSpaceDN w:val="0"/>
        <w:adjustRightInd w:val="0"/>
        <w:spacing w:after="0" w:line="240" w:lineRule="auto"/>
        <w:jc w:val="center"/>
        <w:outlineLvl w:val="0"/>
        <w:rPr>
          <w:rFonts w:ascii="Times New Roman" w:hAnsi="Times New Roman"/>
          <w:b/>
          <w:lang w:val="sl-SI"/>
        </w:rPr>
      </w:pPr>
      <w:r w:rsidRPr="00D54CC3">
        <w:rPr>
          <w:rFonts w:ascii="Times New Roman" w:hAnsi="Times New Roman"/>
          <w:b/>
          <w:lang w:val="sl-SI"/>
        </w:rPr>
        <w:t>PRILOGA III</w:t>
      </w:r>
    </w:p>
    <w:p w14:paraId="499843F8"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71746126" w14:textId="77777777" w:rsidR="00A1212C" w:rsidRPr="00D54CC3" w:rsidRDefault="00A1212C">
      <w:pPr>
        <w:autoSpaceDE w:val="0"/>
        <w:autoSpaceDN w:val="0"/>
        <w:adjustRightInd w:val="0"/>
        <w:spacing w:after="0" w:line="240" w:lineRule="auto"/>
        <w:jc w:val="center"/>
        <w:rPr>
          <w:rFonts w:ascii="Times New Roman" w:hAnsi="Times New Roman"/>
          <w:b/>
          <w:lang w:val="sl-SI"/>
        </w:rPr>
      </w:pPr>
      <w:r w:rsidRPr="00D54CC3">
        <w:rPr>
          <w:rFonts w:ascii="Times New Roman" w:hAnsi="Times New Roman"/>
          <w:b/>
          <w:lang w:val="sl-SI"/>
        </w:rPr>
        <w:t>OZNAČEVANJE IN NAVODILO ZA UPORABO</w:t>
      </w:r>
    </w:p>
    <w:p w14:paraId="18BFE9C4" w14:textId="77777777" w:rsidR="00A1212C" w:rsidRPr="00D54CC3" w:rsidRDefault="00A1212C" w:rsidP="007B3240">
      <w:pPr>
        <w:spacing w:line="240" w:lineRule="auto"/>
        <w:jc w:val="center"/>
        <w:rPr>
          <w:rFonts w:ascii="Times New Roman" w:hAnsi="Times New Roman"/>
          <w:b/>
          <w:lang w:val="sl-SI"/>
        </w:rPr>
      </w:pPr>
      <w:r w:rsidRPr="00D54CC3">
        <w:rPr>
          <w:rFonts w:ascii="Times New Roman" w:hAnsi="Times New Roman"/>
          <w:b/>
          <w:lang w:val="sl-SI"/>
        </w:rPr>
        <w:br w:type="page"/>
      </w:r>
    </w:p>
    <w:p w14:paraId="1577BA87"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2D3B9AF8"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62B4F256"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52C1A9B4"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6A983DC6"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6D86B788"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643BDE1B"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67C49BD4"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7C9B150A"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64831897"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145351B8"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5B72B2CB" w14:textId="77777777" w:rsidR="00A1212C" w:rsidRDefault="00A1212C">
      <w:pPr>
        <w:autoSpaceDE w:val="0"/>
        <w:autoSpaceDN w:val="0"/>
        <w:adjustRightInd w:val="0"/>
        <w:spacing w:after="0" w:line="240" w:lineRule="auto"/>
        <w:jc w:val="center"/>
        <w:rPr>
          <w:rFonts w:ascii="Times New Roman" w:hAnsi="Times New Roman"/>
          <w:b/>
          <w:lang w:val="sl-SI"/>
        </w:rPr>
      </w:pPr>
    </w:p>
    <w:p w14:paraId="774A341C" w14:textId="77777777" w:rsidR="007B3240" w:rsidRPr="00D54CC3" w:rsidRDefault="007B3240">
      <w:pPr>
        <w:autoSpaceDE w:val="0"/>
        <w:autoSpaceDN w:val="0"/>
        <w:adjustRightInd w:val="0"/>
        <w:spacing w:after="0" w:line="240" w:lineRule="auto"/>
        <w:jc w:val="center"/>
        <w:rPr>
          <w:rFonts w:ascii="Times New Roman" w:hAnsi="Times New Roman"/>
          <w:b/>
          <w:lang w:val="sl-SI"/>
        </w:rPr>
      </w:pPr>
    </w:p>
    <w:p w14:paraId="5A42035D"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3187FD06"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49029AC8"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03F8CF10"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7B2C5B92"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6FC1EA2B"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7D4176D1"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5378323A"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452BB01D"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38102898"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5EF223D0" w14:textId="77777777" w:rsidR="00A1212C" w:rsidRPr="00D54CC3" w:rsidRDefault="00A1212C" w:rsidP="007B3240">
      <w:pPr>
        <w:pStyle w:val="Heading1"/>
        <w:jc w:val="center"/>
        <w:rPr>
          <w:lang w:val="sl-SI"/>
        </w:rPr>
      </w:pPr>
      <w:r w:rsidRPr="00D54CC3">
        <w:rPr>
          <w:lang w:val="sl-SI"/>
        </w:rPr>
        <w:t>A. OZNAČEVANJE</w:t>
      </w:r>
    </w:p>
    <w:p w14:paraId="0A54BF2D" w14:textId="77777777" w:rsidR="00A1212C" w:rsidRPr="00D54CC3" w:rsidRDefault="00A1212C" w:rsidP="007B3240">
      <w:pPr>
        <w:spacing w:after="0" w:line="240" w:lineRule="auto"/>
        <w:rPr>
          <w:rFonts w:ascii="Times New Roman" w:hAnsi="Times New Roman"/>
          <w:b/>
          <w:lang w:val="sl-SI"/>
        </w:rPr>
      </w:pPr>
      <w:r w:rsidRPr="00D54CC3">
        <w:rPr>
          <w:rFonts w:ascii="Times New Roman" w:hAnsi="Times New Roman"/>
          <w:b/>
          <w:lang w:val="sl-SI"/>
        </w:rPr>
        <w:br w:type="page"/>
      </w:r>
    </w:p>
    <w:p w14:paraId="7036E84D"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lastRenderedPageBreak/>
        <w:t>PODATKI NA ZUNANJI OVOJNINI</w:t>
      </w:r>
    </w:p>
    <w:p w14:paraId="057AD2B4"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p>
    <w:p w14:paraId="53F1F943"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t>Škatla z 10 ali 25 vialami</w:t>
      </w:r>
    </w:p>
    <w:p w14:paraId="04F47030" w14:textId="77777777" w:rsidR="00A1212C" w:rsidRPr="00D54CC3" w:rsidRDefault="00A1212C">
      <w:pPr>
        <w:autoSpaceDE w:val="0"/>
        <w:autoSpaceDN w:val="0"/>
        <w:adjustRightInd w:val="0"/>
        <w:spacing w:after="0" w:line="240" w:lineRule="auto"/>
        <w:rPr>
          <w:rFonts w:ascii="Times New Roman" w:hAnsi="Times New Roman"/>
          <w:b/>
          <w:lang w:val="sl-SI"/>
        </w:rPr>
      </w:pPr>
    </w:p>
    <w:p w14:paraId="308083AE" w14:textId="77777777" w:rsidR="00A1212C" w:rsidRPr="00D54CC3" w:rsidRDefault="00A1212C">
      <w:pPr>
        <w:autoSpaceDE w:val="0"/>
        <w:autoSpaceDN w:val="0"/>
        <w:adjustRightInd w:val="0"/>
        <w:spacing w:after="0" w:line="240" w:lineRule="auto"/>
        <w:rPr>
          <w:rFonts w:ascii="Times New Roman" w:hAnsi="Times New Roman"/>
          <w:b/>
          <w:lang w:val="sl-SI"/>
        </w:rPr>
      </w:pPr>
    </w:p>
    <w:p w14:paraId="4D48846D"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1.</w:t>
      </w:r>
      <w:r w:rsidRPr="00D54CC3">
        <w:rPr>
          <w:rFonts w:ascii="Times New Roman" w:hAnsi="Times New Roman"/>
          <w:b/>
          <w:lang w:val="sl-SI"/>
        </w:rPr>
        <w:tab/>
        <w:t>IME ZDRAVILA</w:t>
      </w:r>
    </w:p>
    <w:p w14:paraId="720D17BF" w14:textId="77777777" w:rsidR="00A1212C" w:rsidRPr="00D54CC3" w:rsidRDefault="00A1212C">
      <w:pPr>
        <w:autoSpaceDE w:val="0"/>
        <w:autoSpaceDN w:val="0"/>
        <w:adjustRightInd w:val="0"/>
        <w:spacing w:after="0" w:line="240" w:lineRule="auto"/>
        <w:rPr>
          <w:rFonts w:ascii="Times New Roman" w:hAnsi="Times New Roman"/>
          <w:lang w:val="sl-SI"/>
        </w:rPr>
      </w:pPr>
    </w:p>
    <w:p w14:paraId="7B54E588"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Levetiracetam Hospira 100 mg/ml koncentrat za raztopino za infundiranje</w:t>
      </w:r>
    </w:p>
    <w:p w14:paraId="02F68906"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levetiracetam</w:t>
      </w:r>
    </w:p>
    <w:p w14:paraId="46F34CF9" w14:textId="77777777" w:rsidR="00A1212C" w:rsidRPr="00D54CC3" w:rsidRDefault="00A1212C">
      <w:pPr>
        <w:autoSpaceDE w:val="0"/>
        <w:autoSpaceDN w:val="0"/>
        <w:adjustRightInd w:val="0"/>
        <w:spacing w:after="0" w:line="240" w:lineRule="auto"/>
        <w:rPr>
          <w:rFonts w:ascii="Times New Roman" w:hAnsi="Times New Roman"/>
          <w:b/>
          <w:lang w:val="sl-SI"/>
        </w:rPr>
      </w:pPr>
    </w:p>
    <w:p w14:paraId="7EDCC339" w14:textId="77777777" w:rsidR="00A1212C" w:rsidRPr="00D54CC3" w:rsidRDefault="00A1212C">
      <w:pPr>
        <w:autoSpaceDE w:val="0"/>
        <w:autoSpaceDN w:val="0"/>
        <w:adjustRightInd w:val="0"/>
        <w:spacing w:after="0" w:line="240" w:lineRule="auto"/>
        <w:rPr>
          <w:rFonts w:ascii="Times New Roman" w:hAnsi="Times New Roman"/>
          <w:b/>
          <w:lang w:val="sl-SI"/>
        </w:rPr>
      </w:pPr>
    </w:p>
    <w:p w14:paraId="763A5F95"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2.</w:t>
      </w:r>
      <w:r w:rsidRPr="00D54CC3">
        <w:rPr>
          <w:rFonts w:ascii="Times New Roman" w:hAnsi="Times New Roman"/>
          <w:b/>
          <w:lang w:val="sl-SI"/>
        </w:rPr>
        <w:tab/>
        <w:t>NAVEDBA ENE ALI VEČ UČINKOVIN</w:t>
      </w:r>
    </w:p>
    <w:p w14:paraId="3871DD54" w14:textId="77777777" w:rsidR="00A1212C" w:rsidRPr="00D54CC3" w:rsidRDefault="00A1212C">
      <w:pPr>
        <w:autoSpaceDE w:val="0"/>
        <w:autoSpaceDN w:val="0"/>
        <w:adjustRightInd w:val="0"/>
        <w:spacing w:after="0" w:line="240" w:lineRule="auto"/>
        <w:rPr>
          <w:rFonts w:ascii="Times New Roman" w:hAnsi="Times New Roman"/>
          <w:lang w:val="sl-SI"/>
        </w:rPr>
      </w:pPr>
    </w:p>
    <w:p w14:paraId="03449F49"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Ena viala vsebuje 500 mg/5 ml levetiracetama.</w:t>
      </w:r>
    </w:p>
    <w:p w14:paraId="7A9F56BC"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En ml vsebuje 100 mg levetiracetama.</w:t>
      </w:r>
    </w:p>
    <w:p w14:paraId="4DCF5260" w14:textId="77777777" w:rsidR="00A1212C" w:rsidRPr="00D54CC3" w:rsidRDefault="00A1212C">
      <w:pPr>
        <w:autoSpaceDE w:val="0"/>
        <w:autoSpaceDN w:val="0"/>
        <w:adjustRightInd w:val="0"/>
        <w:spacing w:after="0" w:line="240" w:lineRule="auto"/>
        <w:rPr>
          <w:rFonts w:ascii="Times New Roman" w:hAnsi="Times New Roman"/>
          <w:b/>
          <w:lang w:val="sl-SI"/>
        </w:rPr>
      </w:pPr>
    </w:p>
    <w:p w14:paraId="259802D2" w14:textId="77777777" w:rsidR="00A1212C" w:rsidRPr="00D54CC3" w:rsidRDefault="00A1212C">
      <w:pPr>
        <w:autoSpaceDE w:val="0"/>
        <w:autoSpaceDN w:val="0"/>
        <w:adjustRightInd w:val="0"/>
        <w:spacing w:after="0" w:line="240" w:lineRule="auto"/>
        <w:rPr>
          <w:rFonts w:ascii="Times New Roman" w:hAnsi="Times New Roman"/>
          <w:b/>
          <w:lang w:val="sl-SI"/>
        </w:rPr>
      </w:pPr>
    </w:p>
    <w:p w14:paraId="53B0F2E0"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3.</w:t>
      </w:r>
      <w:r w:rsidRPr="00D54CC3">
        <w:rPr>
          <w:rFonts w:ascii="Times New Roman" w:hAnsi="Times New Roman"/>
          <w:b/>
          <w:lang w:val="sl-SI"/>
        </w:rPr>
        <w:tab/>
        <w:t>SEZNAM POMOŽNIH SNOVI</w:t>
      </w:r>
    </w:p>
    <w:p w14:paraId="46626B3E" w14:textId="77777777" w:rsidR="00A1212C" w:rsidRPr="00D54CC3" w:rsidRDefault="00A1212C">
      <w:pPr>
        <w:autoSpaceDE w:val="0"/>
        <w:autoSpaceDN w:val="0"/>
        <w:adjustRightInd w:val="0"/>
        <w:spacing w:after="0" w:line="240" w:lineRule="auto"/>
        <w:rPr>
          <w:rFonts w:ascii="Times New Roman" w:hAnsi="Times New Roman"/>
          <w:lang w:val="sl-SI"/>
        </w:rPr>
      </w:pPr>
    </w:p>
    <w:p w14:paraId="48B90AA1"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Druge sestavine zdravila so natrijev acetat trihidrat, ledocetna kislina, natrijev klorid, voda za injekcije. Za podrobnejše informacije glejte priloženo navodilo za uporabo.</w:t>
      </w:r>
    </w:p>
    <w:p w14:paraId="7DD9ABE9" w14:textId="77777777" w:rsidR="00A1212C" w:rsidRPr="00D54CC3" w:rsidRDefault="00A1212C">
      <w:pPr>
        <w:autoSpaceDE w:val="0"/>
        <w:autoSpaceDN w:val="0"/>
        <w:adjustRightInd w:val="0"/>
        <w:spacing w:after="0" w:line="240" w:lineRule="auto"/>
        <w:rPr>
          <w:rFonts w:ascii="Times New Roman" w:hAnsi="Times New Roman"/>
          <w:b/>
          <w:lang w:val="sl-SI"/>
        </w:rPr>
      </w:pPr>
    </w:p>
    <w:p w14:paraId="22A4F94A" w14:textId="77777777" w:rsidR="00A1212C" w:rsidRPr="00D54CC3" w:rsidRDefault="00A1212C">
      <w:pPr>
        <w:autoSpaceDE w:val="0"/>
        <w:autoSpaceDN w:val="0"/>
        <w:adjustRightInd w:val="0"/>
        <w:spacing w:after="0" w:line="240" w:lineRule="auto"/>
        <w:rPr>
          <w:rFonts w:ascii="Times New Roman" w:hAnsi="Times New Roman"/>
          <w:b/>
          <w:lang w:val="sl-SI"/>
        </w:rPr>
      </w:pPr>
    </w:p>
    <w:p w14:paraId="2DFC583C"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4.</w:t>
      </w:r>
      <w:r w:rsidRPr="00D54CC3">
        <w:rPr>
          <w:rFonts w:ascii="Times New Roman" w:hAnsi="Times New Roman"/>
          <w:b/>
          <w:lang w:val="sl-SI"/>
        </w:rPr>
        <w:tab/>
        <w:t>FARMACEVTSKA OBLIKA IN VSEBINA</w:t>
      </w:r>
    </w:p>
    <w:p w14:paraId="44D1D328" w14:textId="77777777" w:rsidR="00A1212C" w:rsidRPr="00D54CC3" w:rsidRDefault="00A1212C">
      <w:pPr>
        <w:autoSpaceDE w:val="0"/>
        <w:autoSpaceDN w:val="0"/>
        <w:adjustRightInd w:val="0"/>
        <w:spacing w:after="0" w:line="240" w:lineRule="auto"/>
        <w:rPr>
          <w:rFonts w:ascii="Times New Roman" w:hAnsi="Times New Roman"/>
          <w:lang w:val="sl-SI"/>
        </w:rPr>
      </w:pPr>
    </w:p>
    <w:p w14:paraId="409E8BCF" w14:textId="77777777" w:rsidR="00A1212C" w:rsidRPr="00D54CC3" w:rsidRDefault="001C787F">
      <w:pPr>
        <w:autoSpaceDE w:val="0"/>
        <w:autoSpaceDN w:val="0"/>
        <w:adjustRightInd w:val="0"/>
        <w:spacing w:after="0" w:line="240" w:lineRule="auto"/>
        <w:rPr>
          <w:rFonts w:ascii="Times New Roman" w:hAnsi="Times New Roman"/>
          <w:lang w:val="sl-SI"/>
        </w:rPr>
      </w:pPr>
      <w:r>
        <w:rPr>
          <w:rFonts w:ascii="Times New Roman" w:hAnsi="Times New Roman"/>
          <w:highlight w:val="lightGray"/>
          <w:lang w:val="sl-SI"/>
        </w:rPr>
        <w:t xml:space="preserve">koncentrat </w:t>
      </w:r>
      <w:r w:rsidR="00A1212C">
        <w:rPr>
          <w:rFonts w:ascii="Times New Roman" w:hAnsi="Times New Roman"/>
          <w:highlight w:val="lightGray"/>
          <w:lang w:val="sl-SI"/>
        </w:rPr>
        <w:t>za raztopino za infundiranje</w:t>
      </w:r>
    </w:p>
    <w:p w14:paraId="1D665BB8" w14:textId="77777777" w:rsidR="00A1212C" w:rsidRPr="00D54CC3" w:rsidRDefault="00A1212C">
      <w:pPr>
        <w:autoSpaceDE w:val="0"/>
        <w:autoSpaceDN w:val="0"/>
        <w:adjustRightInd w:val="0"/>
        <w:spacing w:after="0" w:line="240" w:lineRule="auto"/>
        <w:rPr>
          <w:rFonts w:ascii="Times New Roman" w:hAnsi="Times New Roman"/>
          <w:lang w:val="sl-SI"/>
        </w:rPr>
      </w:pPr>
    </w:p>
    <w:p w14:paraId="7AD95B4F"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500 mg/5 ml</w:t>
      </w:r>
    </w:p>
    <w:p w14:paraId="7F90F21C" w14:textId="77777777" w:rsidR="00A1212C" w:rsidRPr="00D54CC3" w:rsidRDefault="00A1212C">
      <w:pPr>
        <w:autoSpaceDE w:val="0"/>
        <w:autoSpaceDN w:val="0"/>
        <w:adjustRightInd w:val="0"/>
        <w:spacing w:after="0" w:line="240" w:lineRule="auto"/>
        <w:rPr>
          <w:rFonts w:ascii="Times New Roman" w:hAnsi="Times New Roman"/>
          <w:lang w:val="sl-SI"/>
        </w:rPr>
      </w:pPr>
    </w:p>
    <w:p w14:paraId="76A52BA8"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 vial</w:t>
      </w:r>
    </w:p>
    <w:p w14:paraId="3988C63D" w14:textId="77777777" w:rsidR="00A1212C" w:rsidRPr="00D54CC3" w:rsidRDefault="00A1212C">
      <w:pPr>
        <w:autoSpaceDE w:val="0"/>
        <w:autoSpaceDN w:val="0"/>
        <w:adjustRightInd w:val="0"/>
        <w:spacing w:after="0" w:line="240" w:lineRule="auto"/>
        <w:rPr>
          <w:rFonts w:ascii="Times New Roman" w:hAnsi="Times New Roman"/>
          <w:lang w:val="sl-SI"/>
        </w:rPr>
      </w:pPr>
      <w:r>
        <w:rPr>
          <w:rFonts w:ascii="Times New Roman" w:hAnsi="Times New Roman"/>
          <w:highlight w:val="lightGray"/>
          <w:lang w:val="sl-SI"/>
        </w:rPr>
        <w:t>25 vial</w:t>
      </w:r>
    </w:p>
    <w:p w14:paraId="4F29F5E4" w14:textId="77777777" w:rsidR="00A1212C" w:rsidRPr="00D54CC3" w:rsidRDefault="00A1212C">
      <w:pPr>
        <w:autoSpaceDE w:val="0"/>
        <w:autoSpaceDN w:val="0"/>
        <w:adjustRightInd w:val="0"/>
        <w:spacing w:after="0" w:line="240" w:lineRule="auto"/>
        <w:rPr>
          <w:rFonts w:ascii="Times New Roman" w:hAnsi="Times New Roman"/>
          <w:b/>
          <w:lang w:val="sl-SI"/>
        </w:rPr>
      </w:pPr>
    </w:p>
    <w:p w14:paraId="17CAFC9B" w14:textId="77777777" w:rsidR="00A1212C" w:rsidRPr="00D54CC3" w:rsidRDefault="00A1212C">
      <w:pPr>
        <w:autoSpaceDE w:val="0"/>
        <w:autoSpaceDN w:val="0"/>
        <w:adjustRightInd w:val="0"/>
        <w:spacing w:after="0" w:line="240" w:lineRule="auto"/>
        <w:rPr>
          <w:rFonts w:ascii="Times New Roman" w:hAnsi="Times New Roman"/>
          <w:b/>
          <w:lang w:val="sl-SI"/>
        </w:rPr>
      </w:pPr>
    </w:p>
    <w:p w14:paraId="61497271"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5.</w:t>
      </w:r>
      <w:r w:rsidRPr="00D54CC3">
        <w:rPr>
          <w:rFonts w:ascii="Times New Roman" w:hAnsi="Times New Roman"/>
          <w:b/>
          <w:lang w:val="sl-SI"/>
        </w:rPr>
        <w:tab/>
        <w:t>POSTOPEK IN POT UPORABE ZDRAVILA</w:t>
      </w:r>
    </w:p>
    <w:p w14:paraId="59B8325D" w14:textId="77777777" w:rsidR="00A1212C" w:rsidRPr="00D54CC3" w:rsidRDefault="00A1212C">
      <w:pPr>
        <w:autoSpaceDE w:val="0"/>
        <w:autoSpaceDN w:val="0"/>
        <w:adjustRightInd w:val="0"/>
        <w:spacing w:after="0" w:line="240" w:lineRule="auto"/>
        <w:rPr>
          <w:rFonts w:ascii="Times New Roman" w:hAnsi="Times New Roman"/>
          <w:lang w:val="sl-SI"/>
        </w:rPr>
      </w:pPr>
    </w:p>
    <w:p w14:paraId="0A710769"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Pred uporabo preberite priloženo navodilo!</w:t>
      </w:r>
    </w:p>
    <w:p w14:paraId="2D35F0A8" w14:textId="77777777" w:rsidR="000766C2" w:rsidRPr="00D54CC3" w:rsidRDefault="007E08F9">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i</w:t>
      </w:r>
      <w:r w:rsidR="000766C2" w:rsidRPr="00D54CC3">
        <w:rPr>
          <w:rFonts w:ascii="Times New Roman" w:hAnsi="Times New Roman"/>
          <w:lang w:val="sl-SI"/>
        </w:rPr>
        <w:t>ntravenska uporaba</w:t>
      </w:r>
    </w:p>
    <w:p w14:paraId="095E28A3" w14:textId="77777777" w:rsidR="00A1212C" w:rsidRPr="00D54CC3" w:rsidRDefault="00A1212C">
      <w:pPr>
        <w:autoSpaceDE w:val="0"/>
        <w:autoSpaceDN w:val="0"/>
        <w:adjustRightInd w:val="0"/>
        <w:spacing w:after="0" w:line="240" w:lineRule="auto"/>
        <w:rPr>
          <w:rFonts w:ascii="Times New Roman" w:hAnsi="Times New Roman"/>
          <w:color w:val="000000"/>
          <w:lang w:val="sl-SI"/>
        </w:rPr>
      </w:pPr>
      <w:r w:rsidRPr="00D54CC3">
        <w:rPr>
          <w:rFonts w:ascii="Times New Roman" w:hAnsi="Times New Roman"/>
          <w:color w:val="000000"/>
          <w:lang w:val="sl-SI"/>
        </w:rPr>
        <w:t>Pred infundiranjem razredčite</w:t>
      </w:r>
      <w:r w:rsidR="001C787F" w:rsidRPr="00D54CC3">
        <w:rPr>
          <w:rFonts w:ascii="Times New Roman" w:hAnsi="Times New Roman"/>
          <w:color w:val="000000"/>
          <w:lang w:val="sl-SI"/>
        </w:rPr>
        <w:t>.</w:t>
      </w:r>
    </w:p>
    <w:p w14:paraId="7C49B341" w14:textId="77777777" w:rsidR="00A1212C" w:rsidRPr="00D54CC3" w:rsidRDefault="00A1212C">
      <w:pPr>
        <w:autoSpaceDE w:val="0"/>
        <w:autoSpaceDN w:val="0"/>
        <w:adjustRightInd w:val="0"/>
        <w:spacing w:after="0" w:line="240" w:lineRule="auto"/>
        <w:outlineLvl w:val="0"/>
        <w:rPr>
          <w:rFonts w:ascii="Times New Roman" w:hAnsi="Times New Roman"/>
          <w:lang w:val="sl-SI"/>
        </w:rPr>
      </w:pPr>
    </w:p>
    <w:p w14:paraId="326EADBD" w14:textId="77777777" w:rsidR="00A1212C" w:rsidRPr="00D54CC3" w:rsidRDefault="00A1212C">
      <w:pPr>
        <w:autoSpaceDE w:val="0"/>
        <w:autoSpaceDN w:val="0"/>
        <w:adjustRightInd w:val="0"/>
        <w:spacing w:after="0" w:line="240" w:lineRule="auto"/>
        <w:rPr>
          <w:rFonts w:ascii="Times New Roman" w:hAnsi="Times New Roman"/>
          <w:b/>
          <w:lang w:val="sl-SI"/>
        </w:rPr>
      </w:pPr>
    </w:p>
    <w:p w14:paraId="5B0BFF81" w14:textId="77777777" w:rsidR="00A1212C" w:rsidRPr="00D54CC3" w:rsidRDefault="00A1212C" w:rsidP="005A7C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rPr>
          <w:rFonts w:ascii="Times New Roman" w:hAnsi="Times New Roman"/>
          <w:b/>
          <w:lang w:val="sl-SI"/>
        </w:rPr>
      </w:pPr>
      <w:r w:rsidRPr="00D54CC3">
        <w:rPr>
          <w:rFonts w:ascii="Times New Roman" w:hAnsi="Times New Roman"/>
          <w:b/>
          <w:lang w:val="sl-SI"/>
        </w:rPr>
        <w:t>6.</w:t>
      </w:r>
      <w:r w:rsidRPr="00D54CC3">
        <w:rPr>
          <w:rFonts w:ascii="Times New Roman" w:hAnsi="Times New Roman"/>
          <w:b/>
          <w:lang w:val="sl-SI"/>
        </w:rPr>
        <w:tab/>
        <w:t>POSEBNO OPOZORILO O SHRANJEVANJU ZDRAVILA ZUNAJ DOSEGA IN POGLEDA OTROK</w:t>
      </w:r>
    </w:p>
    <w:p w14:paraId="7655DB84" w14:textId="77777777" w:rsidR="00A1212C" w:rsidRPr="00D54CC3" w:rsidRDefault="00A1212C">
      <w:pPr>
        <w:autoSpaceDE w:val="0"/>
        <w:autoSpaceDN w:val="0"/>
        <w:adjustRightInd w:val="0"/>
        <w:spacing w:after="0" w:line="240" w:lineRule="auto"/>
        <w:rPr>
          <w:rFonts w:ascii="Times New Roman" w:hAnsi="Times New Roman"/>
          <w:lang w:val="sl-SI"/>
        </w:rPr>
      </w:pPr>
    </w:p>
    <w:p w14:paraId="56D3471F"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Zdravilo shranjujte nedosegljivo otrokom!</w:t>
      </w:r>
    </w:p>
    <w:p w14:paraId="025C46F5" w14:textId="77777777" w:rsidR="00A1212C" w:rsidRPr="00D54CC3" w:rsidRDefault="00A1212C">
      <w:pPr>
        <w:autoSpaceDE w:val="0"/>
        <w:autoSpaceDN w:val="0"/>
        <w:adjustRightInd w:val="0"/>
        <w:spacing w:after="0" w:line="240" w:lineRule="auto"/>
        <w:rPr>
          <w:rFonts w:ascii="Times New Roman" w:hAnsi="Times New Roman"/>
          <w:b/>
          <w:lang w:val="sl-SI"/>
        </w:rPr>
      </w:pPr>
    </w:p>
    <w:p w14:paraId="291ADE8D" w14:textId="77777777" w:rsidR="00A1212C" w:rsidRPr="00D54CC3" w:rsidRDefault="00A1212C">
      <w:pPr>
        <w:autoSpaceDE w:val="0"/>
        <w:autoSpaceDN w:val="0"/>
        <w:adjustRightInd w:val="0"/>
        <w:spacing w:after="0" w:line="240" w:lineRule="auto"/>
        <w:rPr>
          <w:rFonts w:ascii="Times New Roman" w:hAnsi="Times New Roman"/>
          <w:b/>
          <w:lang w:val="sl-SI"/>
        </w:rPr>
      </w:pPr>
    </w:p>
    <w:p w14:paraId="06D88DE3"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7.</w:t>
      </w:r>
      <w:r w:rsidRPr="00D54CC3">
        <w:rPr>
          <w:rFonts w:ascii="Times New Roman" w:hAnsi="Times New Roman"/>
          <w:b/>
          <w:lang w:val="sl-SI"/>
        </w:rPr>
        <w:tab/>
        <w:t>DRUGA POSEBNA OPOZORILA, ČE SO POTREBNA</w:t>
      </w:r>
    </w:p>
    <w:p w14:paraId="3CC7EC98" w14:textId="77777777" w:rsidR="00A1212C" w:rsidRPr="00D54CC3" w:rsidRDefault="00A1212C">
      <w:pPr>
        <w:autoSpaceDE w:val="0"/>
        <w:autoSpaceDN w:val="0"/>
        <w:adjustRightInd w:val="0"/>
        <w:spacing w:after="0" w:line="240" w:lineRule="auto"/>
        <w:rPr>
          <w:rFonts w:ascii="Times New Roman" w:hAnsi="Times New Roman"/>
          <w:lang w:val="sl-SI"/>
        </w:rPr>
      </w:pPr>
    </w:p>
    <w:p w14:paraId="5CCC66B9" w14:textId="77777777" w:rsidR="004E5FF6" w:rsidRPr="00D54CC3" w:rsidRDefault="004E5FF6">
      <w:pPr>
        <w:autoSpaceDE w:val="0"/>
        <w:autoSpaceDN w:val="0"/>
        <w:adjustRightInd w:val="0"/>
        <w:spacing w:after="0" w:line="240" w:lineRule="auto"/>
        <w:rPr>
          <w:rFonts w:ascii="Times New Roman" w:hAnsi="Times New Roman"/>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E5FF6" w:rsidRPr="000F5C63" w14:paraId="5DAA0C8C" w14:textId="77777777" w:rsidTr="004E5FF6">
        <w:tc>
          <w:tcPr>
            <w:tcW w:w="9287" w:type="dxa"/>
            <w:tcBorders>
              <w:top w:val="single" w:sz="4" w:space="0" w:color="auto"/>
              <w:left w:val="single" w:sz="4" w:space="0" w:color="auto"/>
              <w:bottom w:val="single" w:sz="4" w:space="0" w:color="auto"/>
              <w:right w:val="single" w:sz="4" w:space="0" w:color="auto"/>
            </w:tcBorders>
            <w:hideMark/>
          </w:tcPr>
          <w:p w14:paraId="288DA971" w14:textId="77777777" w:rsidR="004E5FF6" w:rsidRPr="00D54CC3" w:rsidRDefault="004E5FF6" w:rsidP="004E5FF6">
            <w:pP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8.</w:t>
            </w:r>
            <w:r w:rsidRPr="00D54CC3">
              <w:rPr>
                <w:rFonts w:ascii="Times New Roman" w:hAnsi="Times New Roman"/>
                <w:b/>
                <w:lang w:val="sl-SI"/>
              </w:rPr>
              <w:tab/>
              <w:t xml:space="preserve">DATUM IZTEKA ROKA UPORABNOSTI ZDRAVILA </w:t>
            </w:r>
          </w:p>
        </w:tc>
      </w:tr>
    </w:tbl>
    <w:p w14:paraId="5FB02F0C" w14:textId="77777777" w:rsidR="00A1212C" w:rsidRPr="00D54CC3" w:rsidRDefault="00A1212C">
      <w:pPr>
        <w:autoSpaceDE w:val="0"/>
        <w:autoSpaceDN w:val="0"/>
        <w:adjustRightInd w:val="0"/>
        <w:spacing w:after="0" w:line="240" w:lineRule="auto"/>
        <w:rPr>
          <w:rFonts w:ascii="Times New Roman" w:hAnsi="Times New Roman"/>
          <w:lang w:val="sl-SI"/>
        </w:rPr>
      </w:pPr>
    </w:p>
    <w:p w14:paraId="0509D78C"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EXP</w:t>
      </w:r>
    </w:p>
    <w:p w14:paraId="659ED6D2"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Uporabite takoj po redčenju.</w:t>
      </w:r>
    </w:p>
    <w:p w14:paraId="19A422A3" w14:textId="77777777" w:rsidR="00A1212C" w:rsidRPr="00D54CC3" w:rsidRDefault="00A1212C">
      <w:pPr>
        <w:autoSpaceDE w:val="0"/>
        <w:autoSpaceDN w:val="0"/>
        <w:adjustRightInd w:val="0"/>
        <w:spacing w:after="0" w:line="240" w:lineRule="auto"/>
        <w:rPr>
          <w:rFonts w:ascii="Times New Roman" w:hAnsi="Times New Roman"/>
          <w:b/>
          <w:lang w:val="sl-SI"/>
        </w:rPr>
      </w:pPr>
    </w:p>
    <w:p w14:paraId="48D193B7" w14:textId="77777777" w:rsidR="00A1212C" w:rsidRPr="00D54CC3" w:rsidRDefault="00A1212C">
      <w:pPr>
        <w:autoSpaceDE w:val="0"/>
        <w:autoSpaceDN w:val="0"/>
        <w:adjustRightInd w:val="0"/>
        <w:spacing w:after="0" w:line="240" w:lineRule="auto"/>
        <w:rPr>
          <w:rFonts w:ascii="Times New Roman" w:hAnsi="Times New Roman"/>
          <w:b/>
          <w:lang w:val="sl-SI"/>
        </w:rPr>
      </w:pPr>
    </w:p>
    <w:p w14:paraId="2B1CBEC8"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lastRenderedPageBreak/>
        <w:t>9.</w:t>
      </w:r>
      <w:r w:rsidRPr="00D54CC3">
        <w:rPr>
          <w:rFonts w:ascii="Times New Roman" w:hAnsi="Times New Roman"/>
          <w:b/>
          <w:lang w:val="sl-SI"/>
        </w:rPr>
        <w:tab/>
        <w:t>POSEBNA NAVODILA ZA SHRANJEVANJE</w:t>
      </w:r>
    </w:p>
    <w:p w14:paraId="08CFB655" w14:textId="77777777" w:rsidR="00A1212C" w:rsidRPr="00D54CC3" w:rsidRDefault="00A1212C">
      <w:pPr>
        <w:autoSpaceDE w:val="0"/>
        <w:autoSpaceDN w:val="0"/>
        <w:adjustRightInd w:val="0"/>
        <w:spacing w:after="0" w:line="240" w:lineRule="auto"/>
        <w:rPr>
          <w:rFonts w:ascii="Times New Roman" w:hAnsi="Times New Roman"/>
          <w:b/>
          <w:lang w:val="sl-SI"/>
        </w:rPr>
      </w:pPr>
    </w:p>
    <w:p w14:paraId="23928CC9" w14:textId="77777777" w:rsidR="00A1212C" w:rsidRPr="00D54CC3" w:rsidRDefault="00A1212C">
      <w:pPr>
        <w:autoSpaceDE w:val="0"/>
        <w:autoSpaceDN w:val="0"/>
        <w:adjustRightInd w:val="0"/>
        <w:spacing w:after="0" w:line="240" w:lineRule="auto"/>
        <w:rPr>
          <w:rFonts w:ascii="Times New Roman" w:hAnsi="Times New Roman"/>
          <w:b/>
          <w:lang w:val="sl-SI"/>
        </w:rPr>
      </w:pPr>
    </w:p>
    <w:p w14:paraId="482FAD72" w14:textId="77777777" w:rsidR="00A1212C" w:rsidRPr="00D54CC3" w:rsidRDefault="00A1212C" w:rsidP="005A7C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rPr>
          <w:rFonts w:ascii="Times New Roman" w:hAnsi="Times New Roman"/>
          <w:b/>
          <w:lang w:val="sl-SI"/>
        </w:rPr>
      </w:pPr>
      <w:r w:rsidRPr="00D54CC3">
        <w:rPr>
          <w:rFonts w:ascii="Times New Roman" w:hAnsi="Times New Roman"/>
          <w:b/>
          <w:lang w:val="sl-SI"/>
        </w:rPr>
        <w:t>10.</w:t>
      </w:r>
      <w:r w:rsidRPr="00D54CC3">
        <w:rPr>
          <w:rFonts w:ascii="Times New Roman" w:hAnsi="Times New Roman"/>
          <w:b/>
          <w:lang w:val="sl-SI"/>
        </w:rPr>
        <w:tab/>
        <w:t>POSEBNI VARNOSTNI UKREPI ZA ODSTRANJEVANJE NEUPORABLJENIH ZDRAVIL ALI IZ NJIH NASTALIH ODPADNIH SNOVI, KADAR SO POTREBNI</w:t>
      </w:r>
    </w:p>
    <w:p w14:paraId="681DD19E" w14:textId="77777777" w:rsidR="00A1212C" w:rsidRPr="00D54CC3" w:rsidRDefault="00A1212C">
      <w:pPr>
        <w:autoSpaceDE w:val="0"/>
        <w:autoSpaceDN w:val="0"/>
        <w:adjustRightInd w:val="0"/>
        <w:spacing w:after="0" w:line="240" w:lineRule="auto"/>
        <w:rPr>
          <w:rFonts w:ascii="Times New Roman" w:hAnsi="Times New Roman"/>
          <w:b/>
          <w:lang w:val="sl-SI"/>
        </w:rPr>
      </w:pPr>
    </w:p>
    <w:p w14:paraId="5AFF871E" w14:textId="77777777" w:rsidR="00A1212C" w:rsidRPr="00D54CC3" w:rsidRDefault="00A1212C">
      <w:pPr>
        <w:autoSpaceDE w:val="0"/>
        <w:autoSpaceDN w:val="0"/>
        <w:adjustRightInd w:val="0"/>
        <w:spacing w:after="0" w:line="240" w:lineRule="auto"/>
        <w:rPr>
          <w:rFonts w:ascii="Times New Roman" w:hAnsi="Times New Roman"/>
          <w:b/>
          <w:lang w:val="sl-SI"/>
        </w:rPr>
      </w:pPr>
    </w:p>
    <w:p w14:paraId="17EF793F"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11.</w:t>
      </w:r>
      <w:r w:rsidRPr="00D54CC3">
        <w:rPr>
          <w:rFonts w:ascii="Times New Roman" w:hAnsi="Times New Roman"/>
          <w:b/>
          <w:lang w:val="sl-SI"/>
        </w:rPr>
        <w:tab/>
        <w:t>IME IN NASLOV IMETNIKA DOVOLJENJA ZA PROMET Z ZDRAVILOM</w:t>
      </w:r>
    </w:p>
    <w:p w14:paraId="590B1637" w14:textId="77777777" w:rsidR="00A1212C" w:rsidRPr="00D54CC3" w:rsidRDefault="00A1212C">
      <w:pPr>
        <w:autoSpaceDE w:val="0"/>
        <w:autoSpaceDN w:val="0"/>
        <w:adjustRightInd w:val="0"/>
        <w:spacing w:after="0" w:line="240" w:lineRule="auto"/>
        <w:rPr>
          <w:rFonts w:ascii="Times New Roman" w:hAnsi="Times New Roman"/>
          <w:lang w:val="sl-SI"/>
        </w:rPr>
      </w:pPr>
    </w:p>
    <w:p w14:paraId="19601BE4" w14:textId="77777777" w:rsidR="0043220D" w:rsidRPr="00D54CC3" w:rsidRDefault="0043220D" w:rsidP="0043220D">
      <w:pPr>
        <w:spacing w:after="0" w:line="240" w:lineRule="auto"/>
        <w:rPr>
          <w:rFonts w:ascii="Times New Roman" w:hAnsi="Times New Roman"/>
          <w:lang w:val="sl-SI"/>
        </w:rPr>
      </w:pPr>
      <w:r w:rsidRPr="00D54CC3">
        <w:rPr>
          <w:rFonts w:ascii="Times New Roman" w:hAnsi="Times New Roman"/>
          <w:lang w:val="sl-SI"/>
        </w:rPr>
        <w:t>Pfizer Europe MA EEIG</w:t>
      </w:r>
    </w:p>
    <w:p w14:paraId="171AC07D" w14:textId="77777777" w:rsidR="0043220D" w:rsidRPr="00D54CC3" w:rsidRDefault="0043220D" w:rsidP="0043220D">
      <w:pPr>
        <w:spacing w:after="0" w:line="240" w:lineRule="auto"/>
        <w:rPr>
          <w:rFonts w:ascii="Times New Roman" w:hAnsi="Times New Roman"/>
          <w:lang w:val="sl-SI"/>
        </w:rPr>
      </w:pPr>
      <w:r w:rsidRPr="00D54CC3">
        <w:rPr>
          <w:rFonts w:ascii="Times New Roman" w:hAnsi="Times New Roman"/>
          <w:lang w:val="sl-SI"/>
        </w:rPr>
        <w:t>Boulevard de la Plaine 17</w:t>
      </w:r>
    </w:p>
    <w:p w14:paraId="785739E6" w14:textId="77777777" w:rsidR="0043220D" w:rsidRPr="00D54CC3" w:rsidRDefault="0043220D" w:rsidP="0043220D">
      <w:pPr>
        <w:spacing w:after="0" w:line="240" w:lineRule="auto"/>
        <w:rPr>
          <w:rFonts w:ascii="Times New Roman" w:hAnsi="Times New Roman"/>
          <w:lang w:val="sl-SI"/>
        </w:rPr>
      </w:pPr>
      <w:r w:rsidRPr="00D54CC3">
        <w:rPr>
          <w:rFonts w:ascii="Times New Roman" w:hAnsi="Times New Roman"/>
          <w:lang w:val="sl-SI"/>
        </w:rPr>
        <w:t>1050 Bruxelles</w:t>
      </w:r>
    </w:p>
    <w:p w14:paraId="45551920" w14:textId="77777777" w:rsidR="00A1212C" w:rsidRPr="00D54CC3" w:rsidRDefault="0043220D">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Belgija</w:t>
      </w:r>
    </w:p>
    <w:p w14:paraId="6CB1C21B" w14:textId="77777777" w:rsidR="00A1212C" w:rsidRPr="00D54CC3" w:rsidRDefault="00A1212C">
      <w:pPr>
        <w:autoSpaceDE w:val="0"/>
        <w:autoSpaceDN w:val="0"/>
        <w:adjustRightInd w:val="0"/>
        <w:spacing w:after="0" w:line="240" w:lineRule="auto"/>
        <w:rPr>
          <w:rFonts w:ascii="Times New Roman" w:hAnsi="Times New Roman"/>
          <w:b/>
          <w:lang w:val="sl-SI"/>
        </w:rPr>
      </w:pPr>
    </w:p>
    <w:p w14:paraId="7A706BB5" w14:textId="77777777" w:rsidR="00A1212C" w:rsidRPr="00D54CC3" w:rsidRDefault="00A1212C">
      <w:pPr>
        <w:autoSpaceDE w:val="0"/>
        <w:autoSpaceDN w:val="0"/>
        <w:adjustRightInd w:val="0"/>
        <w:spacing w:after="0" w:line="240" w:lineRule="auto"/>
        <w:rPr>
          <w:rFonts w:ascii="Times New Roman" w:hAnsi="Times New Roman"/>
          <w:b/>
          <w:lang w:val="sl-SI"/>
        </w:rPr>
      </w:pPr>
    </w:p>
    <w:p w14:paraId="45E10028"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12.</w:t>
      </w:r>
      <w:r w:rsidRPr="00D54CC3">
        <w:rPr>
          <w:rFonts w:ascii="Times New Roman" w:hAnsi="Times New Roman"/>
          <w:b/>
          <w:lang w:val="sl-SI"/>
        </w:rPr>
        <w:tab/>
        <w:t>ŠTEVILK</w:t>
      </w:r>
      <w:r w:rsidR="004E5FF6" w:rsidRPr="00D54CC3">
        <w:rPr>
          <w:rFonts w:ascii="Times New Roman" w:hAnsi="Times New Roman"/>
          <w:b/>
          <w:lang w:val="sl-SI"/>
        </w:rPr>
        <w:t>I</w:t>
      </w:r>
      <w:r w:rsidRPr="00D54CC3">
        <w:rPr>
          <w:rFonts w:ascii="Times New Roman" w:hAnsi="Times New Roman"/>
          <w:b/>
          <w:lang w:val="sl-SI"/>
        </w:rPr>
        <w:t xml:space="preserve"> DOVOLJENJ ZA PROMET Z ZDRAVILOM</w:t>
      </w:r>
    </w:p>
    <w:p w14:paraId="63CFCCAE" w14:textId="77777777" w:rsidR="00A1212C" w:rsidRPr="00D54CC3" w:rsidRDefault="00A1212C">
      <w:pPr>
        <w:autoSpaceDE w:val="0"/>
        <w:autoSpaceDN w:val="0"/>
        <w:adjustRightInd w:val="0"/>
        <w:spacing w:after="0" w:line="240" w:lineRule="auto"/>
        <w:rPr>
          <w:rFonts w:ascii="Times New Roman" w:hAnsi="Times New Roman"/>
          <w:lang w:val="sl-SI"/>
        </w:rPr>
      </w:pPr>
    </w:p>
    <w:p w14:paraId="35EC1A5C"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EU/1/13/889/001</w:t>
      </w:r>
    </w:p>
    <w:p w14:paraId="3DBC0B85" w14:textId="77777777" w:rsidR="00A1212C" w:rsidRPr="00D54CC3" w:rsidRDefault="00A1212C">
      <w:pPr>
        <w:autoSpaceDE w:val="0"/>
        <w:autoSpaceDN w:val="0"/>
        <w:adjustRightInd w:val="0"/>
        <w:spacing w:after="0" w:line="240" w:lineRule="auto"/>
        <w:rPr>
          <w:rFonts w:ascii="Times New Roman" w:hAnsi="Times New Roman"/>
          <w:lang w:val="sl-SI"/>
        </w:rPr>
      </w:pPr>
      <w:r>
        <w:rPr>
          <w:rFonts w:ascii="Times New Roman" w:hAnsi="Times New Roman"/>
          <w:highlight w:val="lightGray"/>
          <w:lang w:val="sl-SI"/>
        </w:rPr>
        <w:t>EU/1/13/889/002</w:t>
      </w:r>
    </w:p>
    <w:p w14:paraId="7212CDD2" w14:textId="77777777" w:rsidR="00A1212C" w:rsidRPr="00D54CC3" w:rsidRDefault="00A1212C">
      <w:pPr>
        <w:autoSpaceDE w:val="0"/>
        <w:autoSpaceDN w:val="0"/>
        <w:adjustRightInd w:val="0"/>
        <w:spacing w:after="0" w:line="240" w:lineRule="auto"/>
        <w:rPr>
          <w:rFonts w:ascii="Times New Roman" w:hAnsi="Times New Roman"/>
          <w:b/>
          <w:lang w:val="sl-SI"/>
        </w:rPr>
      </w:pPr>
    </w:p>
    <w:p w14:paraId="566EEFB1" w14:textId="77777777" w:rsidR="00A1212C" w:rsidRPr="00D54CC3" w:rsidRDefault="00A1212C">
      <w:pPr>
        <w:autoSpaceDE w:val="0"/>
        <w:autoSpaceDN w:val="0"/>
        <w:adjustRightInd w:val="0"/>
        <w:spacing w:after="0" w:line="240" w:lineRule="auto"/>
        <w:rPr>
          <w:rFonts w:ascii="Times New Roman" w:hAnsi="Times New Roman"/>
          <w:b/>
          <w:lang w:val="sl-SI"/>
        </w:rPr>
      </w:pPr>
    </w:p>
    <w:p w14:paraId="78EE439F"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13.</w:t>
      </w:r>
      <w:r w:rsidRPr="00D54CC3">
        <w:rPr>
          <w:rFonts w:ascii="Times New Roman" w:hAnsi="Times New Roman"/>
          <w:b/>
          <w:lang w:val="sl-SI"/>
        </w:rPr>
        <w:tab/>
        <w:t>ŠTEVILKA SERIJE</w:t>
      </w:r>
    </w:p>
    <w:p w14:paraId="67A5214C" w14:textId="77777777" w:rsidR="00A1212C" w:rsidRPr="00D54CC3" w:rsidRDefault="00A1212C">
      <w:pPr>
        <w:autoSpaceDE w:val="0"/>
        <w:autoSpaceDN w:val="0"/>
        <w:adjustRightInd w:val="0"/>
        <w:spacing w:after="0" w:line="240" w:lineRule="auto"/>
        <w:rPr>
          <w:rFonts w:ascii="Times New Roman" w:hAnsi="Times New Roman"/>
          <w:lang w:val="sl-SI"/>
        </w:rPr>
      </w:pPr>
    </w:p>
    <w:p w14:paraId="44FB483C" w14:textId="77777777" w:rsidR="00A1212C" w:rsidRPr="00D54CC3" w:rsidRDefault="007E08F9">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Lot</w:t>
      </w:r>
    </w:p>
    <w:p w14:paraId="770F07A6" w14:textId="77777777" w:rsidR="00A1212C" w:rsidRPr="00D54CC3" w:rsidRDefault="00A1212C">
      <w:pPr>
        <w:autoSpaceDE w:val="0"/>
        <w:autoSpaceDN w:val="0"/>
        <w:adjustRightInd w:val="0"/>
        <w:spacing w:after="0" w:line="240" w:lineRule="auto"/>
        <w:rPr>
          <w:rFonts w:ascii="Times New Roman" w:hAnsi="Times New Roman"/>
          <w:b/>
          <w:lang w:val="sl-SI"/>
        </w:rPr>
      </w:pPr>
    </w:p>
    <w:p w14:paraId="16A5740D" w14:textId="77777777" w:rsidR="00A1212C" w:rsidRPr="00D54CC3" w:rsidRDefault="00A1212C">
      <w:pPr>
        <w:autoSpaceDE w:val="0"/>
        <w:autoSpaceDN w:val="0"/>
        <w:adjustRightInd w:val="0"/>
        <w:spacing w:after="0" w:line="240" w:lineRule="auto"/>
        <w:rPr>
          <w:rFonts w:ascii="Times New Roman" w:hAnsi="Times New Roman"/>
          <w:b/>
          <w:lang w:val="sl-SI"/>
        </w:rPr>
      </w:pPr>
    </w:p>
    <w:p w14:paraId="6461DD3A"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14.</w:t>
      </w:r>
      <w:r w:rsidRPr="00D54CC3">
        <w:rPr>
          <w:rFonts w:ascii="Times New Roman" w:hAnsi="Times New Roman"/>
          <w:b/>
          <w:lang w:val="sl-SI"/>
        </w:rPr>
        <w:tab/>
        <w:t>NAČIN IZDAJANJA ZDRAVILA</w:t>
      </w:r>
    </w:p>
    <w:p w14:paraId="1970F75A" w14:textId="77777777" w:rsidR="00A1212C" w:rsidRPr="00D54CC3" w:rsidRDefault="00A1212C">
      <w:pPr>
        <w:autoSpaceDE w:val="0"/>
        <w:autoSpaceDN w:val="0"/>
        <w:adjustRightInd w:val="0"/>
        <w:spacing w:after="0" w:line="240" w:lineRule="auto"/>
        <w:rPr>
          <w:rFonts w:ascii="Times New Roman" w:hAnsi="Times New Roman"/>
          <w:b/>
          <w:lang w:val="sl-SI"/>
        </w:rPr>
      </w:pPr>
    </w:p>
    <w:p w14:paraId="1DCE0626" w14:textId="77777777" w:rsidR="00A1212C" w:rsidRPr="00D54CC3" w:rsidRDefault="00A1212C">
      <w:pPr>
        <w:autoSpaceDE w:val="0"/>
        <w:autoSpaceDN w:val="0"/>
        <w:adjustRightInd w:val="0"/>
        <w:spacing w:after="0" w:line="240" w:lineRule="auto"/>
        <w:rPr>
          <w:rFonts w:ascii="Times New Roman" w:hAnsi="Times New Roman"/>
          <w:b/>
          <w:lang w:val="sl-SI"/>
        </w:rPr>
      </w:pPr>
    </w:p>
    <w:p w14:paraId="03CE9A1A"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15.</w:t>
      </w:r>
      <w:r w:rsidRPr="00D54CC3">
        <w:rPr>
          <w:rFonts w:ascii="Times New Roman" w:hAnsi="Times New Roman"/>
          <w:b/>
          <w:lang w:val="sl-SI"/>
        </w:rPr>
        <w:tab/>
        <w:t>NAVODILA ZA UPORABO</w:t>
      </w:r>
    </w:p>
    <w:p w14:paraId="27FA9710" w14:textId="77777777" w:rsidR="00A1212C" w:rsidRPr="00D54CC3" w:rsidRDefault="00A1212C">
      <w:pPr>
        <w:autoSpaceDE w:val="0"/>
        <w:autoSpaceDN w:val="0"/>
        <w:adjustRightInd w:val="0"/>
        <w:spacing w:after="0" w:line="240" w:lineRule="auto"/>
        <w:rPr>
          <w:rFonts w:ascii="Times New Roman" w:hAnsi="Times New Roman"/>
          <w:b/>
          <w:lang w:val="sl-SI"/>
        </w:rPr>
      </w:pPr>
    </w:p>
    <w:p w14:paraId="5381FC74" w14:textId="77777777" w:rsidR="00A1212C" w:rsidRPr="00D54CC3" w:rsidRDefault="00A1212C">
      <w:pPr>
        <w:autoSpaceDE w:val="0"/>
        <w:autoSpaceDN w:val="0"/>
        <w:adjustRightInd w:val="0"/>
        <w:spacing w:after="0" w:line="240" w:lineRule="auto"/>
        <w:rPr>
          <w:rFonts w:ascii="Times New Roman" w:hAnsi="Times New Roman"/>
          <w:b/>
          <w:lang w:val="sl-SI"/>
        </w:rPr>
      </w:pPr>
    </w:p>
    <w:p w14:paraId="3CBEDE75"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16.</w:t>
      </w:r>
      <w:r w:rsidRPr="00D54CC3">
        <w:rPr>
          <w:rFonts w:ascii="Times New Roman" w:hAnsi="Times New Roman"/>
          <w:b/>
          <w:lang w:val="sl-SI"/>
        </w:rPr>
        <w:tab/>
        <w:t>PODATKI V BRAILLOVI PISAVI</w:t>
      </w:r>
    </w:p>
    <w:p w14:paraId="01691310" w14:textId="77777777" w:rsidR="00A1212C" w:rsidRPr="00D54CC3" w:rsidRDefault="00A1212C">
      <w:pPr>
        <w:autoSpaceDE w:val="0"/>
        <w:autoSpaceDN w:val="0"/>
        <w:adjustRightInd w:val="0"/>
        <w:spacing w:after="0" w:line="240" w:lineRule="auto"/>
        <w:rPr>
          <w:rFonts w:ascii="Times New Roman" w:hAnsi="Times New Roman"/>
          <w:lang w:val="sl-SI"/>
        </w:rPr>
      </w:pPr>
    </w:p>
    <w:p w14:paraId="370CF726" w14:textId="77777777" w:rsidR="00A1212C" w:rsidRPr="00D54CC3" w:rsidRDefault="00A1212C" w:rsidP="005505CB">
      <w:pPr>
        <w:spacing w:after="0" w:line="240" w:lineRule="auto"/>
        <w:rPr>
          <w:rFonts w:ascii="Times New Roman" w:hAnsi="Times New Roman"/>
          <w:lang w:val="sl-SI"/>
        </w:rPr>
      </w:pPr>
      <w:r>
        <w:rPr>
          <w:rFonts w:ascii="Times New Roman" w:hAnsi="Times New Roman"/>
          <w:highlight w:val="lightGray"/>
          <w:lang w:val="sl-SI"/>
        </w:rPr>
        <w:t>Sprejeta je utemeljitev, da Braillova pisava ni potrebna.</w:t>
      </w:r>
    </w:p>
    <w:p w14:paraId="07723856" w14:textId="77777777" w:rsidR="005505CB" w:rsidRPr="00D54CC3" w:rsidRDefault="005505CB" w:rsidP="005505CB">
      <w:pPr>
        <w:spacing w:after="0" w:line="240" w:lineRule="auto"/>
        <w:rPr>
          <w:rFonts w:ascii="Times New Roman" w:hAnsi="Times New Roman"/>
          <w:lang w:val="sl-SI"/>
        </w:rPr>
      </w:pPr>
    </w:p>
    <w:p w14:paraId="43E7FDC7" w14:textId="77777777" w:rsidR="005505CB" w:rsidRPr="00D54CC3" w:rsidRDefault="005505CB" w:rsidP="005505CB">
      <w:pPr>
        <w:spacing w:after="0" w:line="240" w:lineRule="auto"/>
        <w:rPr>
          <w:rFonts w:ascii="Times New Roman" w:hAnsi="Times New Roman"/>
          <w:lang w:val="sl-SI"/>
        </w:rPr>
      </w:pPr>
    </w:p>
    <w:p w14:paraId="35FFA086" w14:textId="77777777" w:rsidR="005505CB" w:rsidRPr="00D54CC3" w:rsidRDefault="005505CB" w:rsidP="005505CB">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lang w:val="sl-SI"/>
        </w:rPr>
      </w:pPr>
      <w:r w:rsidRPr="00D54CC3">
        <w:rPr>
          <w:rFonts w:ascii="Times New Roman" w:hAnsi="Times New Roman"/>
          <w:b/>
          <w:lang w:val="sl-SI"/>
        </w:rPr>
        <w:t>17.</w:t>
      </w:r>
      <w:r w:rsidRPr="00D54CC3">
        <w:rPr>
          <w:rFonts w:ascii="Times New Roman" w:hAnsi="Times New Roman"/>
          <w:b/>
          <w:lang w:val="sl-SI"/>
        </w:rPr>
        <w:tab/>
        <w:t>EDINSTVENA OZNAKA – DVODIMENZIONALNA ČRTNA KODA</w:t>
      </w:r>
    </w:p>
    <w:p w14:paraId="2ABDF75E" w14:textId="77777777" w:rsidR="005505CB" w:rsidRPr="00D54CC3" w:rsidRDefault="005505CB" w:rsidP="005505CB">
      <w:pPr>
        <w:spacing w:after="0" w:line="240" w:lineRule="auto"/>
        <w:rPr>
          <w:rFonts w:ascii="Times New Roman" w:hAnsi="Times New Roman"/>
          <w:color w:val="000000"/>
          <w:lang w:val="sl-SI"/>
        </w:rPr>
      </w:pPr>
    </w:p>
    <w:p w14:paraId="54C79DF3" w14:textId="77777777" w:rsidR="005505CB" w:rsidRDefault="005505CB" w:rsidP="005505CB">
      <w:pPr>
        <w:spacing w:after="0" w:line="240" w:lineRule="auto"/>
        <w:rPr>
          <w:rFonts w:ascii="Times New Roman" w:hAnsi="Times New Roman"/>
          <w:color w:val="000000"/>
          <w:highlight w:val="lightGray"/>
          <w:shd w:val="clear" w:color="auto" w:fill="CCCCCC"/>
          <w:lang w:val="sl-SI"/>
        </w:rPr>
      </w:pPr>
      <w:r>
        <w:rPr>
          <w:rFonts w:ascii="Times New Roman" w:hAnsi="Times New Roman"/>
          <w:color w:val="000000"/>
          <w:highlight w:val="lightGray"/>
          <w:lang w:val="sl-SI"/>
        </w:rPr>
        <w:t>Vsebuje dvodimenzionalno črtno kodo z edinstveno oznako.</w:t>
      </w:r>
    </w:p>
    <w:p w14:paraId="09035417" w14:textId="77777777" w:rsidR="005505CB" w:rsidRPr="00D54CC3" w:rsidRDefault="005505CB" w:rsidP="005505CB">
      <w:pPr>
        <w:spacing w:after="0" w:line="240" w:lineRule="auto"/>
        <w:rPr>
          <w:rFonts w:ascii="Times New Roman" w:hAnsi="Times New Roman"/>
          <w:color w:val="000000"/>
          <w:lang w:val="sl-SI"/>
        </w:rPr>
      </w:pPr>
    </w:p>
    <w:p w14:paraId="5FBD9D8B" w14:textId="77777777" w:rsidR="005505CB" w:rsidRPr="00D54CC3" w:rsidRDefault="005505CB" w:rsidP="005505CB">
      <w:pPr>
        <w:spacing w:after="0" w:line="240" w:lineRule="auto"/>
        <w:rPr>
          <w:rFonts w:ascii="Times New Roman" w:hAnsi="Times New Roman"/>
          <w:color w:val="000000"/>
          <w:lang w:val="sl-SI"/>
        </w:rPr>
      </w:pPr>
    </w:p>
    <w:p w14:paraId="0851B744" w14:textId="77777777" w:rsidR="005505CB" w:rsidRPr="00D54CC3" w:rsidRDefault="005505CB" w:rsidP="00272DD1">
      <w:pPr>
        <w:keepNext/>
        <w:keepLines/>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color w:val="000000"/>
          <w:lang w:val="sl-SI"/>
        </w:rPr>
      </w:pPr>
      <w:r w:rsidRPr="00D54CC3">
        <w:rPr>
          <w:rFonts w:ascii="Times New Roman" w:hAnsi="Times New Roman"/>
          <w:b/>
          <w:color w:val="000000"/>
          <w:lang w:val="sl-SI"/>
        </w:rPr>
        <w:t>18.</w:t>
      </w:r>
      <w:r w:rsidRPr="00D54CC3">
        <w:rPr>
          <w:rFonts w:ascii="Times New Roman" w:hAnsi="Times New Roman"/>
          <w:b/>
          <w:color w:val="000000"/>
          <w:lang w:val="sl-SI"/>
        </w:rPr>
        <w:tab/>
      </w:r>
      <w:r w:rsidRPr="00D54CC3">
        <w:rPr>
          <w:rFonts w:ascii="Times New Roman" w:hAnsi="Times New Roman"/>
          <w:b/>
          <w:lang w:val="sl-SI"/>
        </w:rPr>
        <w:t xml:space="preserve">EDINSTVENA OZNAKA </w:t>
      </w:r>
      <w:r w:rsidRPr="00D54CC3">
        <w:rPr>
          <w:rFonts w:ascii="Times New Roman" w:hAnsi="Times New Roman"/>
          <w:b/>
          <w:color w:val="000000"/>
          <w:lang w:val="sl-SI"/>
        </w:rPr>
        <w:t>– V BERLJIVI OBLIKI</w:t>
      </w:r>
    </w:p>
    <w:p w14:paraId="41F0500B" w14:textId="77777777" w:rsidR="005505CB" w:rsidRPr="00D54CC3" w:rsidRDefault="005505CB" w:rsidP="00272DD1">
      <w:pPr>
        <w:keepNext/>
        <w:spacing w:after="0" w:line="240" w:lineRule="auto"/>
        <w:rPr>
          <w:rFonts w:ascii="Times New Roman" w:hAnsi="Times New Roman"/>
          <w:color w:val="000000"/>
          <w:lang w:val="sl-SI"/>
        </w:rPr>
      </w:pPr>
    </w:p>
    <w:p w14:paraId="3B3B9382" w14:textId="77777777" w:rsidR="005505CB" w:rsidRPr="00D54CC3" w:rsidRDefault="005505CB" w:rsidP="00272DD1">
      <w:pPr>
        <w:keepNext/>
        <w:spacing w:after="0"/>
        <w:rPr>
          <w:rFonts w:ascii="Times New Roman" w:hAnsi="Times New Roman"/>
          <w:color w:val="000000"/>
          <w:lang w:val="sl-SI"/>
        </w:rPr>
      </w:pPr>
      <w:r w:rsidRPr="00D54CC3">
        <w:rPr>
          <w:rFonts w:ascii="Times New Roman" w:hAnsi="Times New Roman"/>
          <w:color w:val="000000"/>
          <w:lang w:val="sl-SI"/>
        </w:rPr>
        <w:t>PC</w:t>
      </w:r>
    </w:p>
    <w:p w14:paraId="7796B013" w14:textId="77777777" w:rsidR="005505CB" w:rsidRPr="00D54CC3" w:rsidRDefault="005505CB" w:rsidP="005505CB">
      <w:pPr>
        <w:spacing w:after="0"/>
        <w:rPr>
          <w:rFonts w:ascii="Times New Roman" w:hAnsi="Times New Roman"/>
          <w:color w:val="000000"/>
          <w:lang w:val="sl-SI"/>
        </w:rPr>
      </w:pPr>
      <w:r w:rsidRPr="00D54CC3">
        <w:rPr>
          <w:rFonts w:ascii="Times New Roman" w:hAnsi="Times New Roman"/>
          <w:color w:val="000000"/>
          <w:lang w:val="sl-SI"/>
        </w:rPr>
        <w:t>SN</w:t>
      </w:r>
    </w:p>
    <w:p w14:paraId="6AEDBE8A" w14:textId="77777777" w:rsidR="005505CB" w:rsidRPr="00D54CC3" w:rsidRDefault="005505CB" w:rsidP="00FF7212">
      <w:pPr>
        <w:spacing w:after="0"/>
        <w:rPr>
          <w:rFonts w:ascii="Times New Roman" w:hAnsi="Times New Roman"/>
          <w:lang w:val="sl-SI"/>
        </w:rPr>
      </w:pPr>
      <w:r w:rsidRPr="00D54CC3">
        <w:rPr>
          <w:rFonts w:ascii="Times New Roman" w:hAnsi="Times New Roman"/>
          <w:color w:val="000000"/>
          <w:lang w:val="sl-SI"/>
        </w:rPr>
        <w:t>NN</w:t>
      </w:r>
    </w:p>
    <w:p w14:paraId="3DB394DE" w14:textId="77777777" w:rsidR="00A1212C" w:rsidRPr="00D54CC3" w:rsidRDefault="00A1212C" w:rsidP="005505CB">
      <w:pPr>
        <w:spacing w:after="0" w:line="240" w:lineRule="auto"/>
        <w:rPr>
          <w:rFonts w:ascii="Times New Roman" w:hAnsi="Times New Roman"/>
          <w:lang w:val="sl-SI"/>
        </w:rPr>
      </w:pPr>
      <w:r w:rsidRPr="00D54CC3">
        <w:rPr>
          <w:rFonts w:ascii="Times New Roman" w:hAnsi="Times New Roman"/>
          <w:lang w:val="sl-SI"/>
        </w:rPr>
        <w:br w:type="page"/>
      </w:r>
    </w:p>
    <w:p w14:paraId="2D62CF4F"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lastRenderedPageBreak/>
        <w:t>PODATKI, KI MORAJO BITI NAJMANJ NAVEDENI NA MANJŠIH STIČNIH OVOJNINAH</w:t>
      </w:r>
    </w:p>
    <w:p w14:paraId="42B7C831"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p>
    <w:p w14:paraId="1F87C603"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t>Viala s 5 ml</w:t>
      </w:r>
    </w:p>
    <w:p w14:paraId="36C41C22" w14:textId="77777777" w:rsidR="00A1212C" w:rsidRPr="00D54CC3" w:rsidRDefault="00A1212C">
      <w:pPr>
        <w:autoSpaceDE w:val="0"/>
        <w:autoSpaceDN w:val="0"/>
        <w:adjustRightInd w:val="0"/>
        <w:spacing w:after="0" w:line="240" w:lineRule="auto"/>
        <w:rPr>
          <w:rFonts w:ascii="Times New Roman" w:hAnsi="Times New Roman"/>
          <w:b/>
          <w:lang w:val="sl-SI"/>
        </w:rPr>
      </w:pPr>
    </w:p>
    <w:p w14:paraId="1C78234A" w14:textId="77777777" w:rsidR="00A1212C" w:rsidRPr="00D54CC3" w:rsidRDefault="00A1212C">
      <w:pPr>
        <w:autoSpaceDE w:val="0"/>
        <w:autoSpaceDN w:val="0"/>
        <w:adjustRightInd w:val="0"/>
        <w:spacing w:after="0" w:line="240" w:lineRule="auto"/>
        <w:rPr>
          <w:rFonts w:ascii="Times New Roman" w:hAnsi="Times New Roman"/>
          <w:b/>
          <w:lang w:val="sl-SI"/>
        </w:rPr>
      </w:pPr>
    </w:p>
    <w:p w14:paraId="47EE86AE"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1.</w:t>
      </w:r>
      <w:r w:rsidRPr="00D54CC3">
        <w:rPr>
          <w:rFonts w:ascii="Times New Roman" w:hAnsi="Times New Roman"/>
          <w:b/>
          <w:lang w:val="sl-SI"/>
        </w:rPr>
        <w:tab/>
        <w:t>IME ZDRAVILA IN POT UPORABE</w:t>
      </w:r>
    </w:p>
    <w:p w14:paraId="24B18EEA" w14:textId="77777777" w:rsidR="00A1212C" w:rsidRPr="00D54CC3" w:rsidRDefault="00A1212C">
      <w:pPr>
        <w:autoSpaceDE w:val="0"/>
        <w:autoSpaceDN w:val="0"/>
        <w:adjustRightInd w:val="0"/>
        <w:spacing w:after="0" w:line="240" w:lineRule="auto"/>
        <w:rPr>
          <w:rFonts w:ascii="Times New Roman" w:hAnsi="Times New Roman"/>
          <w:lang w:val="sl-SI"/>
        </w:rPr>
      </w:pPr>
    </w:p>
    <w:p w14:paraId="4AC46858"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Levetiracetam Hospira 100 mg/ml sterilni koncentrat</w:t>
      </w:r>
    </w:p>
    <w:p w14:paraId="6BE3E0CB"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levetiracetam</w:t>
      </w:r>
    </w:p>
    <w:p w14:paraId="2033AA02"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i.v.</w:t>
      </w:r>
    </w:p>
    <w:p w14:paraId="790DD5AE" w14:textId="77777777" w:rsidR="00A1212C" w:rsidRPr="00D54CC3" w:rsidRDefault="00A1212C">
      <w:pPr>
        <w:autoSpaceDE w:val="0"/>
        <w:autoSpaceDN w:val="0"/>
        <w:adjustRightInd w:val="0"/>
        <w:spacing w:after="0" w:line="240" w:lineRule="auto"/>
        <w:rPr>
          <w:rFonts w:ascii="Times New Roman" w:hAnsi="Times New Roman"/>
          <w:b/>
          <w:lang w:val="sl-SI"/>
        </w:rPr>
      </w:pPr>
    </w:p>
    <w:p w14:paraId="22CB74F1" w14:textId="77777777" w:rsidR="00A1212C" w:rsidRPr="00D54CC3" w:rsidRDefault="00A1212C">
      <w:pPr>
        <w:autoSpaceDE w:val="0"/>
        <w:autoSpaceDN w:val="0"/>
        <w:adjustRightInd w:val="0"/>
        <w:spacing w:after="0" w:line="240" w:lineRule="auto"/>
        <w:rPr>
          <w:rFonts w:ascii="Times New Roman" w:hAnsi="Times New Roman"/>
          <w:b/>
          <w:lang w:val="sl-SI"/>
        </w:rPr>
      </w:pPr>
    </w:p>
    <w:p w14:paraId="7251F76C"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2.</w:t>
      </w:r>
      <w:r w:rsidRPr="00D54CC3">
        <w:rPr>
          <w:rFonts w:ascii="Times New Roman" w:hAnsi="Times New Roman"/>
          <w:b/>
          <w:lang w:val="sl-SI"/>
        </w:rPr>
        <w:tab/>
        <w:t>POSTOPEK UPORABE</w:t>
      </w:r>
    </w:p>
    <w:p w14:paraId="4D8DDB13" w14:textId="77777777" w:rsidR="00A1212C" w:rsidRPr="00D54CC3" w:rsidRDefault="00A1212C">
      <w:pPr>
        <w:autoSpaceDE w:val="0"/>
        <w:autoSpaceDN w:val="0"/>
        <w:adjustRightInd w:val="0"/>
        <w:spacing w:after="0" w:line="240" w:lineRule="auto"/>
        <w:rPr>
          <w:rFonts w:ascii="Times New Roman" w:hAnsi="Times New Roman"/>
          <w:b/>
          <w:lang w:val="sl-SI"/>
        </w:rPr>
      </w:pPr>
    </w:p>
    <w:p w14:paraId="561A5705" w14:textId="77777777" w:rsidR="00A1212C" w:rsidRPr="00D54CC3" w:rsidRDefault="00A1212C">
      <w:pPr>
        <w:autoSpaceDE w:val="0"/>
        <w:autoSpaceDN w:val="0"/>
        <w:adjustRightInd w:val="0"/>
        <w:spacing w:after="0" w:line="240" w:lineRule="auto"/>
        <w:rPr>
          <w:rFonts w:ascii="Times New Roman" w:hAnsi="Times New Roman"/>
          <w:b/>
          <w:lang w:val="sl-SI"/>
        </w:rPr>
      </w:pPr>
    </w:p>
    <w:p w14:paraId="4B8942F7"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3.</w:t>
      </w:r>
      <w:r w:rsidRPr="00D54CC3">
        <w:rPr>
          <w:rFonts w:ascii="Times New Roman" w:hAnsi="Times New Roman"/>
          <w:b/>
          <w:lang w:val="sl-SI"/>
        </w:rPr>
        <w:tab/>
        <w:t>DATUM IZTEKA ROKA UPORABNOSTI ZDRAVILA</w:t>
      </w:r>
    </w:p>
    <w:p w14:paraId="6BDAEA00" w14:textId="77777777" w:rsidR="00A1212C" w:rsidRPr="00D54CC3" w:rsidRDefault="00A1212C">
      <w:pPr>
        <w:autoSpaceDE w:val="0"/>
        <w:autoSpaceDN w:val="0"/>
        <w:adjustRightInd w:val="0"/>
        <w:spacing w:after="0" w:line="240" w:lineRule="auto"/>
        <w:rPr>
          <w:rFonts w:ascii="Times New Roman" w:hAnsi="Times New Roman"/>
          <w:lang w:val="sl-SI"/>
        </w:rPr>
      </w:pPr>
    </w:p>
    <w:p w14:paraId="484FEDE6"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EXP</w:t>
      </w:r>
    </w:p>
    <w:p w14:paraId="3D66599C" w14:textId="77777777" w:rsidR="00A1212C" w:rsidRPr="00D54CC3" w:rsidRDefault="00A1212C">
      <w:pPr>
        <w:autoSpaceDE w:val="0"/>
        <w:autoSpaceDN w:val="0"/>
        <w:adjustRightInd w:val="0"/>
        <w:spacing w:after="0" w:line="240" w:lineRule="auto"/>
        <w:rPr>
          <w:rFonts w:ascii="Times New Roman" w:hAnsi="Times New Roman"/>
          <w:b/>
          <w:lang w:val="sl-SI"/>
        </w:rPr>
      </w:pPr>
      <w:r w:rsidRPr="00D54CC3">
        <w:rPr>
          <w:rFonts w:ascii="Times New Roman" w:hAnsi="Times New Roman"/>
          <w:lang w:val="sl-SI"/>
        </w:rPr>
        <w:t>Uporabite takoj po redčenju.</w:t>
      </w:r>
    </w:p>
    <w:p w14:paraId="1A889356" w14:textId="77777777" w:rsidR="00A1212C" w:rsidRPr="00D54CC3" w:rsidRDefault="00A1212C">
      <w:pPr>
        <w:autoSpaceDE w:val="0"/>
        <w:autoSpaceDN w:val="0"/>
        <w:adjustRightInd w:val="0"/>
        <w:spacing w:after="0" w:line="240" w:lineRule="auto"/>
        <w:rPr>
          <w:rFonts w:ascii="Times New Roman" w:hAnsi="Times New Roman"/>
          <w:b/>
          <w:lang w:val="sl-SI"/>
        </w:rPr>
      </w:pPr>
    </w:p>
    <w:p w14:paraId="0488FFAC" w14:textId="77777777" w:rsidR="00A1212C" w:rsidRPr="00D54CC3" w:rsidRDefault="00A1212C">
      <w:pPr>
        <w:autoSpaceDE w:val="0"/>
        <w:autoSpaceDN w:val="0"/>
        <w:adjustRightInd w:val="0"/>
        <w:spacing w:after="0" w:line="240" w:lineRule="auto"/>
        <w:rPr>
          <w:rFonts w:ascii="Times New Roman" w:hAnsi="Times New Roman"/>
          <w:b/>
          <w:lang w:val="sl-SI"/>
        </w:rPr>
      </w:pPr>
    </w:p>
    <w:p w14:paraId="16C50A28"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4.</w:t>
      </w:r>
      <w:r w:rsidRPr="00D54CC3">
        <w:rPr>
          <w:rFonts w:ascii="Times New Roman" w:hAnsi="Times New Roman"/>
          <w:b/>
          <w:lang w:val="sl-SI"/>
        </w:rPr>
        <w:tab/>
        <w:t>ŠTEVILKA SERIJE</w:t>
      </w:r>
    </w:p>
    <w:p w14:paraId="20235B81" w14:textId="77777777" w:rsidR="00A1212C" w:rsidRPr="00D54CC3" w:rsidRDefault="00A1212C">
      <w:pPr>
        <w:autoSpaceDE w:val="0"/>
        <w:autoSpaceDN w:val="0"/>
        <w:adjustRightInd w:val="0"/>
        <w:spacing w:after="0" w:line="240" w:lineRule="auto"/>
        <w:rPr>
          <w:rFonts w:ascii="Times New Roman" w:hAnsi="Times New Roman"/>
          <w:lang w:val="sl-SI"/>
        </w:rPr>
      </w:pPr>
    </w:p>
    <w:p w14:paraId="077A1578" w14:textId="77777777" w:rsidR="00A1212C" w:rsidRPr="00D54CC3" w:rsidRDefault="007E08F9">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Lot</w:t>
      </w:r>
    </w:p>
    <w:p w14:paraId="71965982" w14:textId="77777777" w:rsidR="00A1212C" w:rsidRPr="00D54CC3" w:rsidRDefault="00A1212C">
      <w:pPr>
        <w:autoSpaceDE w:val="0"/>
        <w:autoSpaceDN w:val="0"/>
        <w:adjustRightInd w:val="0"/>
        <w:spacing w:after="0" w:line="240" w:lineRule="auto"/>
        <w:rPr>
          <w:rFonts w:ascii="Times New Roman" w:hAnsi="Times New Roman"/>
          <w:b/>
          <w:lang w:val="sl-SI"/>
        </w:rPr>
      </w:pPr>
    </w:p>
    <w:p w14:paraId="2FF4C3EB" w14:textId="77777777" w:rsidR="00A1212C" w:rsidRPr="00D54CC3" w:rsidRDefault="00A1212C">
      <w:pPr>
        <w:autoSpaceDE w:val="0"/>
        <w:autoSpaceDN w:val="0"/>
        <w:adjustRightInd w:val="0"/>
        <w:spacing w:after="0" w:line="240" w:lineRule="auto"/>
        <w:rPr>
          <w:rFonts w:ascii="Times New Roman" w:hAnsi="Times New Roman"/>
          <w:b/>
          <w:lang w:val="sl-SI"/>
        </w:rPr>
      </w:pPr>
    </w:p>
    <w:p w14:paraId="5C0CD33B"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5.</w:t>
      </w:r>
      <w:r w:rsidRPr="00D54CC3">
        <w:rPr>
          <w:rFonts w:ascii="Times New Roman" w:hAnsi="Times New Roman"/>
          <w:b/>
          <w:lang w:val="sl-SI"/>
        </w:rPr>
        <w:tab/>
        <w:t>VSEBINA, IZRAŽENA Z MASO, PROSTORNINO ALI ŠTEVILOM ENOT</w:t>
      </w:r>
    </w:p>
    <w:p w14:paraId="7310557F" w14:textId="77777777" w:rsidR="00A1212C" w:rsidRPr="00D54CC3" w:rsidRDefault="00A1212C">
      <w:pPr>
        <w:autoSpaceDE w:val="0"/>
        <w:autoSpaceDN w:val="0"/>
        <w:adjustRightInd w:val="0"/>
        <w:spacing w:after="0" w:line="240" w:lineRule="auto"/>
        <w:rPr>
          <w:rFonts w:ascii="Times New Roman" w:hAnsi="Times New Roman"/>
          <w:lang w:val="sl-SI"/>
        </w:rPr>
      </w:pPr>
    </w:p>
    <w:p w14:paraId="54ACEBE3"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500 mg/5 ml</w:t>
      </w:r>
    </w:p>
    <w:p w14:paraId="08E23BF5" w14:textId="77777777" w:rsidR="00A1212C" w:rsidRPr="00D54CC3" w:rsidRDefault="00A1212C">
      <w:pPr>
        <w:autoSpaceDE w:val="0"/>
        <w:autoSpaceDN w:val="0"/>
        <w:adjustRightInd w:val="0"/>
        <w:spacing w:after="0" w:line="240" w:lineRule="auto"/>
        <w:rPr>
          <w:rFonts w:ascii="Times New Roman" w:hAnsi="Times New Roman"/>
          <w:b/>
          <w:lang w:val="sl-SI"/>
        </w:rPr>
      </w:pPr>
    </w:p>
    <w:p w14:paraId="6A22ED55" w14:textId="77777777" w:rsidR="00A1212C" w:rsidRPr="00D54CC3" w:rsidRDefault="00A1212C">
      <w:pPr>
        <w:autoSpaceDE w:val="0"/>
        <w:autoSpaceDN w:val="0"/>
        <w:adjustRightInd w:val="0"/>
        <w:spacing w:after="0" w:line="240" w:lineRule="auto"/>
        <w:rPr>
          <w:rFonts w:ascii="Times New Roman" w:hAnsi="Times New Roman"/>
          <w:b/>
          <w:lang w:val="sl-SI"/>
        </w:rPr>
      </w:pPr>
    </w:p>
    <w:p w14:paraId="58F7D315" w14:textId="77777777" w:rsidR="00A1212C" w:rsidRPr="00D54CC3" w:rsidRDefault="00A12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6.</w:t>
      </w:r>
      <w:r w:rsidRPr="00D54CC3">
        <w:rPr>
          <w:rFonts w:ascii="Times New Roman" w:hAnsi="Times New Roman"/>
          <w:b/>
          <w:lang w:val="sl-SI"/>
        </w:rPr>
        <w:tab/>
        <w:t>DRUGI PODATKI</w:t>
      </w:r>
    </w:p>
    <w:p w14:paraId="3669BA7A" w14:textId="77777777" w:rsidR="005505CB" w:rsidRPr="00D54CC3" w:rsidRDefault="005505CB" w:rsidP="005505CB">
      <w:pPr>
        <w:spacing w:after="0" w:line="240" w:lineRule="auto"/>
        <w:rPr>
          <w:rFonts w:ascii="Times New Roman" w:hAnsi="Times New Roman"/>
          <w:b/>
          <w:lang w:val="sl-SI"/>
        </w:rPr>
      </w:pPr>
    </w:p>
    <w:p w14:paraId="112398BD" w14:textId="77777777" w:rsidR="00A1212C" w:rsidRPr="00D54CC3" w:rsidRDefault="00A1212C" w:rsidP="006A0556">
      <w:pPr>
        <w:spacing w:after="0" w:line="240" w:lineRule="auto"/>
        <w:jc w:val="center"/>
        <w:rPr>
          <w:rFonts w:ascii="Times New Roman" w:hAnsi="Times New Roman"/>
          <w:b/>
          <w:lang w:val="sl-SI"/>
        </w:rPr>
      </w:pPr>
      <w:r w:rsidRPr="00D54CC3">
        <w:rPr>
          <w:rFonts w:ascii="Times New Roman" w:hAnsi="Times New Roman"/>
          <w:b/>
          <w:lang w:val="sl-SI"/>
        </w:rPr>
        <w:br w:type="page"/>
      </w:r>
    </w:p>
    <w:p w14:paraId="1DA749E7"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35CAE215"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43501E30"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73A2FA1D"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4E623334"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285337B8"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1B8D61EA"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19F22035"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78CA4EB1"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0439DA69"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3A7C963B"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589C3617"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7BD3F654"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0D9DFCE3"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00FB5A6C"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45C89F6D"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3C98E94C" w14:textId="77777777" w:rsidR="00A1212C" w:rsidRDefault="00A1212C">
      <w:pPr>
        <w:autoSpaceDE w:val="0"/>
        <w:autoSpaceDN w:val="0"/>
        <w:adjustRightInd w:val="0"/>
        <w:spacing w:after="0" w:line="240" w:lineRule="auto"/>
        <w:jc w:val="center"/>
        <w:outlineLvl w:val="0"/>
        <w:rPr>
          <w:rFonts w:ascii="Times New Roman" w:hAnsi="Times New Roman"/>
          <w:b/>
          <w:lang w:val="sl-SI"/>
        </w:rPr>
      </w:pPr>
    </w:p>
    <w:p w14:paraId="2B7EB72A" w14:textId="77777777" w:rsidR="007B3240" w:rsidRPr="00D54CC3" w:rsidRDefault="007B3240">
      <w:pPr>
        <w:autoSpaceDE w:val="0"/>
        <w:autoSpaceDN w:val="0"/>
        <w:adjustRightInd w:val="0"/>
        <w:spacing w:after="0" w:line="240" w:lineRule="auto"/>
        <w:jc w:val="center"/>
        <w:outlineLvl w:val="0"/>
        <w:rPr>
          <w:rFonts w:ascii="Times New Roman" w:hAnsi="Times New Roman"/>
          <w:b/>
          <w:lang w:val="sl-SI"/>
        </w:rPr>
      </w:pPr>
    </w:p>
    <w:p w14:paraId="513ADF9A"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5AA0EC5D"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6A988852"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78B29823"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76837B8F"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p>
    <w:p w14:paraId="2D281F1A" w14:textId="77777777" w:rsidR="00A1212C" w:rsidRPr="00D54CC3" w:rsidRDefault="00A1212C" w:rsidP="007B3240">
      <w:pPr>
        <w:pStyle w:val="Heading1"/>
        <w:jc w:val="center"/>
        <w:rPr>
          <w:lang w:val="sl-SI"/>
        </w:rPr>
      </w:pPr>
      <w:r w:rsidRPr="00D54CC3">
        <w:rPr>
          <w:lang w:val="sl-SI"/>
        </w:rPr>
        <w:t>B. NAVODILO ZA UPORABO</w:t>
      </w:r>
    </w:p>
    <w:p w14:paraId="773DEF8D" w14:textId="77777777" w:rsidR="00FF7212" w:rsidRPr="00D54CC3" w:rsidRDefault="006C4B25" w:rsidP="00FF7212">
      <w:pPr>
        <w:autoSpaceDE w:val="0"/>
        <w:autoSpaceDN w:val="0"/>
        <w:adjustRightInd w:val="0"/>
        <w:spacing w:after="0" w:line="240" w:lineRule="auto"/>
        <w:jc w:val="center"/>
        <w:outlineLvl w:val="0"/>
        <w:rPr>
          <w:rFonts w:ascii="Times New Roman" w:hAnsi="Times New Roman"/>
          <w:lang w:val="sl-SI"/>
        </w:rPr>
      </w:pPr>
      <w:r w:rsidRPr="00D54CC3">
        <w:rPr>
          <w:rFonts w:ascii="Times New Roman" w:hAnsi="Times New Roman"/>
          <w:b/>
          <w:lang w:val="sl-SI"/>
        </w:rPr>
        <w:br w:type="page"/>
      </w:r>
      <w:r w:rsidR="00FF7212" w:rsidRPr="00D54CC3">
        <w:rPr>
          <w:rFonts w:ascii="Times New Roman" w:hAnsi="Times New Roman"/>
          <w:b/>
          <w:lang w:val="sl-SI"/>
        </w:rPr>
        <w:lastRenderedPageBreak/>
        <w:t>Navodilo za uporabo</w:t>
      </w:r>
    </w:p>
    <w:p w14:paraId="1E1BDC86" w14:textId="77777777" w:rsidR="00A1212C" w:rsidRPr="00D54CC3" w:rsidRDefault="00A1212C">
      <w:pPr>
        <w:autoSpaceDE w:val="0"/>
        <w:autoSpaceDN w:val="0"/>
        <w:adjustRightInd w:val="0"/>
        <w:spacing w:after="0" w:line="240" w:lineRule="auto"/>
        <w:jc w:val="center"/>
        <w:rPr>
          <w:rFonts w:ascii="Times New Roman" w:hAnsi="Times New Roman"/>
          <w:b/>
          <w:lang w:val="sl-SI"/>
        </w:rPr>
      </w:pPr>
    </w:p>
    <w:p w14:paraId="2DE7D487" w14:textId="77777777" w:rsidR="00A1212C" w:rsidRPr="00D54CC3" w:rsidRDefault="00A1212C">
      <w:pPr>
        <w:autoSpaceDE w:val="0"/>
        <w:autoSpaceDN w:val="0"/>
        <w:adjustRightInd w:val="0"/>
        <w:spacing w:after="0" w:line="240" w:lineRule="auto"/>
        <w:jc w:val="center"/>
        <w:outlineLvl w:val="0"/>
        <w:rPr>
          <w:rFonts w:ascii="Times New Roman" w:hAnsi="Times New Roman"/>
          <w:b/>
          <w:lang w:val="sl-SI"/>
        </w:rPr>
      </w:pPr>
      <w:r w:rsidRPr="00D54CC3">
        <w:rPr>
          <w:rFonts w:ascii="Times New Roman" w:hAnsi="Times New Roman"/>
          <w:b/>
          <w:lang w:val="sl-SI"/>
        </w:rPr>
        <w:t>Levetiracetam Hospira 100 mg/ml koncentrat za raztopino za infundiranje</w:t>
      </w:r>
    </w:p>
    <w:p w14:paraId="31D0FC56" w14:textId="77777777" w:rsidR="00A1212C" w:rsidRPr="00D54CC3" w:rsidRDefault="00A1212C">
      <w:pPr>
        <w:autoSpaceDE w:val="0"/>
        <w:autoSpaceDN w:val="0"/>
        <w:adjustRightInd w:val="0"/>
        <w:spacing w:after="0" w:line="240" w:lineRule="auto"/>
        <w:jc w:val="center"/>
        <w:rPr>
          <w:rFonts w:ascii="Times New Roman" w:hAnsi="Times New Roman"/>
          <w:lang w:val="sl-SI"/>
        </w:rPr>
      </w:pPr>
      <w:r w:rsidRPr="00D54CC3">
        <w:rPr>
          <w:rFonts w:ascii="Times New Roman" w:hAnsi="Times New Roman"/>
          <w:lang w:val="sl-SI"/>
        </w:rPr>
        <w:t>levetiracetam</w:t>
      </w:r>
    </w:p>
    <w:p w14:paraId="396D390C" w14:textId="77777777" w:rsidR="00A1212C" w:rsidRPr="00D54CC3" w:rsidRDefault="00A1212C">
      <w:pPr>
        <w:autoSpaceDE w:val="0"/>
        <w:autoSpaceDN w:val="0"/>
        <w:adjustRightInd w:val="0"/>
        <w:spacing w:after="0" w:line="240" w:lineRule="auto"/>
        <w:rPr>
          <w:rFonts w:ascii="Times New Roman" w:hAnsi="Times New Roman"/>
          <w:lang w:val="sl-SI"/>
        </w:rPr>
      </w:pPr>
    </w:p>
    <w:p w14:paraId="2E3257FA" w14:textId="77777777" w:rsidR="00A1212C" w:rsidRPr="00D54CC3" w:rsidRDefault="00A1212C" w:rsidP="0027037D">
      <w:pP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Pred začetkom uporabe zdravila vi ali vaš otrok natančno preberite navodilo, ker vsebuje za vaju pomembne podatke!</w:t>
      </w:r>
    </w:p>
    <w:p w14:paraId="5C65EAC2" w14:textId="77777777" w:rsidR="00A1212C" w:rsidRPr="00D54CC3" w:rsidRDefault="00A1212C" w:rsidP="00F61CAD">
      <w:pPr>
        <w:numPr>
          <w:ilvl w:val="0"/>
          <w:numId w:val="22"/>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Navodilo shranite. Morda ga boste želeli ponovno prebrati.</w:t>
      </w:r>
    </w:p>
    <w:p w14:paraId="4CEC059E" w14:textId="77777777" w:rsidR="00A1212C" w:rsidRPr="00D54CC3" w:rsidRDefault="00A1212C" w:rsidP="00F61CAD">
      <w:pPr>
        <w:numPr>
          <w:ilvl w:val="0"/>
          <w:numId w:val="22"/>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Če imate dodatna vprašanja, se posvetujte z zdravnikom ali farmacevtom.</w:t>
      </w:r>
    </w:p>
    <w:p w14:paraId="15A062E1" w14:textId="77777777" w:rsidR="00A1212C" w:rsidRPr="00D54CC3" w:rsidRDefault="00A1212C" w:rsidP="00F61CAD">
      <w:pPr>
        <w:numPr>
          <w:ilvl w:val="0"/>
          <w:numId w:val="22"/>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Zdravilo je bilo predpisano vam osebno in ga ne smete dajati drugim. Njim bi lahko celo škodovalo, čeprav imajo znake bolezni, podobne vašim.</w:t>
      </w:r>
    </w:p>
    <w:p w14:paraId="44FE1B78" w14:textId="77777777" w:rsidR="00A1212C" w:rsidRPr="00D54CC3" w:rsidRDefault="00A1212C" w:rsidP="00F61CAD">
      <w:pPr>
        <w:numPr>
          <w:ilvl w:val="0"/>
          <w:numId w:val="22"/>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Če opazite katerikoli neželeni učinek, se posvetujte z zdravnikom ali farmacevtom. Posvetujte se tudi, če opazite katere koli neželene učinke, ki niso navedeni v tem navodilu. Glejte poglavje 4.</w:t>
      </w:r>
    </w:p>
    <w:p w14:paraId="63709A3E" w14:textId="77777777" w:rsidR="00A1212C" w:rsidRPr="00D54CC3" w:rsidRDefault="00A1212C">
      <w:pPr>
        <w:autoSpaceDE w:val="0"/>
        <w:autoSpaceDN w:val="0"/>
        <w:adjustRightInd w:val="0"/>
        <w:spacing w:after="0" w:line="240" w:lineRule="auto"/>
        <w:rPr>
          <w:rFonts w:ascii="Times New Roman" w:hAnsi="Times New Roman"/>
          <w:b/>
          <w:lang w:val="sl-SI"/>
        </w:rPr>
      </w:pPr>
    </w:p>
    <w:p w14:paraId="71DA1995"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b/>
          <w:lang w:val="sl-SI"/>
        </w:rPr>
        <w:t>Kaj vsebuje navodilo</w:t>
      </w:r>
    </w:p>
    <w:p w14:paraId="571459E5" w14:textId="77777777" w:rsidR="00A1212C" w:rsidRPr="00D54CC3" w:rsidRDefault="00A1212C" w:rsidP="00F61CAD">
      <w:pPr>
        <w:numPr>
          <w:ilvl w:val="0"/>
          <w:numId w:val="24"/>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Kaj je zdravilo Levetiracetam Hospira in za kaj ga uporabljamo</w:t>
      </w:r>
    </w:p>
    <w:p w14:paraId="42C98E44" w14:textId="77777777" w:rsidR="00A1212C" w:rsidRPr="00D54CC3" w:rsidRDefault="00A1212C" w:rsidP="00F61CAD">
      <w:pPr>
        <w:numPr>
          <w:ilvl w:val="0"/>
          <w:numId w:val="24"/>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Kaj morate vedeti, preden boste prejeli zdravilo Levetiracetam Hospira</w:t>
      </w:r>
    </w:p>
    <w:p w14:paraId="4963AC02" w14:textId="77777777" w:rsidR="00A1212C" w:rsidRPr="00D54CC3" w:rsidRDefault="00A1212C" w:rsidP="00F61CAD">
      <w:pPr>
        <w:numPr>
          <w:ilvl w:val="0"/>
          <w:numId w:val="24"/>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Kako se daje zdravilo Levetiracetam Hospira</w:t>
      </w:r>
    </w:p>
    <w:p w14:paraId="0FCA9262" w14:textId="77777777" w:rsidR="00A1212C" w:rsidRPr="00D54CC3" w:rsidRDefault="00A1212C" w:rsidP="00F61CAD">
      <w:pPr>
        <w:numPr>
          <w:ilvl w:val="0"/>
          <w:numId w:val="24"/>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Možni neželeni učinki</w:t>
      </w:r>
    </w:p>
    <w:p w14:paraId="695E8248" w14:textId="77777777" w:rsidR="00A1212C" w:rsidRPr="00D54CC3" w:rsidRDefault="00A1212C" w:rsidP="00F61CAD">
      <w:pPr>
        <w:numPr>
          <w:ilvl w:val="0"/>
          <w:numId w:val="24"/>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Shranjevanje zdravila Levetiracetam Hospira</w:t>
      </w:r>
    </w:p>
    <w:p w14:paraId="69B8E556" w14:textId="77777777" w:rsidR="00A1212C" w:rsidRPr="00D54CC3" w:rsidRDefault="00A1212C" w:rsidP="00F61CAD">
      <w:pPr>
        <w:numPr>
          <w:ilvl w:val="0"/>
          <w:numId w:val="24"/>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Vsebina pakiranja in dodatne informacije</w:t>
      </w:r>
    </w:p>
    <w:p w14:paraId="754304A2" w14:textId="77777777" w:rsidR="00A1212C" w:rsidRPr="00D54CC3" w:rsidRDefault="00A1212C">
      <w:pPr>
        <w:autoSpaceDE w:val="0"/>
        <w:autoSpaceDN w:val="0"/>
        <w:adjustRightInd w:val="0"/>
        <w:spacing w:after="0" w:line="240" w:lineRule="auto"/>
        <w:rPr>
          <w:rFonts w:ascii="Times New Roman" w:hAnsi="Times New Roman"/>
          <w:b/>
          <w:lang w:val="sl-SI"/>
        </w:rPr>
      </w:pPr>
    </w:p>
    <w:p w14:paraId="2715A660" w14:textId="77777777" w:rsidR="00A1212C" w:rsidRPr="00D54CC3" w:rsidRDefault="00A1212C">
      <w:pPr>
        <w:autoSpaceDE w:val="0"/>
        <w:autoSpaceDN w:val="0"/>
        <w:adjustRightInd w:val="0"/>
        <w:spacing w:after="0" w:line="240" w:lineRule="auto"/>
        <w:rPr>
          <w:rFonts w:ascii="Times New Roman" w:hAnsi="Times New Roman"/>
          <w:b/>
          <w:lang w:val="sl-SI"/>
        </w:rPr>
      </w:pPr>
    </w:p>
    <w:p w14:paraId="049C7D88" w14:textId="77777777" w:rsidR="00A1212C" w:rsidRPr="00D54CC3" w:rsidRDefault="00A1212C" w:rsidP="0027037D">
      <w:pPr>
        <w:numPr>
          <w:ilvl w:val="0"/>
          <w:numId w:val="55"/>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Kaj je zdravilo Levetiracetam Hospira in za kaj ga uporabljamo</w:t>
      </w:r>
    </w:p>
    <w:p w14:paraId="028876EB" w14:textId="77777777" w:rsidR="00A1212C" w:rsidRPr="00D54CC3" w:rsidRDefault="00A1212C">
      <w:pPr>
        <w:autoSpaceDE w:val="0"/>
        <w:autoSpaceDN w:val="0"/>
        <w:adjustRightInd w:val="0"/>
        <w:spacing w:after="0" w:line="240" w:lineRule="auto"/>
        <w:rPr>
          <w:rFonts w:ascii="Times New Roman" w:hAnsi="Times New Roman"/>
          <w:lang w:val="sl-SI"/>
        </w:rPr>
      </w:pPr>
    </w:p>
    <w:p w14:paraId="4846C4CD"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Levetiracetam je zdravilo proti epilepsiji (zdravilo za zdravljenje epileptičnih napadov).</w:t>
      </w:r>
    </w:p>
    <w:p w14:paraId="5DF8C57D" w14:textId="77777777" w:rsidR="00A1212C" w:rsidRPr="00D54CC3" w:rsidRDefault="00A1212C">
      <w:pPr>
        <w:autoSpaceDE w:val="0"/>
        <w:autoSpaceDN w:val="0"/>
        <w:adjustRightInd w:val="0"/>
        <w:spacing w:after="0" w:line="240" w:lineRule="auto"/>
        <w:rPr>
          <w:rFonts w:ascii="Times New Roman" w:hAnsi="Times New Roman"/>
          <w:lang w:val="sl-SI"/>
        </w:rPr>
      </w:pPr>
    </w:p>
    <w:p w14:paraId="2BBD3529"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Zdravilo Levetiracetam Hospira se uporablja:</w:t>
      </w:r>
    </w:p>
    <w:p w14:paraId="14AD3D30" w14:textId="77777777" w:rsidR="00A1212C" w:rsidRPr="00D54CC3" w:rsidRDefault="00A1212C" w:rsidP="0027037D">
      <w:pPr>
        <w:pStyle w:val="ListParagraph"/>
        <w:numPr>
          <w:ilvl w:val="0"/>
          <w:numId w:val="57"/>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samostojno za zdravljenje pri odraslih in mladostnikih od 16. leta starosti z na novo diagnosticirano epilepsijo, za zdravljenje določene oblike epilepsije. Epilepsija je stanje, kjer imajo bolniki ponavljajoče krče (napade). Levetiracetam se uporablja pri vrsti epilepsije, kjer krči v začetku prizadanejo eno stran možganov, kasneje pa se lahko razširijo na večje površine na obeh straneh možganov (parcialni napadi s sekundarno generalizacijo ali brez nje).</w:t>
      </w:r>
      <w:r w:rsidRPr="00D54CC3">
        <w:rPr>
          <w:rFonts w:ascii="Times New Roman" w:hAnsi="Times New Roman"/>
          <w:lang w:val="sl-SI"/>
        </w:rPr>
        <w:br/>
        <w:t>Zdravnik vam je predpisal levetiracetam z namenom zmanjšanja števila krčev.</w:t>
      </w:r>
    </w:p>
    <w:p w14:paraId="5511255D" w14:textId="77777777" w:rsidR="00A1212C" w:rsidRPr="00D54CC3" w:rsidRDefault="00A1212C" w:rsidP="0027037D">
      <w:pPr>
        <w:pStyle w:val="ListParagraph"/>
        <w:numPr>
          <w:ilvl w:val="0"/>
          <w:numId w:val="57"/>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 xml:space="preserve">kot dopolnilo drugim </w:t>
      </w:r>
      <w:r w:rsidR="007569AA" w:rsidRPr="00D54CC3">
        <w:rPr>
          <w:rFonts w:ascii="Times New Roman" w:hAnsi="Times New Roman"/>
          <w:lang w:val="sl-SI"/>
        </w:rPr>
        <w:t>anti</w:t>
      </w:r>
      <w:r w:rsidRPr="00D54CC3">
        <w:rPr>
          <w:rFonts w:ascii="Times New Roman" w:hAnsi="Times New Roman"/>
          <w:lang w:val="sl-SI"/>
        </w:rPr>
        <w:t>epileptičnim zdravilom za zdravljenje:</w:t>
      </w:r>
    </w:p>
    <w:p w14:paraId="0DD35334" w14:textId="77777777" w:rsidR="00A1212C" w:rsidRPr="00D54CC3" w:rsidRDefault="00A1212C" w:rsidP="00F61CAD">
      <w:pPr>
        <w:pStyle w:val="ListParagraph"/>
        <w:numPr>
          <w:ilvl w:val="0"/>
          <w:numId w:val="5"/>
        </w:numPr>
        <w:autoSpaceDE w:val="0"/>
        <w:autoSpaceDN w:val="0"/>
        <w:adjustRightInd w:val="0"/>
        <w:spacing w:after="0" w:line="240" w:lineRule="auto"/>
        <w:ind w:left="993" w:hanging="283"/>
        <w:rPr>
          <w:rFonts w:ascii="Times New Roman" w:hAnsi="Times New Roman"/>
          <w:lang w:val="sl-SI"/>
        </w:rPr>
      </w:pPr>
      <w:r w:rsidRPr="00D54CC3">
        <w:rPr>
          <w:rFonts w:ascii="Times New Roman" w:hAnsi="Times New Roman"/>
          <w:lang w:val="sl-SI"/>
        </w:rPr>
        <w:t>parcialnih napadov z generalizacijo ali brez nje pri odraslih, mladostnikih in otrocih od 4. leta starosti</w:t>
      </w:r>
      <w:r w:rsidR="0073535C" w:rsidRPr="00D54CC3">
        <w:rPr>
          <w:rFonts w:ascii="Times New Roman" w:hAnsi="Times New Roman"/>
          <w:lang w:val="sl-SI"/>
        </w:rPr>
        <w:t>.</w:t>
      </w:r>
    </w:p>
    <w:p w14:paraId="7F2BB360" w14:textId="77777777" w:rsidR="00A1212C" w:rsidRPr="00D54CC3" w:rsidRDefault="00A1212C" w:rsidP="00F61CAD">
      <w:pPr>
        <w:pStyle w:val="ListParagraph"/>
        <w:numPr>
          <w:ilvl w:val="0"/>
          <w:numId w:val="5"/>
        </w:numPr>
        <w:autoSpaceDE w:val="0"/>
        <w:autoSpaceDN w:val="0"/>
        <w:adjustRightInd w:val="0"/>
        <w:spacing w:after="0" w:line="240" w:lineRule="auto"/>
        <w:ind w:left="993" w:hanging="283"/>
        <w:rPr>
          <w:rFonts w:ascii="Times New Roman" w:hAnsi="Times New Roman"/>
          <w:lang w:val="sl-SI"/>
        </w:rPr>
      </w:pPr>
      <w:r w:rsidRPr="00D54CC3">
        <w:rPr>
          <w:rFonts w:ascii="Times New Roman" w:hAnsi="Times New Roman"/>
          <w:lang w:val="sl-SI"/>
        </w:rPr>
        <w:t>miokloničnih napadov (kratki, nenadni trzaji mišice ali skupine mišic) pri odraslih in mladostnikih od 12. leta starosti z juvenilno mioklonično epilepsijo</w:t>
      </w:r>
      <w:r w:rsidR="0073535C" w:rsidRPr="00D54CC3">
        <w:rPr>
          <w:rFonts w:ascii="Times New Roman" w:hAnsi="Times New Roman"/>
          <w:lang w:val="sl-SI"/>
        </w:rPr>
        <w:t>.</w:t>
      </w:r>
    </w:p>
    <w:p w14:paraId="4A8D60A3" w14:textId="77777777" w:rsidR="00A1212C" w:rsidRPr="00D54CC3" w:rsidRDefault="00A1212C" w:rsidP="00F61CAD">
      <w:pPr>
        <w:pStyle w:val="ListParagraph"/>
        <w:numPr>
          <w:ilvl w:val="0"/>
          <w:numId w:val="5"/>
        </w:numPr>
        <w:autoSpaceDE w:val="0"/>
        <w:autoSpaceDN w:val="0"/>
        <w:adjustRightInd w:val="0"/>
        <w:spacing w:after="0" w:line="240" w:lineRule="auto"/>
        <w:ind w:left="993" w:hanging="283"/>
        <w:rPr>
          <w:rFonts w:ascii="Times New Roman" w:hAnsi="Times New Roman"/>
          <w:lang w:val="sl-SI"/>
        </w:rPr>
      </w:pPr>
      <w:r w:rsidRPr="00D54CC3">
        <w:rPr>
          <w:rFonts w:ascii="Times New Roman" w:hAnsi="Times New Roman"/>
          <w:lang w:val="sl-SI"/>
        </w:rPr>
        <w:t>primarno generaliziranih tonično-kloničnih napadov (veliki napadi, vključno z izgubo zavesti) pri odraslih in mladostnikih od 12. leta starosti z idiopatsko generalizirano epilepsijo  (oblika epilepsije, za katero se domneva, da je genetskega izvora).</w:t>
      </w:r>
    </w:p>
    <w:p w14:paraId="2CC1234F" w14:textId="77777777" w:rsidR="00A1212C" w:rsidRPr="00D54CC3" w:rsidRDefault="00A1212C">
      <w:pPr>
        <w:autoSpaceDE w:val="0"/>
        <w:autoSpaceDN w:val="0"/>
        <w:adjustRightInd w:val="0"/>
        <w:spacing w:after="0" w:line="240" w:lineRule="auto"/>
        <w:rPr>
          <w:rFonts w:ascii="Times New Roman" w:hAnsi="Times New Roman"/>
          <w:lang w:val="sl-SI"/>
        </w:rPr>
      </w:pPr>
    </w:p>
    <w:p w14:paraId="08745C3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Zdravilo Levetiracetam Hospira koncentrat je alternativa za bolnike, ko uporaba peroralnega </w:t>
      </w:r>
      <w:r w:rsidR="007569AA" w:rsidRPr="00D54CC3">
        <w:rPr>
          <w:rFonts w:ascii="Times New Roman" w:hAnsi="Times New Roman"/>
          <w:lang w:val="sl-SI"/>
        </w:rPr>
        <w:t>anti</w:t>
      </w:r>
      <w:r w:rsidRPr="00D54CC3">
        <w:rPr>
          <w:rFonts w:ascii="Times New Roman" w:hAnsi="Times New Roman"/>
          <w:lang w:val="sl-SI"/>
        </w:rPr>
        <w:t>epileptičnega zdravila z levetiracetamom začasno ni mogoča.</w:t>
      </w:r>
    </w:p>
    <w:p w14:paraId="7302DE54" w14:textId="77777777" w:rsidR="00A1212C" w:rsidRPr="00D54CC3" w:rsidRDefault="00A1212C">
      <w:pPr>
        <w:autoSpaceDE w:val="0"/>
        <w:autoSpaceDN w:val="0"/>
        <w:adjustRightInd w:val="0"/>
        <w:spacing w:after="0" w:line="240" w:lineRule="auto"/>
        <w:rPr>
          <w:rFonts w:ascii="Times New Roman" w:hAnsi="Times New Roman"/>
          <w:b/>
          <w:lang w:val="sl-SI"/>
        </w:rPr>
      </w:pPr>
    </w:p>
    <w:p w14:paraId="501844BC" w14:textId="77777777" w:rsidR="00A1212C" w:rsidRPr="00D54CC3" w:rsidRDefault="00A1212C">
      <w:pPr>
        <w:autoSpaceDE w:val="0"/>
        <w:autoSpaceDN w:val="0"/>
        <w:adjustRightInd w:val="0"/>
        <w:spacing w:after="0" w:line="240" w:lineRule="auto"/>
        <w:rPr>
          <w:rFonts w:ascii="Times New Roman" w:hAnsi="Times New Roman"/>
          <w:b/>
          <w:lang w:val="sl-SI"/>
        </w:rPr>
      </w:pPr>
    </w:p>
    <w:p w14:paraId="4E11C2D4" w14:textId="77777777" w:rsidR="00A1212C" w:rsidRPr="00D54CC3" w:rsidRDefault="00A1212C" w:rsidP="0027037D">
      <w:pPr>
        <w:keepNext/>
        <w:keepLines/>
        <w:numPr>
          <w:ilvl w:val="0"/>
          <w:numId w:val="55"/>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Kaj morate vedeti, preden boste prejeli zdravilo Levetiracetam Hospira</w:t>
      </w:r>
    </w:p>
    <w:p w14:paraId="1A6C1363" w14:textId="77777777" w:rsidR="00A1212C" w:rsidRPr="00D54CC3" w:rsidRDefault="00A1212C">
      <w:pPr>
        <w:keepNext/>
        <w:keepLines/>
        <w:autoSpaceDE w:val="0"/>
        <w:autoSpaceDN w:val="0"/>
        <w:adjustRightInd w:val="0"/>
        <w:spacing w:after="0" w:line="240" w:lineRule="auto"/>
        <w:rPr>
          <w:rFonts w:ascii="Times New Roman" w:hAnsi="Times New Roman"/>
          <w:b/>
          <w:lang w:val="sl-SI"/>
        </w:rPr>
      </w:pPr>
    </w:p>
    <w:p w14:paraId="3F3084AC" w14:textId="77777777" w:rsidR="00A1212C" w:rsidRPr="00D54CC3" w:rsidRDefault="00A1212C">
      <w:pPr>
        <w:keepNext/>
        <w:keepLines/>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t>Ne uporabljajte zdravila Levetiracetam Hospira</w:t>
      </w:r>
    </w:p>
    <w:p w14:paraId="435E8DCE" w14:textId="77777777" w:rsidR="00A1212C" w:rsidRPr="00D54CC3" w:rsidRDefault="00A1212C" w:rsidP="0027037D">
      <w:pPr>
        <w:pStyle w:val="ListParagraph"/>
        <w:numPr>
          <w:ilvl w:val="0"/>
          <w:numId w:val="58"/>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če ste alergični na levetiracetam, pirolidonske derivate ali katero koli sestavino tega zdravila (navedeno v poglavju 6).</w:t>
      </w:r>
    </w:p>
    <w:p w14:paraId="1D72F114" w14:textId="77777777" w:rsidR="007E08F9" w:rsidRPr="00D54CC3" w:rsidRDefault="007E08F9" w:rsidP="00C741AC">
      <w:pPr>
        <w:pStyle w:val="ListParagraph"/>
        <w:autoSpaceDE w:val="0"/>
        <w:autoSpaceDN w:val="0"/>
        <w:adjustRightInd w:val="0"/>
        <w:spacing w:after="0" w:line="240" w:lineRule="auto"/>
        <w:ind w:left="0"/>
        <w:rPr>
          <w:rFonts w:ascii="Times New Roman" w:hAnsi="Times New Roman"/>
          <w:lang w:val="sl-SI"/>
        </w:rPr>
      </w:pPr>
    </w:p>
    <w:p w14:paraId="5D974C8D" w14:textId="77777777" w:rsidR="00A1212C" w:rsidRPr="00D54CC3" w:rsidRDefault="00A1212C" w:rsidP="00562375">
      <w:pPr>
        <w:keepNext/>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lastRenderedPageBreak/>
        <w:t xml:space="preserve">Opozorila in </w:t>
      </w:r>
      <w:r w:rsidR="008F7C5B" w:rsidRPr="00D54CC3">
        <w:rPr>
          <w:rFonts w:ascii="Times New Roman" w:hAnsi="Times New Roman"/>
          <w:b/>
          <w:lang w:val="sl-SI"/>
        </w:rPr>
        <w:t xml:space="preserve">previdnostni </w:t>
      </w:r>
      <w:r w:rsidRPr="00D54CC3">
        <w:rPr>
          <w:rFonts w:ascii="Times New Roman" w:hAnsi="Times New Roman"/>
          <w:b/>
          <w:lang w:val="sl-SI"/>
        </w:rPr>
        <w:t>ukrepi</w:t>
      </w:r>
    </w:p>
    <w:p w14:paraId="1060B795" w14:textId="77777777" w:rsidR="00A1212C" w:rsidRPr="00D54CC3" w:rsidRDefault="00A1212C" w:rsidP="00562375">
      <w:pPr>
        <w:keepNext/>
        <w:autoSpaceDE w:val="0"/>
        <w:autoSpaceDN w:val="0"/>
        <w:adjustRightInd w:val="0"/>
        <w:spacing w:after="0" w:line="240" w:lineRule="auto"/>
        <w:outlineLvl w:val="0"/>
        <w:rPr>
          <w:rFonts w:ascii="Times New Roman" w:hAnsi="Times New Roman"/>
          <w:b/>
          <w:lang w:val="sl-SI"/>
        </w:rPr>
      </w:pPr>
    </w:p>
    <w:p w14:paraId="696F9A5B" w14:textId="77777777" w:rsidR="00A1212C" w:rsidRPr="00D54CC3" w:rsidRDefault="00A1212C" w:rsidP="00562375">
      <w:pPr>
        <w:keepNext/>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Pred začetkom jemanja zdravila Levetiracetam Hospira se posvetujte z zdravnikom</w:t>
      </w:r>
    </w:p>
    <w:p w14:paraId="79817CFB" w14:textId="77777777" w:rsidR="00A1212C" w:rsidRPr="00D54CC3" w:rsidRDefault="00A1212C" w:rsidP="0027037D">
      <w:pPr>
        <w:pStyle w:val="ListParagraph"/>
        <w:numPr>
          <w:ilvl w:val="0"/>
          <w:numId w:val="60"/>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če imate težave z ledvicami, upoštevajte zdravnikova navodila. Odločil se bo, ali je vaš odmerek potrebno prilagoditi.</w:t>
      </w:r>
    </w:p>
    <w:p w14:paraId="77A4A6E9" w14:textId="77777777" w:rsidR="00A1212C" w:rsidRPr="00D54CC3" w:rsidRDefault="00A1212C" w:rsidP="0027037D">
      <w:pPr>
        <w:pStyle w:val="ListParagraph"/>
        <w:numPr>
          <w:ilvl w:val="0"/>
          <w:numId w:val="60"/>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če ste pri otroku opazili počasnejšo rast ali nepričakovan razvoj v puberteti, se posvetujte z zdravnikom.</w:t>
      </w:r>
    </w:p>
    <w:p w14:paraId="02A4310F" w14:textId="77777777" w:rsidR="00A1212C" w:rsidRPr="00D54CC3" w:rsidRDefault="00A1212C" w:rsidP="0027037D">
      <w:pPr>
        <w:pStyle w:val="ListParagraph"/>
        <w:numPr>
          <w:ilvl w:val="0"/>
          <w:numId w:val="60"/>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pri majhnem številu bolnikov, ki so se zdravili z antiepileptiki, kot je zdravilo Levetiracetam Hospira, so se pojavile misli na samopoškodovanje ali samomor. Če imate kakršne koli simptome depresije ali misli o samomoru ali oboje, se posvetujte z zdravnikom.</w:t>
      </w:r>
    </w:p>
    <w:p w14:paraId="6FFABC07" w14:textId="77777777" w:rsidR="0073535C" w:rsidRPr="00D54CC3" w:rsidRDefault="0073535C" w:rsidP="0027037D">
      <w:pPr>
        <w:pStyle w:val="ListParagraph"/>
        <w:numPr>
          <w:ilvl w:val="0"/>
          <w:numId w:val="60"/>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če imate družinsko ali zdravstveno anamnezo neenakomernega srčnega ritma (ki je viden na elektrokardiogramu) ali če imate bolezen in/ali jemljete zdravila, zaradi česar ste nagnjeni k motnjam srčnega utripa ali neravnovesju soli.</w:t>
      </w:r>
    </w:p>
    <w:p w14:paraId="010C3F80" w14:textId="77777777" w:rsidR="00A1212C" w:rsidRPr="00D54CC3" w:rsidRDefault="00A1212C">
      <w:pPr>
        <w:autoSpaceDE w:val="0"/>
        <w:autoSpaceDN w:val="0"/>
        <w:adjustRightInd w:val="0"/>
        <w:spacing w:after="0" w:line="240" w:lineRule="auto"/>
        <w:rPr>
          <w:rFonts w:ascii="Times New Roman" w:hAnsi="Times New Roman"/>
          <w:b/>
          <w:lang w:val="sl-SI"/>
        </w:rPr>
      </w:pPr>
    </w:p>
    <w:p w14:paraId="4DECCBB8" w14:textId="77777777" w:rsidR="00927B6B" w:rsidRPr="00D54CC3" w:rsidRDefault="00927B6B" w:rsidP="00927B6B">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Obvestite zdravnika ali farmacevta, če katerikoli od naslednjih neželenih učinkov postane resen ali traja dlje kot nekaj dni:</w:t>
      </w:r>
    </w:p>
    <w:p w14:paraId="105030DB" w14:textId="77777777" w:rsidR="00927B6B" w:rsidRPr="00D54CC3" w:rsidRDefault="00E34C94" w:rsidP="0027037D">
      <w:pPr>
        <w:numPr>
          <w:ilvl w:val="0"/>
          <w:numId w:val="61"/>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n</w:t>
      </w:r>
      <w:r w:rsidR="00927B6B" w:rsidRPr="00D54CC3">
        <w:rPr>
          <w:rFonts w:ascii="Times New Roman" w:hAnsi="Times New Roman"/>
          <w:lang w:val="sl-SI"/>
        </w:rPr>
        <w:t>enormalno razmišljanje, občutek razdraženosti ali bolj nasilno odzivanje kot običajno, ali če vi ali vaša družina in prijatelji opazite pomembne spremembe razpoloženja ali vedenja.</w:t>
      </w:r>
    </w:p>
    <w:p w14:paraId="6F6F0CC9" w14:textId="77777777" w:rsidR="0073535C" w:rsidRPr="00D54CC3" w:rsidRDefault="0073535C" w:rsidP="0073535C">
      <w:pPr>
        <w:numPr>
          <w:ilvl w:val="0"/>
          <w:numId w:val="61"/>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poslabšanje epilepsije</w:t>
      </w:r>
      <w:r w:rsidR="001A2879" w:rsidRPr="00D54CC3">
        <w:rPr>
          <w:rFonts w:ascii="Times New Roman" w:hAnsi="Times New Roman"/>
          <w:lang w:val="sl-SI"/>
        </w:rPr>
        <w:t>:</w:t>
      </w:r>
    </w:p>
    <w:p w14:paraId="124A62F3" w14:textId="77777777" w:rsidR="00DA52E2" w:rsidRPr="00D54CC3" w:rsidRDefault="0073535C" w:rsidP="005D283D">
      <w:pPr>
        <w:autoSpaceDE w:val="0"/>
        <w:autoSpaceDN w:val="0"/>
        <w:adjustRightInd w:val="0"/>
        <w:spacing w:after="0" w:line="240" w:lineRule="auto"/>
        <w:ind w:left="567"/>
        <w:rPr>
          <w:rFonts w:ascii="Times New Roman" w:hAnsi="Times New Roman"/>
          <w:lang w:val="sl-SI"/>
        </w:rPr>
      </w:pPr>
      <w:r w:rsidRPr="00D54CC3">
        <w:rPr>
          <w:rFonts w:ascii="Times New Roman" w:hAnsi="Times New Roman"/>
          <w:lang w:val="sl-SI"/>
        </w:rPr>
        <w:t xml:space="preserve">Epileptični napadi se lahko </w:t>
      </w:r>
      <w:r w:rsidR="001D6148" w:rsidRPr="00D54CC3">
        <w:rPr>
          <w:rFonts w:ascii="Times New Roman" w:hAnsi="Times New Roman"/>
          <w:lang w:val="sl-SI"/>
        </w:rPr>
        <w:t xml:space="preserve">v </w:t>
      </w:r>
      <w:r w:rsidRPr="00D54CC3">
        <w:rPr>
          <w:rFonts w:ascii="Times New Roman" w:hAnsi="Times New Roman"/>
          <w:lang w:val="sl-SI"/>
        </w:rPr>
        <w:t>redk</w:t>
      </w:r>
      <w:r w:rsidR="001D6148" w:rsidRPr="00D54CC3">
        <w:rPr>
          <w:rFonts w:ascii="Times New Roman" w:hAnsi="Times New Roman"/>
          <w:lang w:val="sl-SI"/>
        </w:rPr>
        <w:t>ih</w:t>
      </w:r>
      <w:r w:rsidRPr="00D54CC3">
        <w:rPr>
          <w:rFonts w:ascii="Times New Roman" w:hAnsi="Times New Roman"/>
          <w:lang w:val="sl-SI"/>
        </w:rPr>
        <w:t xml:space="preserve"> </w:t>
      </w:r>
      <w:r w:rsidR="001D6148" w:rsidRPr="00D54CC3">
        <w:rPr>
          <w:rFonts w:ascii="Times New Roman" w:hAnsi="Times New Roman"/>
          <w:lang w:val="sl-SI"/>
        </w:rPr>
        <w:t xml:space="preserve">primerih </w:t>
      </w:r>
      <w:r w:rsidRPr="00D54CC3">
        <w:rPr>
          <w:rFonts w:ascii="Times New Roman" w:hAnsi="Times New Roman"/>
          <w:lang w:val="sl-SI"/>
        </w:rPr>
        <w:t>poslabšajo ali pojav</w:t>
      </w:r>
      <w:r w:rsidR="001D6148" w:rsidRPr="00D54CC3">
        <w:rPr>
          <w:rFonts w:ascii="Times New Roman" w:hAnsi="Times New Roman"/>
          <w:lang w:val="sl-SI"/>
        </w:rPr>
        <w:t>lja</w:t>
      </w:r>
      <w:r w:rsidRPr="00D54CC3">
        <w:rPr>
          <w:rFonts w:ascii="Times New Roman" w:hAnsi="Times New Roman"/>
          <w:lang w:val="sl-SI"/>
        </w:rPr>
        <w:t xml:space="preserve">jo pogosteje, </w:t>
      </w:r>
      <w:r w:rsidR="001D6148" w:rsidRPr="00D54CC3">
        <w:rPr>
          <w:rFonts w:ascii="Times New Roman" w:hAnsi="Times New Roman"/>
          <w:lang w:val="sl-SI"/>
        </w:rPr>
        <w:t>predvsem</w:t>
      </w:r>
      <w:r w:rsidRPr="00D54CC3">
        <w:rPr>
          <w:rFonts w:ascii="Times New Roman" w:hAnsi="Times New Roman"/>
          <w:lang w:val="sl-SI"/>
        </w:rPr>
        <w:t xml:space="preserve"> v prvem mesecu po začetku zdravljenja ali povečanju odmerka. </w:t>
      </w:r>
    </w:p>
    <w:p w14:paraId="4AC2B55B" w14:textId="77777777" w:rsidR="00DA52E2" w:rsidRPr="00D54CC3" w:rsidRDefault="00DA52E2" w:rsidP="005D283D">
      <w:pPr>
        <w:autoSpaceDE w:val="0"/>
        <w:autoSpaceDN w:val="0"/>
        <w:adjustRightInd w:val="0"/>
        <w:spacing w:after="0" w:line="240" w:lineRule="auto"/>
        <w:ind w:left="567"/>
        <w:rPr>
          <w:rFonts w:ascii="Times New Roman" w:hAnsi="Times New Roman"/>
          <w:lang w:val="sl-SI"/>
        </w:rPr>
      </w:pPr>
      <w:r w:rsidRPr="00D54CC3">
        <w:rPr>
          <w:rFonts w:ascii="Times New Roman" w:hAnsi="Times New Roman"/>
          <w:lang w:val="sl-SI"/>
        </w:rPr>
        <w:t xml:space="preserve">Pri zelo redki obliki zgodnje epilepsije (epilepsija, povezana z mutacijami </w:t>
      </w:r>
      <w:r w:rsidR="00D305E3" w:rsidRPr="00D54CC3">
        <w:rPr>
          <w:rFonts w:ascii="Times New Roman" w:hAnsi="Times New Roman"/>
          <w:lang w:val="sl-SI"/>
        </w:rPr>
        <w:t xml:space="preserve">v genu </w:t>
      </w:r>
      <w:r w:rsidRPr="00D54CC3">
        <w:rPr>
          <w:rFonts w:ascii="Times New Roman" w:hAnsi="Times New Roman"/>
          <w:lang w:val="sl-SI"/>
        </w:rPr>
        <w:t xml:space="preserve">SCN8A), ki povzroča več vrst </w:t>
      </w:r>
      <w:r w:rsidR="00D305E3" w:rsidRPr="00D54CC3">
        <w:rPr>
          <w:rFonts w:ascii="Times New Roman" w:hAnsi="Times New Roman"/>
          <w:lang w:val="sl-SI"/>
        </w:rPr>
        <w:t xml:space="preserve">epileptičnih </w:t>
      </w:r>
      <w:r w:rsidRPr="00D54CC3">
        <w:rPr>
          <w:rFonts w:ascii="Times New Roman" w:hAnsi="Times New Roman"/>
          <w:lang w:val="sl-SI"/>
        </w:rPr>
        <w:t>napadov in izgubo spretnosti, lahko med zdravljenjem opazite, da so napadi še vedno prisotni ali s</w:t>
      </w:r>
      <w:r w:rsidR="00D305E3" w:rsidRPr="00D54CC3">
        <w:rPr>
          <w:rFonts w:ascii="Times New Roman" w:hAnsi="Times New Roman"/>
          <w:lang w:val="sl-SI"/>
        </w:rPr>
        <w:t>o se</w:t>
      </w:r>
      <w:r w:rsidRPr="00D54CC3">
        <w:rPr>
          <w:rFonts w:ascii="Times New Roman" w:hAnsi="Times New Roman"/>
          <w:lang w:val="sl-SI"/>
        </w:rPr>
        <w:t xml:space="preserve"> poslabša</w:t>
      </w:r>
      <w:r w:rsidR="00D305E3" w:rsidRPr="00D54CC3">
        <w:rPr>
          <w:rFonts w:ascii="Times New Roman" w:hAnsi="Times New Roman"/>
          <w:lang w:val="sl-SI"/>
        </w:rPr>
        <w:t>li</w:t>
      </w:r>
      <w:r w:rsidRPr="00D54CC3">
        <w:rPr>
          <w:rFonts w:ascii="Times New Roman" w:hAnsi="Times New Roman"/>
          <w:lang w:val="sl-SI"/>
        </w:rPr>
        <w:t xml:space="preserve">. </w:t>
      </w:r>
    </w:p>
    <w:p w14:paraId="2AB43CED" w14:textId="77777777" w:rsidR="00DA52E2" w:rsidRPr="00D54CC3" w:rsidRDefault="00DA52E2" w:rsidP="005D283D">
      <w:pPr>
        <w:autoSpaceDE w:val="0"/>
        <w:autoSpaceDN w:val="0"/>
        <w:adjustRightInd w:val="0"/>
        <w:spacing w:after="0" w:line="240" w:lineRule="auto"/>
        <w:ind w:left="567"/>
        <w:rPr>
          <w:rFonts w:ascii="Times New Roman" w:hAnsi="Times New Roman"/>
          <w:lang w:val="sl-SI"/>
        </w:rPr>
      </w:pPr>
    </w:p>
    <w:p w14:paraId="5F9213E8" w14:textId="77777777" w:rsidR="0073535C" w:rsidRPr="00D54CC3" w:rsidRDefault="0073535C" w:rsidP="00892BF9">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Če se </w:t>
      </w:r>
      <w:r w:rsidR="001D6148" w:rsidRPr="00D54CC3">
        <w:rPr>
          <w:rFonts w:ascii="Times New Roman" w:hAnsi="Times New Roman"/>
          <w:lang w:val="sl-SI"/>
        </w:rPr>
        <w:t xml:space="preserve">vam </w:t>
      </w:r>
      <w:r w:rsidRPr="00D54CC3">
        <w:rPr>
          <w:rFonts w:ascii="Times New Roman" w:hAnsi="Times New Roman"/>
          <w:lang w:val="sl-SI"/>
        </w:rPr>
        <w:t>med jemanjem zdravila Levetiracetam Hospira pojavi katerikoli od teh novih simptomov, čim prej obiščite zdravnika.</w:t>
      </w:r>
    </w:p>
    <w:p w14:paraId="021293E3" w14:textId="77777777" w:rsidR="00927B6B" w:rsidRPr="00D54CC3" w:rsidRDefault="00927B6B">
      <w:pPr>
        <w:autoSpaceDE w:val="0"/>
        <w:autoSpaceDN w:val="0"/>
        <w:adjustRightInd w:val="0"/>
        <w:spacing w:after="0" w:line="240" w:lineRule="auto"/>
        <w:rPr>
          <w:rFonts w:ascii="Times New Roman" w:hAnsi="Times New Roman"/>
          <w:b/>
          <w:lang w:val="sl-SI"/>
        </w:rPr>
      </w:pPr>
    </w:p>
    <w:p w14:paraId="1DC00E75" w14:textId="77777777" w:rsidR="00A1212C" w:rsidRPr="00D54CC3" w:rsidRDefault="00A1212C">
      <w:pPr>
        <w:spacing w:after="0" w:line="240" w:lineRule="auto"/>
        <w:rPr>
          <w:rFonts w:ascii="Times New Roman" w:hAnsi="Times New Roman"/>
          <w:b/>
          <w:lang w:val="sl-SI"/>
        </w:rPr>
      </w:pPr>
      <w:r w:rsidRPr="00D54CC3">
        <w:rPr>
          <w:rFonts w:ascii="Times New Roman" w:hAnsi="Times New Roman"/>
          <w:b/>
          <w:lang w:val="sl-SI"/>
        </w:rPr>
        <w:t>Otroci in mladostniki</w:t>
      </w:r>
    </w:p>
    <w:p w14:paraId="6BF771AD" w14:textId="77777777" w:rsidR="00A1212C" w:rsidRPr="00D54CC3" w:rsidRDefault="00A1212C">
      <w:pPr>
        <w:spacing w:after="0" w:line="240" w:lineRule="auto"/>
        <w:rPr>
          <w:rFonts w:ascii="Times New Roman" w:hAnsi="Times New Roman"/>
          <w:b/>
          <w:lang w:val="sl-SI"/>
        </w:rPr>
      </w:pPr>
    </w:p>
    <w:p w14:paraId="0ED0DC28" w14:textId="77777777" w:rsidR="00A1212C" w:rsidRPr="00D54CC3" w:rsidRDefault="00A1212C" w:rsidP="0027037D">
      <w:pPr>
        <w:numPr>
          <w:ilvl w:val="0"/>
          <w:numId w:val="62"/>
        </w:numPr>
        <w:autoSpaceDE w:val="0"/>
        <w:autoSpaceDN w:val="0"/>
        <w:spacing w:after="0" w:line="240" w:lineRule="auto"/>
        <w:ind w:left="567" w:hanging="567"/>
        <w:rPr>
          <w:rFonts w:ascii="Times New Roman" w:hAnsi="Times New Roman"/>
          <w:b/>
          <w:lang w:val="sl-SI"/>
        </w:rPr>
      </w:pPr>
      <w:r w:rsidRPr="00D54CC3">
        <w:rPr>
          <w:rFonts w:ascii="Times New Roman" w:hAnsi="Times New Roman"/>
          <w:lang w:val="sl-SI"/>
        </w:rPr>
        <w:t>zdravilo Levetiracetam Hospira pri otrocih in mladostnikih, mlajših od 16 let, ni indicirano za samostojno zdravljenje (monoterapija).</w:t>
      </w:r>
    </w:p>
    <w:p w14:paraId="7D9AA9FE" w14:textId="77777777" w:rsidR="00A1212C" w:rsidRPr="00D54CC3" w:rsidRDefault="00A1212C">
      <w:pPr>
        <w:spacing w:after="0" w:line="240" w:lineRule="auto"/>
        <w:rPr>
          <w:rFonts w:ascii="Times New Roman" w:hAnsi="Times New Roman"/>
          <w:b/>
          <w:lang w:val="sl-SI"/>
        </w:rPr>
      </w:pPr>
    </w:p>
    <w:p w14:paraId="31786FB5"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t>Druga zdravila in zdravilo Levetiracetam Hospira</w:t>
      </w:r>
    </w:p>
    <w:p w14:paraId="74624519" w14:textId="77777777" w:rsidR="00A1212C" w:rsidRPr="00D54CC3" w:rsidRDefault="00A1212C">
      <w:pPr>
        <w:autoSpaceDE w:val="0"/>
        <w:autoSpaceDN w:val="0"/>
        <w:adjustRightInd w:val="0"/>
        <w:spacing w:after="0" w:line="240" w:lineRule="auto"/>
        <w:rPr>
          <w:rFonts w:ascii="Times New Roman" w:hAnsi="Times New Roman"/>
          <w:lang w:val="sl-SI"/>
        </w:rPr>
      </w:pPr>
    </w:p>
    <w:p w14:paraId="7901C1D2"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Obvestite </w:t>
      </w:r>
      <w:r w:rsidRPr="00892BF9">
        <w:rPr>
          <w:rFonts w:ascii="Times New Roman" w:hAnsi="Times New Roman"/>
          <w:lang w:val="sl-SI"/>
        </w:rPr>
        <w:t>zdravnika ali farmacevta</w:t>
      </w:r>
      <w:r w:rsidRPr="00D54CC3">
        <w:rPr>
          <w:rFonts w:ascii="Times New Roman" w:hAnsi="Times New Roman"/>
          <w:lang w:val="sl-SI"/>
        </w:rPr>
        <w:t>, če jemljete, ste pred kratkim jemali ali pa boste morda začeli jemati katerokoli drugo zdravilo, tudi če ste ga dobili brez recepta.</w:t>
      </w:r>
    </w:p>
    <w:p w14:paraId="53758B4D" w14:textId="77777777" w:rsidR="00A1212C" w:rsidRPr="00D54CC3" w:rsidRDefault="00A1212C">
      <w:pPr>
        <w:autoSpaceDE w:val="0"/>
        <w:autoSpaceDN w:val="0"/>
        <w:adjustRightInd w:val="0"/>
        <w:spacing w:after="0" w:line="240" w:lineRule="auto"/>
        <w:rPr>
          <w:rFonts w:ascii="Times New Roman" w:hAnsi="Times New Roman"/>
          <w:lang w:val="sl-SI"/>
        </w:rPr>
      </w:pPr>
    </w:p>
    <w:p w14:paraId="5F6DE61B"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Ne jemljite makrogola (učinkovina, ki se uporablja kot laksativ) eno uro pred in eno uro po jemanju levetiracetama, ker lahko zmanjša učinek levetiracetama.</w:t>
      </w:r>
    </w:p>
    <w:p w14:paraId="1621918C" w14:textId="77777777" w:rsidR="00A1212C" w:rsidRPr="00D54CC3" w:rsidRDefault="00A1212C">
      <w:pPr>
        <w:autoSpaceDE w:val="0"/>
        <w:autoSpaceDN w:val="0"/>
        <w:adjustRightInd w:val="0"/>
        <w:spacing w:after="0" w:line="240" w:lineRule="auto"/>
        <w:rPr>
          <w:rFonts w:ascii="Times New Roman" w:hAnsi="Times New Roman"/>
          <w:b/>
          <w:lang w:val="sl-SI"/>
        </w:rPr>
      </w:pPr>
    </w:p>
    <w:p w14:paraId="20D96561"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t>Nosečnost in dojenje</w:t>
      </w:r>
    </w:p>
    <w:p w14:paraId="4F12F295" w14:textId="77777777" w:rsidR="00A1212C" w:rsidRPr="00D54CC3" w:rsidRDefault="00A1212C">
      <w:pPr>
        <w:autoSpaceDE w:val="0"/>
        <w:autoSpaceDN w:val="0"/>
        <w:adjustRightInd w:val="0"/>
        <w:spacing w:after="0" w:line="240" w:lineRule="auto"/>
        <w:rPr>
          <w:rFonts w:ascii="Times New Roman" w:hAnsi="Times New Roman"/>
          <w:lang w:val="sl-SI"/>
        </w:rPr>
      </w:pPr>
    </w:p>
    <w:p w14:paraId="24F12EC0"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Če ste noseči ali dojite, menite, da bi lahko bili noseči ali načrtujete zanositev, se posvetujte z zdravnikom, preden vzamete to zdravilo.</w:t>
      </w:r>
      <w:r w:rsidR="007E08F9" w:rsidRPr="00D54CC3">
        <w:rPr>
          <w:rFonts w:ascii="Times New Roman" w:hAnsi="Times New Roman"/>
          <w:lang w:val="sl-SI"/>
        </w:rPr>
        <w:t xml:space="preserve"> </w:t>
      </w:r>
      <w:r w:rsidR="0078565C" w:rsidRPr="00D54CC3">
        <w:rPr>
          <w:rFonts w:ascii="Times New Roman" w:hAnsi="Times New Roman"/>
          <w:lang w:val="sl-SI"/>
        </w:rPr>
        <w:t xml:space="preserve">Zdravilo </w:t>
      </w:r>
      <w:r w:rsidR="000766C2" w:rsidRPr="00D54CC3">
        <w:rPr>
          <w:rFonts w:ascii="Times New Roman" w:hAnsi="Times New Roman"/>
          <w:lang w:val="sl-SI"/>
        </w:rPr>
        <w:t xml:space="preserve">Levetiracetam </w:t>
      </w:r>
      <w:r w:rsidR="0078565C" w:rsidRPr="00D54CC3">
        <w:rPr>
          <w:rFonts w:ascii="Times New Roman" w:hAnsi="Times New Roman"/>
          <w:lang w:val="sl-SI"/>
        </w:rPr>
        <w:t xml:space="preserve">Hospira </w:t>
      </w:r>
      <w:r w:rsidR="000766C2" w:rsidRPr="00D54CC3">
        <w:rPr>
          <w:rFonts w:ascii="Times New Roman" w:hAnsi="Times New Roman"/>
          <w:lang w:val="sl-SI"/>
        </w:rPr>
        <w:t>se lahko med nosečnostjo uporablja samo, če zdravnik po skrbn</w:t>
      </w:r>
      <w:r w:rsidR="001C787F" w:rsidRPr="00D54CC3">
        <w:rPr>
          <w:rFonts w:ascii="Times New Roman" w:hAnsi="Times New Roman"/>
          <w:lang w:val="sl-SI"/>
        </w:rPr>
        <w:t>i</w:t>
      </w:r>
      <w:r w:rsidR="000766C2" w:rsidRPr="00D54CC3">
        <w:rPr>
          <w:rFonts w:ascii="Times New Roman" w:hAnsi="Times New Roman"/>
          <w:lang w:val="sl-SI"/>
        </w:rPr>
        <w:t xml:space="preserve"> </w:t>
      </w:r>
      <w:r w:rsidR="001C787F" w:rsidRPr="00D54CC3">
        <w:rPr>
          <w:rFonts w:ascii="Times New Roman" w:hAnsi="Times New Roman"/>
          <w:lang w:val="sl-SI"/>
        </w:rPr>
        <w:t>oceni</w:t>
      </w:r>
      <w:r w:rsidR="007E08F9" w:rsidRPr="00D54CC3">
        <w:rPr>
          <w:rFonts w:ascii="Times New Roman" w:hAnsi="Times New Roman"/>
          <w:lang w:val="sl-SI"/>
        </w:rPr>
        <w:t xml:space="preserve"> ugotovi, da je to potrebno. </w:t>
      </w:r>
      <w:r w:rsidR="000766C2" w:rsidRPr="00D54CC3">
        <w:rPr>
          <w:rFonts w:ascii="Times New Roman" w:hAnsi="Times New Roman"/>
          <w:lang w:val="sl-SI"/>
        </w:rPr>
        <w:t>Zdravljenja ne smete prekiniti, ne da bi se o tem pogovorili z zdravnikom.</w:t>
      </w:r>
      <w:r w:rsidRPr="00D54CC3">
        <w:rPr>
          <w:rFonts w:ascii="Times New Roman" w:hAnsi="Times New Roman"/>
          <w:lang w:val="sl-SI"/>
        </w:rPr>
        <w:t xml:space="preserve"> Tveganja za prirojene napake pri vašem nerojenem otroku ni mogoče popolnoma izključiti.</w:t>
      </w:r>
      <w:r w:rsidR="007E08F9" w:rsidRPr="00D54CC3">
        <w:rPr>
          <w:rFonts w:ascii="Times New Roman" w:hAnsi="Times New Roman"/>
          <w:lang w:val="sl-SI"/>
        </w:rPr>
        <w:t xml:space="preserve"> </w:t>
      </w:r>
      <w:r w:rsidRPr="00D54CC3">
        <w:rPr>
          <w:rFonts w:ascii="Times New Roman" w:hAnsi="Times New Roman"/>
          <w:lang w:val="sl-SI"/>
        </w:rPr>
        <w:t>Med zdravljenjem ni priporočljivo dojiti.</w:t>
      </w:r>
    </w:p>
    <w:p w14:paraId="539B2F73" w14:textId="77777777" w:rsidR="00A1212C" w:rsidRPr="00D54CC3" w:rsidRDefault="00A1212C">
      <w:pPr>
        <w:autoSpaceDE w:val="0"/>
        <w:autoSpaceDN w:val="0"/>
        <w:adjustRightInd w:val="0"/>
        <w:spacing w:after="0" w:line="240" w:lineRule="auto"/>
        <w:rPr>
          <w:rFonts w:ascii="Times New Roman" w:hAnsi="Times New Roman"/>
          <w:b/>
          <w:lang w:val="sl-SI"/>
        </w:rPr>
      </w:pPr>
    </w:p>
    <w:p w14:paraId="0378355C"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t>Vpliv na sposobnost upravljanja vozil in strojev</w:t>
      </w:r>
    </w:p>
    <w:p w14:paraId="35A3B116" w14:textId="77777777" w:rsidR="00A1212C" w:rsidRPr="00D54CC3" w:rsidRDefault="00A1212C">
      <w:pPr>
        <w:autoSpaceDE w:val="0"/>
        <w:autoSpaceDN w:val="0"/>
        <w:adjustRightInd w:val="0"/>
        <w:spacing w:after="0" w:line="240" w:lineRule="auto"/>
        <w:rPr>
          <w:rFonts w:ascii="Times New Roman" w:hAnsi="Times New Roman"/>
          <w:lang w:val="sl-SI"/>
        </w:rPr>
      </w:pPr>
    </w:p>
    <w:p w14:paraId="63CD6857"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Zdravilo Levetiracetam Hospira lahko oslabi vašo sposobnost vožnje ali upravljanja z orodjem ali stroji, saj lahko zdravilo Levetiracetam Hospira povzroči zaspanost. Zaspanost se največkrat pojavlja na začetku zdravljenja ali po povečanju odmerka. Ne smete voziti ali upravljati </w:t>
      </w:r>
      <w:r w:rsidR="000766C2" w:rsidRPr="00D54CC3">
        <w:rPr>
          <w:rFonts w:ascii="Times New Roman" w:hAnsi="Times New Roman"/>
          <w:lang w:val="sl-SI"/>
        </w:rPr>
        <w:t>strojev</w:t>
      </w:r>
      <w:r w:rsidRPr="00D54CC3">
        <w:rPr>
          <w:rFonts w:ascii="Times New Roman" w:hAnsi="Times New Roman"/>
          <w:lang w:val="sl-SI"/>
        </w:rPr>
        <w:t>, dokler ni potrjeno, da zdravilo ne vpliva na vašo sposobnost izvajanja teh dejavnosti.</w:t>
      </w:r>
    </w:p>
    <w:p w14:paraId="5A28B928" w14:textId="77777777" w:rsidR="00A1212C" w:rsidRPr="00D54CC3" w:rsidRDefault="00A1212C">
      <w:pPr>
        <w:autoSpaceDE w:val="0"/>
        <w:autoSpaceDN w:val="0"/>
        <w:adjustRightInd w:val="0"/>
        <w:spacing w:after="0" w:line="240" w:lineRule="auto"/>
        <w:rPr>
          <w:rFonts w:ascii="Times New Roman" w:hAnsi="Times New Roman"/>
          <w:b/>
          <w:lang w:val="sl-SI"/>
        </w:rPr>
      </w:pPr>
    </w:p>
    <w:p w14:paraId="67540E6B" w14:textId="77777777" w:rsidR="00A1212C" w:rsidRPr="00D54CC3" w:rsidRDefault="00A1212C" w:rsidP="00562375">
      <w:pPr>
        <w:keepNext/>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lastRenderedPageBreak/>
        <w:t>Zdravilo Levetiracetam Hospira vsebuje natrij</w:t>
      </w:r>
    </w:p>
    <w:p w14:paraId="1EBA0560" w14:textId="77777777" w:rsidR="00A1212C" w:rsidRPr="00D54CC3" w:rsidRDefault="00A1212C">
      <w:pPr>
        <w:autoSpaceDE w:val="0"/>
        <w:autoSpaceDN w:val="0"/>
        <w:adjustRightInd w:val="0"/>
        <w:spacing w:after="0" w:line="240" w:lineRule="auto"/>
        <w:rPr>
          <w:rFonts w:ascii="Times New Roman" w:hAnsi="Times New Roman"/>
          <w:lang w:val="sl-SI"/>
        </w:rPr>
      </w:pPr>
    </w:p>
    <w:p w14:paraId="616CF9EE"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Največji enkratni odmerek zdravila Levetiracetam Hospira koncentrat vsebuje 57 mg natrija (19 mg natrija na vialo)</w:t>
      </w:r>
      <w:r w:rsidR="00A216A5" w:rsidRPr="00D54CC3">
        <w:rPr>
          <w:rFonts w:ascii="Times New Roman" w:hAnsi="Times New Roman"/>
          <w:lang w:val="sl-SI"/>
        </w:rPr>
        <w:t>, kar je enako 2,85 % največjega dnevnega vnosa natrija za odrasle osebe, ki ga priporoča SZO in znaša 2 g</w:t>
      </w:r>
      <w:r w:rsidRPr="00D54CC3">
        <w:rPr>
          <w:rFonts w:ascii="Times New Roman" w:hAnsi="Times New Roman"/>
          <w:lang w:val="sl-SI"/>
        </w:rPr>
        <w:t>. To morate upoštevati, če ste na dieti z nadzorovanim vnosom natrija.</w:t>
      </w:r>
    </w:p>
    <w:p w14:paraId="2CBD194C" w14:textId="77777777" w:rsidR="00A1212C" w:rsidRPr="00D54CC3" w:rsidRDefault="00A1212C">
      <w:pPr>
        <w:autoSpaceDE w:val="0"/>
        <w:autoSpaceDN w:val="0"/>
        <w:adjustRightInd w:val="0"/>
        <w:spacing w:after="0" w:line="240" w:lineRule="auto"/>
        <w:rPr>
          <w:rFonts w:ascii="Times New Roman" w:hAnsi="Times New Roman"/>
          <w:b/>
          <w:lang w:val="sl-SI"/>
        </w:rPr>
      </w:pPr>
    </w:p>
    <w:p w14:paraId="6D80396B" w14:textId="77777777" w:rsidR="00A1212C" w:rsidRPr="00D54CC3" w:rsidRDefault="00A1212C">
      <w:pPr>
        <w:autoSpaceDE w:val="0"/>
        <w:autoSpaceDN w:val="0"/>
        <w:adjustRightInd w:val="0"/>
        <w:spacing w:after="0" w:line="240" w:lineRule="auto"/>
        <w:rPr>
          <w:rFonts w:ascii="Times New Roman" w:hAnsi="Times New Roman"/>
          <w:b/>
          <w:lang w:val="sl-SI"/>
        </w:rPr>
      </w:pPr>
    </w:p>
    <w:p w14:paraId="6B27C2A4" w14:textId="77777777" w:rsidR="00A1212C" w:rsidRPr="00D54CC3" w:rsidRDefault="00A1212C" w:rsidP="00C46016">
      <w:pPr>
        <w:keepNext/>
        <w:keepLines/>
        <w:numPr>
          <w:ilvl w:val="0"/>
          <w:numId w:val="55"/>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Kako se daje zdravilo Levetiracetam Hospira</w:t>
      </w:r>
    </w:p>
    <w:p w14:paraId="6F6308AF" w14:textId="77777777" w:rsidR="00A1212C" w:rsidRPr="00D54CC3" w:rsidRDefault="00A1212C">
      <w:pPr>
        <w:autoSpaceDE w:val="0"/>
        <w:autoSpaceDN w:val="0"/>
        <w:adjustRightInd w:val="0"/>
        <w:spacing w:after="0" w:line="240" w:lineRule="auto"/>
        <w:rPr>
          <w:rFonts w:ascii="Times New Roman" w:hAnsi="Times New Roman"/>
          <w:lang w:val="sl-SI"/>
        </w:rPr>
      </w:pPr>
    </w:p>
    <w:p w14:paraId="45510C32"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Zdravnik ali medicinska sestra vam bo zdravilo Levetiracetam Hospira dal kot intravensko infuzijo.</w:t>
      </w:r>
    </w:p>
    <w:p w14:paraId="514DC649"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Zdravilo Levetiracetam Hospira morate prejeti dvakrat na dan, enkrat zjutraj in enkrat zvečer, vsak dan ob približno istem času.</w:t>
      </w:r>
    </w:p>
    <w:p w14:paraId="2FBCBC7B"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Intravenska oblika je alternativa vaši peroralni uporabi. Prehod od filmsko obloženih tablet ali od peroralne raztopine k intravenski obliki ali obratno, je lahko neposreden brez prilagajanja odmerka. Vaš celokupni dnevni odmerek in pogostost uporabe ostaneta enaki.</w:t>
      </w:r>
    </w:p>
    <w:p w14:paraId="76978BFA" w14:textId="77777777" w:rsidR="00A1212C" w:rsidRPr="00D54CC3" w:rsidRDefault="00A1212C" w:rsidP="00FF7212">
      <w:pPr>
        <w:autoSpaceDE w:val="0"/>
        <w:autoSpaceDN w:val="0"/>
        <w:adjustRightInd w:val="0"/>
        <w:spacing w:after="0" w:line="240" w:lineRule="auto"/>
        <w:rPr>
          <w:rFonts w:ascii="Times New Roman" w:hAnsi="Times New Roman"/>
          <w:lang w:val="sl-SI"/>
        </w:rPr>
      </w:pPr>
    </w:p>
    <w:p w14:paraId="2EE1F919" w14:textId="77777777" w:rsidR="00A1212C" w:rsidRPr="00D54CC3" w:rsidRDefault="004C36C4" w:rsidP="00846F22">
      <w:pPr>
        <w:keepNext/>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i/>
          <w:lang w:val="sl-SI"/>
        </w:rPr>
        <w:t>Dopolnilno zdravljenje in s</w:t>
      </w:r>
      <w:r w:rsidR="00A1212C" w:rsidRPr="00D54CC3">
        <w:rPr>
          <w:rFonts w:ascii="Times New Roman" w:hAnsi="Times New Roman"/>
          <w:b/>
          <w:i/>
          <w:lang w:val="sl-SI"/>
        </w:rPr>
        <w:t>amostojno zdravljenje</w:t>
      </w:r>
      <w:r w:rsidRPr="00D54CC3">
        <w:rPr>
          <w:rFonts w:ascii="Times New Roman" w:hAnsi="Times New Roman"/>
          <w:b/>
          <w:i/>
          <w:lang w:val="sl-SI"/>
        </w:rPr>
        <w:t xml:space="preserve"> (od 16</w:t>
      </w:r>
      <w:r w:rsidR="00544646" w:rsidRPr="00D54CC3">
        <w:rPr>
          <w:rFonts w:ascii="Times New Roman" w:hAnsi="Times New Roman"/>
          <w:b/>
          <w:i/>
          <w:lang w:val="sl-SI"/>
        </w:rPr>
        <w:t>.</w:t>
      </w:r>
      <w:r w:rsidRPr="00D54CC3">
        <w:rPr>
          <w:rFonts w:ascii="Times New Roman" w:hAnsi="Times New Roman"/>
          <w:b/>
          <w:i/>
          <w:lang w:val="sl-SI"/>
        </w:rPr>
        <w:t> let</w:t>
      </w:r>
      <w:r w:rsidR="00544646" w:rsidRPr="00D54CC3">
        <w:rPr>
          <w:rFonts w:ascii="Times New Roman" w:hAnsi="Times New Roman"/>
          <w:b/>
          <w:i/>
          <w:lang w:val="sl-SI"/>
        </w:rPr>
        <w:t>a</w:t>
      </w:r>
      <w:r w:rsidRPr="00D54CC3">
        <w:rPr>
          <w:rFonts w:ascii="Times New Roman" w:hAnsi="Times New Roman"/>
          <w:b/>
          <w:i/>
          <w:lang w:val="sl-SI"/>
        </w:rPr>
        <w:t xml:space="preserve"> starosti)</w:t>
      </w:r>
    </w:p>
    <w:p w14:paraId="2E1DF08D" w14:textId="77777777" w:rsidR="00A1212C" w:rsidRPr="00D54CC3" w:rsidRDefault="004C36C4" w:rsidP="00846F22">
      <w:pPr>
        <w:keepNext/>
        <w:autoSpaceDE w:val="0"/>
        <w:autoSpaceDN w:val="0"/>
        <w:adjustRightInd w:val="0"/>
        <w:spacing w:after="0" w:line="240" w:lineRule="auto"/>
        <w:outlineLvl w:val="0"/>
        <w:rPr>
          <w:rFonts w:ascii="Times New Roman" w:hAnsi="Times New Roman"/>
          <w:lang w:val="sl-SI"/>
        </w:rPr>
      </w:pPr>
      <w:r w:rsidRPr="00D54CC3">
        <w:rPr>
          <w:rFonts w:ascii="Times New Roman" w:hAnsi="Times New Roman"/>
          <w:b/>
          <w:lang w:val="sl-SI"/>
        </w:rPr>
        <w:t>O</w:t>
      </w:r>
      <w:r w:rsidR="00A1212C" w:rsidRPr="00D54CC3">
        <w:rPr>
          <w:rFonts w:ascii="Times New Roman" w:hAnsi="Times New Roman"/>
          <w:b/>
          <w:lang w:val="sl-SI"/>
        </w:rPr>
        <w:t xml:space="preserve">drasli </w:t>
      </w:r>
      <w:r w:rsidR="00E40761" w:rsidRPr="00D54CC3">
        <w:rPr>
          <w:rFonts w:ascii="Times New Roman" w:hAnsi="Times New Roman"/>
          <w:b/>
          <w:lang w:val="sl-SI"/>
        </w:rPr>
        <w:t>(≥ 18 let)</w:t>
      </w:r>
      <w:r w:rsidR="00E40761" w:rsidRPr="007B3240">
        <w:rPr>
          <w:b/>
          <w:lang w:val="sl-SI"/>
        </w:rPr>
        <w:t xml:space="preserve"> </w:t>
      </w:r>
      <w:r w:rsidR="00A1212C" w:rsidRPr="00D54CC3">
        <w:rPr>
          <w:rFonts w:ascii="Times New Roman" w:hAnsi="Times New Roman"/>
          <w:b/>
          <w:lang w:val="sl-SI"/>
        </w:rPr>
        <w:t>in mladostniki (</w:t>
      </w:r>
      <w:r w:rsidRPr="00D54CC3">
        <w:rPr>
          <w:rFonts w:ascii="Times New Roman" w:hAnsi="Times New Roman"/>
          <w:b/>
          <w:lang w:val="sl-SI"/>
        </w:rPr>
        <w:t>od</w:t>
      </w:r>
      <w:r w:rsidR="00A1212C" w:rsidRPr="00D54CC3">
        <w:rPr>
          <w:rFonts w:ascii="Times New Roman" w:hAnsi="Times New Roman"/>
          <w:b/>
          <w:lang w:val="sl-SI"/>
        </w:rPr>
        <w:t xml:space="preserve"> 1</w:t>
      </w:r>
      <w:r w:rsidRPr="00D54CC3">
        <w:rPr>
          <w:rFonts w:ascii="Times New Roman" w:hAnsi="Times New Roman"/>
          <w:b/>
          <w:lang w:val="sl-SI"/>
        </w:rPr>
        <w:t>2 do 17 </w:t>
      </w:r>
      <w:r w:rsidR="00A1212C" w:rsidRPr="00D54CC3">
        <w:rPr>
          <w:rFonts w:ascii="Times New Roman" w:hAnsi="Times New Roman"/>
          <w:b/>
          <w:lang w:val="sl-SI"/>
        </w:rPr>
        <w:t>let)</w:t>
      </w:r>
      <w:r w:rsidRPr="00D54CC3">
        <w:rPr>
          <w:rFonts w:ascii="Times New Roman" w:hAnsi="Times New Roman"/>
          <w:b/>
          <w:lang w:val="sl-SI"/>
        </w:rPr>
        <w:t>, težki 50</w:t>
      </w:r>
      <w:r w:rsidR="001E5A1C" w:rsidRPr="00D54CC3">
        <w:rPr>
          <w:rFonts w:ascii="Times New Roman" w:hAnsi="Times New Roman"/>
          <w:b/>
          <w:lang w:val="sl-SI"/>
        </w:rPr>
        <w:t> </w:t>
      </w:r>
      <w:r w:rsidRPr="00D54CC3">
        <w:rPr>
          <w:rFonts w:ascii="Times New Roman" w:hAnsi="Times New Roman"/>
          <w:b/>
          <w:lang w:val="sl-SI"/>
        </w:rPr>
        <w:t>kg ali več</w:t>
      </w:r>
      <w:r w:rsidR="00A1212C" w:rsidRPr="00D54CC3">
        <w:rPr>
          <w:rFonts w:ascii="Times New Roman" w:hAnsi="Times New Roman"/>
          <w:b/>
          <w:lang w:val="sl-SI"/>
        </w:rPr>
        <w:t>:</w:t>
      </w:r>
    </w:p>
    <w:p w14:paraId="4DA21B1A" w14:textId="77777777" w:rsidR="00A1212C" w:rsidRPr="00D54CC3" w:rsidRDefault="00CB40F1">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Priporočeni</w:t>
      </w:r>
      <w:r w:rsidR="00A1212C" w:rsidRPr="00D54CC3">
        <w:rPr>
          <w:rFonts w:ascii="Times New Roman" w:hAnsi="Times New Roman"/>
          <w:lang w:val="sl-SI"/>
        </w:rPr>
        <w:t xml:space="preserve"> odmerek: med 1.000</w:t>
      </w:r>
      <w:r w:rsidR="001E5A1C" w:rsidRPr="00D54CC3">
        <w:rPr>
          <w:rFonts w:ascii="Times New Roman" w:hAnsi="Times New Roman"/>
          <w:lang w:val="sl-SI"/>
        </w:rPr>
        <w:t> </w:t>
      </w:r>
      <w:r w:rsidR="00A1212C" w:rsidRPr="00D54CC3">
        <w:rPr>
          <w:rFonts w:ascii="Times New Roman" w:hAnsi="Times New Roman"/>
          <w:lang w:val="sl-SI"/>
        </w:rPr>
        <w:t>mg in 3.000</w:t>
      </w:r>
      <w:r w:rsidR="001E5A1C" w:rsidRPr="00D54CC3">
        <w:rPr>
          <w:rFonts w:ascii="Times New Roman" w:hAnsi="Times New Roman"/>
          <w:lang w:val="sl-SI"/>
        </w:rPr>
        <w:t> </w:t>
      </w:r>
      <w:r w:rsidR="00A1212C" w:rsidRPr="00D54CC3">
        <w:rPr>
          <w:rFonts w:ascii="Times New Roman" w:hAnsi="Times New Roman"/>
          <w:lang w:val="sl-SI"/>
        </w:rPr>
        <w:t>mg na dan.</w:t>
      </w:r>
    </w:p>
    <w:p w14:paraId="5EF69207"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Na začetku jemanja zdravila </w:t>
      </w:r>
      <w:r w:rsidR="006D4804" w:rsidRPr="00D54CC3">
        <w:rPr>
          <w:rFonts w:ascii="Times New Roman" w:hAnsi="Times New Roman"/>
          <w:lang w:val="sl-SI"/>
        </w:rPr>
        <w:t xml:space="preserve">Levetiracetam Hospira </w:t>
      </w:r>
      <w:r w:rsidRPr="00D54CC3">
        <w:rPr>
          <w:rFonts w:ascii="Times New Roman" w:hAnsi="Times New Roman"/>
          <w:lang w:val="sl-SI"/>
        </w:rPr>
        <w:t xml:space="preserve">vam bo zdravnik, preden vam bo predpisal najnižji </w:t>
      </w:r>
      <w:r w:rsidR="00CB40F1" w:rsidRPr="00D54CC3">
        <w:rPr>
          <w:rFonts w:ascii="Times New Roman" w:hAnsi="Times New Roman"/>
          <w:lang w:val="sl-SI"/>
        </w:rPr>
        <w:t>dnevni</w:t>
      </w:r>
      <w:r w:rsidRPr="00D54CC3">
        <w:rPr>
          <w:rFonts w:ascii="Times New Roman" w:hAnsi="Times New Roman"/>
          <w:lang w:val="sl-SI"/>
        </w:rPr>
        <w:t xml:space="preserve"> odmerek, za dva tedna predpisal </w:t>
      </w:r>
      <w:r w:rsidRPr="00D54CC3">
        <w:rPr>
          <w:rFonts w:ascii="Times New Roman" w:hAnsi="Times New Roman"/>
          <w:b/>
          <w:lang w:val="sl-SI"/>
        </w:rPr>
        <w:t>nižji odmerek</w:t>
      </w:r>
      <w:r w:rsidRPr="00D54CC3">
        <w:rPr>
          <w:rFonts w:ascii="Times New Roman" w:hAnsi="Times New Roman"/>
          <w:lang w:val="sl-SI"/>
        </w:rPr>
        <w:t>.</w:t>
      </w:r>
    </w:p>
    <w:p w14:paraId="344D11BA" w14:textId="77777777" w:rsidR="00A1212C" w:rsidRPr="00D54CC3" w:rsidRDefault="00A1212C">
      <w:pPr>
        <w:autoSpaceDE w:val="0"/>
        <w:autoSpaceDN w:val="0"/>
        <w:adjustRightInd w:val="0"/>
        <w:spacing w:after="0" w:line="240" w:lineRule="auto"/>
        <w:rPr>
          <w:rFonts w:ascii="Times New Roman" w:hAnsi="Times New Roman"/>
          <w:b/>
          <w:i/>
          <w:lang w:val="sl-SI"/>
        </w:rPr>
      </w:pPr>
    </w:p>
    <w:p w14:paraId="0BADD7BA"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t>Odmerjanje pri otrocih (od 4 do 11 let) in mladostnikih (od 12 do 17 let), lažjih od 50</w:t>
      </w:r>
      <w:r w:rsidR="001E5A1C" w:rsidRPr="00D54CC3">
        <w:rPr>
          <w:rFonts w:ascii="Times New Roman" w:hAnsi="Times New Roman"/>
          <w:b/>
          <w:lang w:val="sl-SI"/>
        </w:rPr>
        <w:t> </w:t>
      </w:r>
      <w:r w:rsidRPr="00D54CC3">
        <w:rPr>
          <w:rFonts w:ascii="Times New Roman" w:hAnsi="Times New Roman"/>
          <w:b/>
          <w:lang w:val="sl-SI"/>
        </w:rPr>
        <w:t>kg:</w:t>
      </w:r>
    </w:p>
    <w:p w14:paraId="2739B52B" w14:textId="77777777" w:rsidR="00A1212C" w:rsidRPr="00D54CC3" w:rsidRDefault="00CB40F1">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 xml:space="preserve">Priporočeni </w:t>
      </w:r>
      <w:r w:rsidR="00A1212C" w:rsidRPr="00D54CC3">
        <w:rPr>
          <w:rFonts w:ascii="Times New Roman" w:hAnsi="Times New Roman"/>
          <w:lang w:val="sl-SI"/>
        </w:rPr>
        <w:t>odmerek: med 20</w:t>
      </w:r>
      <w:r w:rsidR="001E5A1C" w:rsidRPr="00D54CC3">
        <w:rPr>
          <w:rFonts w:ascii="Times New Roman" w:hAnsi="Times New Roman"/>
          <w:lang w:val="sl-SI"/>
        </w:rPr>
        <w:t> </w:t>
      </w:r>
      <w:r w:rsidR="00A1212C" w:rsidRPr="00D54CC3">
        <w:rPr>
          <w:rFonts w:ascii="Times New Roman" w:hAnsi="Times New Roman"/>
          <w:lang w:val="sl-SI"/>
        </w:rPr>
        <w:t>mg na kg telesne mase in 60</w:t>
      </w:r>
      <w:r w:rsidR="001E5A1C" w:rsidRPr="00D54CC3">
        <w:rPr>
          <w:rFonts w:ascii="Times New Roman" w:hAnsi="Times New Roman"/>
          <w:lang w:val="sl-SI"/>
        </w:rPr>
        <w:t> </w:t>
      </w:r>
      <w:r w:rsidR="00A1212C" w:rsidRPr="00D54CC3">
        <w:rPr>
          <w:rFonts w:ascii="Times New Roman" w:hAnsi="Times New Roman"/>
          <w:lang w:val="sl-SI"/>
        </w:rPr>
        <w:t>mg na kg telesne mase vsak dan.</w:t>
      </w:r>
    </w:p>
    <w:p w14:paraId="6BE7E7BE" w14:textId="77777777" w:rsidR="00A1212C" w:rsidRPr="00D54CC3" w:rsidRDefault="00A1212C">
      <w:pPr>
        <w:autoSpaceDE w:val="0"/>
        <w:autoSpaceDN w:val="0"/>
        <w:adjustRightInd w:val="0"/>
        <w:spacing w:after="0" w:line="240" w:lineRule="auto"/>
        <w:rPr>
          <w:rFonts w:ascii="Times New Roman" w:hAnsi="Times New Roman"/>
          <w:b/>
          <w:lang w:val="sl-SI"/>
        </w:rPr>
      </w:pPr>
    </w:p>
    <w:p w14:paraId="3AB25BE9"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b/>
          <w:lang w:val="sl-SI"/>
        </w:rPr>
        <w:t>Način in pot uporabe</w:t>
      </w:r>
    </w:p>
    <w:p w14:paraId="677CC518"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lang w:val="sl-SI"/>
        </w:rPr>
        <w:t>Zdravilo Levetiracetam Hospira je za intravensko uporabo.</w:t>
      </w:r>
    </w:p>
    <w:p w14:paraId="38A2268D"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Priporočeni odmedrek se mora razredčiti v vsaj 100</w:t>
      </w:r>
      <w:r w:rsidR="001E5A1C" w:rsidRPr="00D54CC3">
        <w:rPr>
          <w:rFonts w:ascii="Times New Roman" w:hAnsi="Times New Roman"/>
          <w:lang w:val="sl-SI"/>
        </w:rPr>
        <w:t> </w:t>
      </w:r>
      <w:r w:rsidRPr="00D54CC3">
        <w:rPr>
          <w:rFonts w:ascii="Times New Roman" w:hAnsi="Times New Roman"/>
          <w:lang w:val="sl-SI"/>
        </w:rPr>
        <w:t>ml kompatibilnega topila in infundirati 15</w:t>
      </w:r>
      <w:r w:rsidR="001E5A1C" w:rsidRPr="00D54CC3">
        <w:rPr>
          <w:rFonts w:ascii="Times New Roman" w:hAnsi="Times New Roman"/>
          <w:lang w:val="sl-SI"/>
        </w:rPr>
        <w:t> </w:t>
      </w:r>
      <w:r w:rsidRPr="00D54CC3">
        <w:rPr>
          <w:rFonts w:ascii="Times New Roman" w:hAnsi="Times New Roman"/>
          <w:lang w:val="sl-SI"/>
        </w:rPr>
        <w:t>minut.</w:t>
      </w:r>
    </w:p>
    <w:p w14:paraId="3FADBA3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Za zdravnike in medicinske sestre so podrobna navodila za uporabo zdravila Levetiracetam Hospira navedena v poglavju 6.</w:t>
      </w:r>
    </w:p>
    <w:p w14:paraId="06CE1618" w14:textId="77777777" w:rsidR="00A1212C" w:rsidRPr="00D54CC3" w:rsidRDefault="00A1212C">
      <w:pPr>
        <w:autoSpaceDE w:val="0"/>
        <w:autoSpaceDN w:val="0"/>
        <w:adjustRightInd w:val="0"/>
        <w:spacing w:after="0" w:line="240" w:lineRule="auto"/>
        <w:rPr>
          <w:rFonts w:ascii="Times New Roman" w:hAnsi="Times New Roman"/>
          <w:b/>
          <w:lang w:val="sl-SI"/>
        </w:rPr>
      </w:pPr>
    </w:p>
    <w:p w14:paraId="2B325416"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t>Trajanje zdravljenja:</w:t>
      </w:r>
    </w:p>
    <w:p w14:paraId="44D0A0C4" w14:textId="77777777" w:rsidR="00A1212C" w:rsidRPr="00D54CC3" w:rsidRDefault="00A1212C" w:rsidP="0027037D">
      <w:pPr>
        <w:pStyle w:val="ListParagraph"/>
        <w:numPr>
          <w:ilvl w:val="0"/>
          <w:numId w:val="73"/>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Ni izkušenj z intravensko uporabo levetiracetama za obdobje, daljše od 4 dni.</w:t>
      </w:r>
    </w:p>
    <w:p w14:paraId="12B451B4" w14:textId="77777777" w:rsidR="00A1212C" w:rsidRPr="00D54CC3" w:rsidRDefault="00A1212C">
      <w:pPr>
        <w:autoSpaceDE w:val="0"/>
        <w:autoSpaceDN w:val="0"/>
        <w:adjustRightInd w:val="0"/>
        <w:spacing w:after="0" w:line="240" w:lineRule="auto"/>
        <w:rPr>
          <w:rFonts w:ascii="Times New Roman" w:hAnsi="Times New Roman"/>
          <w:b/>
          <w:lang w:val="sl-SI"/>
        </w:rPr>
      </w:pPr>
    </w:p>
    <w:p w14:paraId="2AAF1958" w14:textId="77777777" w:rsidR="00A1212C" w:rsidRPr="00D54CC3" w:rsidRDefault="00A1212C" w:rsidP="00846F22">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b/>
          <w:lang w:val="sl-SI"/>
        </w:rPr>
        <w:t>Če ste prenehali uporabljati zdravilo Levetiracetam Hospira:</w:t>
      </w:r>
    </w:p>
    <w:p w14:paraId="1A6C0C3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Tako kot pri vseh protiepileptičnih zdravilih je tudi pri zdravilu Levetiracetam Hospira treba zdravljenje opustiti postopoma, da se število napadov ne bi povečalo. Če se bo vaš zdravnik odločil za prekinitev zdravljenja z zdravilom Levetiracetam Hospira, vam bo dal napotke o postopni ukinitvi zdravila Levetiracetam Hospira.</w:t>
      </w:r>
    </w:p>
    <w:p w14:paraId="3E1DDCF2" w14:textId="77777777" w:rsidR="00A1212C" w:rsidRPr="00D54CC3" w:rsidRDefault="00A1212C">
      <w:pPr>
        <w:autoSpaceDE w:val="0"/>
        <w:autoSpaceDN w:val="0"/>
        <w:adjustRightInd w:val="0"/>
        <w:spacing w:after="0" w:line="240" w:lineRule="auto"/>
        <w:rPr>
          <w:rFonts w:ascii="Times New Roman" w:hAnsi="Times New Roman"/>
          <w:lang w:val="sl-SI"/>
        </w:rPr>
      </w:pPr>
    </w:p>
    <w:p w14:paraId="1AB1FB85"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Če imate dodatna vprašanja o uporabi zdravila, se posvetujte z zdravnikom ali farmacevtom.</w:t>
      </w:r>
    </w:p>
    <w:p w14:paraId="390ADB5C" w14:textId="77777777" w:rsidR="00A1212C" w:rsidRPr="00D54CC3" w:rsidRDefault="00A1212C">
      <w:pPr>
        <w:autoSpaceDE w:val="0"/>
        <w:autoSpaceDN w:val="0"/>
        <w:adjustRightInd w:val="0"/>
        <w:spacing w:after="0" w:line="240" w:lineRule="auto"/>
        <w:rPr>
          <w:rFonts w:ascii="Times New Roman" w:hAnsi="Times New Roman"/>
          <w:b/>
          <w:lang w:val="sl-SI"/>
        </w:rPr>
      </w:pPr>
    </w:p>
    <w:p w14:paraId="708E1B2E" w14:textId="77777777" w:rsidR="00A1212C" w:rsidRPr="00D54CC3" w:rsidRDefault="00A1212C">
      <w:pPr>
        <w:autoSpaceDE w:val="0"/>
        <w:autoSpaceDN w:val="0"/>
        <w:adjustRightInd w:val="0"/>
        <w:spacing w:after="0" w:line="240" w:lineRule="auto"/>
        <w:rPr>
          <w:rFonts w:ascii="Times New Roman" w:hAnsi="Times New Roman"/>
          <w:b/>
          <w:lang w:val="sl-SI"/>
        </w:rPr>
      </w:pPr>
    </w:p>
    <w:p w14:paraId="16B5ADD9" w14:textId="77777777" w:rsidR="00A1212C" w:rsidRPr="00D54CC3" w:rsidRDefault="00A1212C" w:rsidP="0027037D">
      <w:pPr>
        <w:numPr>
          <w:ilvl w:val="0"/>
          <w:numId w:val="55"/>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Možni neželeni učinki</w:t>
      </w:r>
    </w:p>
    <w:p w14:paraId="52DB144E" w14:textId="77777777" w:rsidR="00A1212C" w:rsidRPr="00D54CC3" w:rsidRDefault="00A1212C" w:rsidP="005505CB">
      <w:pPr>
        <w:autoSpaceDE w:val="0"/>
        <w:autoSpaceDN w:val="0"/>
        <w:adjustRightInd w:val="0"/>
        <w:spacing w:after="0" w:line="240" w:lineRule="auto"/>
        <w:rPr>
          <w:rFonts w:ascii="Times New Roman" w:hAnsi="Times New Roman"/>
          <w:lang w:val="sl-SI"/>
        </w:rPr>
      </w:pPr>
    </w:p>
    <w:p w14:paraId="39A6D033" w14:textId="77777777" w:rsidR="00A1212C" w:rsidRPr="00D54CC3" w:rsidRDefault="00A1212C" w:rsidP="005505CB">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Kot vsa zdravila ima lahko tudi to zdravilo neželene učinke, ki pa se ne pojavijo pri vseh bolnikih.</w:t>
      </w:r>
    </w:p>
    <w:p w14:paraId="4F8E0287" w14:textId="77777777" w:rsidR="00A1212C" w:rsidRPr="00D54CC3" w:rsidRDefault="00A1212C" w:rsidP="005505CB">
      <w:pPr>
        <w:autoSpaceDE w:val="0"/>
        <w:autoSpaceDN w:val="0"/>
        <w:adjustRightInd w:val="0"/>
        <w:spacing w:after="0" w:line="240" w:lineRule="auto"/>
        <w:outlineLvl w:val="0"/>
        <w:rPr>
          <w:rFonts w:ascii="Times New Roman" w:hAnsi="Times New Roman"/>
          <w:lang w:val="sl-SI"/>
        </w:rPr>
      </w:pPr>
    </w:p>
    <w:p w14:paraId="1603D242" w14:textId="77777777" w:rsidR="00A1212C" w:rsidRPr="00D54CC3" w:rsidRDefault="00A1212C" w:rsidP="006C4B25">
      <w:pPr>
        <w:keepNext/>
        <w:keepLines/>
        <w:autoSpaceDE w:val="0"/>
        <w:autoSpaceDN w:val="0"/>
        <w:adjustRightInd w:val="0"/>
        <w:spacing w:after="0" w:line="240" w:lineRule="auto"/>
        <w:outlineLvl w:val="0"/>
        <w:rPr>
          <w:rFonts w:ascii="Times New Roman" w:hAnsi="Times New Roman"/>
          <w:b/>
          <w:bCs/>
          <w:lang w:val="sl-SI"/>
        </w:rPr>
      </w:pPr>
      <w:r w:rsidRPr="00D54CC3">
        <w:rPr>
          <w:rFonts w:ascii="Times New Roman" w:hAnsi="Times New Roman"/>
          <w:b/>
          <w:bCs/>
          <w:lang w:val="sl-SI"/>
        </w:rPr>
        <w:t xml:space="preserve">Nemudoma obvestite zdravnika ali obiščite oddelek za nujno medicinsko pomoč, če opazite: </w:t>
      </w:r>
    </w:p>
    <w:p w14:paraId="2BA5DFF5" w14:textId="77777777" w:rsidR="00A1212C" w:rsidRPr="00D54CC3" w:rsidRDefault="00A1212C" w:rsidP="006C4B25">
      <w:pPr>
        <w:keepNext/>
        <w:keepLines/>
        <w:autoSpaceDE w:val="0"/>
        <w:autoSpaceDN w:val="0"/>
        <w:adjustRightInd w:val="0"/>
        <w:spacing w:after="0" w:line="240" w:lineRule="auto"/>
        <w:outlineLvl w:val="0"/>
        <w:rPr>
          <w:rFonts w:ascii="Times New Roman" w:hAnsi="Times New Roman"/>
          <w:b/>
          <w:bCs/>
          <w:lang w:val="sl-SI"/>
        </w:rPr>
      </w:pPr>
    </w:p>
    <w:p w14:paraId="158D7367" w14:textId="77777777" w:rsidR="00A1212C" w:rsidRPr="00D54CC3" w:rsidRDefault="00A1212C" w:rsidP="0027037D">
      <w:pPr>
        <w:keepNext/>
        <w:keepLines/>
        <w:numPr>
          <w:ilvl w:val="0"/>
          <w:numId w:val="65"/>
        </w:numPr>
        <w:autoSpaceDE w:val="0"/>
        <w:autoSpaceDN w:val="0"/>
        <w:adjustRightInd w:val="0"/>
        <w:spacing w:after="0" w:line="240" w:lineRule="auto"/>
        <w:ind w:left="567" w:hanging="567"/>
        <w:outlineLvl w:val="0"/>
        <w:rPr>
          <w:rFonts w:ascii="Times New Roman" w:hAnsi="Times New Roman"/>
          <w:lang w:val="sl-SI"/>
        </w:rPr>
      </w:pPr>
      <w:r w:rsidRPr="00D54CC3">
        <w:rPr>
          <w:rFonts w:ascii="Times New Roman" w:hAnsi="Times New Roman"/>
          <w:lang w:val="sl-SI"/>
        </w:rPr>
        <w:t>šibkost, vrtoglavico ali omotico ali težave z dihanjem, saj so to lahko znaki resne alergijske (anafilaktične) reakcije</w:t>
      </w:r>
    </w:p>
    <w:p w14:paraId="6E90EF23" w14:textId="77777777" w:rsidR="00A1212C" w:rsidRPr="00D54CC3" w:rsidRDefault="00A1212C" w:rsidP="0027037D">
      <w:pPr>
        <w:numPr>
          <w:ilvl w:val="0"/>
          <w:numId w:val="65"/>
        </w:numPr>
        <w:autoSpaceDE w:val="0"/>
        <w:autoSpaceDN w:val="0"/>
        <w:adjustRightInd w:val="0"/>
        <w:spacing w:after="0" w:line="240" w:lineRule="auto"/>
        <w:ind w:left="567" w:hanging="567"/>
        <w:outlineLvl w:val="0"/>
        <w:rPr>
          <w:rFonts w:ascii="Times New Roman" w:hAnsi="Times New Roman"/>
          <w:lang w:val="sl-SI"/>
        </w:rPr>
      </w:pPr>
      <w:r w:rsidRPr="00D54CC3">
        <w:rPr>
          <w:rFonts w:ascii="Times New Roman" w:hAnsi="Times New Roman"/>
          <w:lang w:val="sl-SI"/>
        </w:rPr>
        <w:t>otekanje obraza, ustnic, jezika in žrela (Quinckejev edem)</w:t>
      </w:r>
    </w:p>
    <w:p w14:paraId="4932FECF" w14:textId="488C5650" w:rsidR="00A1212C" w:rsidRPr="00D54CC3" w:rsidRDefault="00A1212C" w:rsidP="0027037D">
      <w:pPr>
        <w:numPr>
          <w:ilvl w:val="0"/>
          <w:numId w:val="65"/>
        </w:numPr>
        <w:autoSpaceDE w:val="0"/>
        <w:autoSpaceDN w:val="0"/>
        <w:adjustRightInd w:val="0"/>
        <w:spacing w:after="0" w:line="240" w:lineRule="auto"/>
        <w:ind w:left="567" w:hanging="567"/>
        <w:outlineLvl w:val="0"/>
        <w:rPr>
          <w:rFonts w:ascii="Times New Roman" w:hAnsi="Times New Roman"/>
          <w:lang w:val="sl-SI"/>
        </w:rPr>
      </w:pPr>
      <w:r w:rsidRPr="00D54CC3">
        <w:rPr>
          <w:rFonts w:ascii="Times New Roman" w:hAnsi="Times New Roman"/>
          <w:lang w:val="sl-SI"/>
        </w:rPr>
        <w:t>gripi podobne simptome in izpuščaj na obrazu, ki se v nadaljevanju razširi in ga spremlja visoka temperatura, zvišane vrednosti jetrnih encimov pri krvnih testih in povečanje števila določenega tipa belih krvnih celic (eozinofilija)</w:t>
      </w:r>
      <w:r w:rsidR="00372A31">
        <w:rPr>
          <w:rFonts w:ascii="Times New Roman" w:hAnsi="Times New Roman"/>
          <w:lang w:val="sl-SI"/>
        </w:rPr>
        <w:t>,</w:t>
      </w:r>
      <w:r w:rsidRPr="00D54CC3">
        <w:rPr>
          <w:rFonts w:ascii="Times New Roman" w:hAnsi="Times New Roman"/>
          <w:lang w:val="sl-SI"/>
        </w:rPr>
        <w:t xml:space="preserve"> povečane bezgavke</w:t>
      </w:r>
      <w:r w:rsidR="00372A31">
        <w:rPr>
          <w:rFonts w:ascii="Times New Roman" w:hAnsi="Times New Roman"/>
          <w:lang w:val="sl-SI"/>
        </w:rPr>
        <w:t xml:space="preserve"> ter prizadetost drugih telesnih organov</w:t>
      </w:r>
      <w:r w:rsidRPr="00D54CC3">
        <w:rPr>
          <w:rFonts w:ascii="Times New Roman" w:hAnsi="Times New Roman"/>
          <w:lang w:val="sl-SI"/>
        </w:rPr>
        <w:t xml:space="preserve"> (reakcija na zdravilo z eozinofilijo in sistemskimi simptomi [DRESS]</w:t>
      </w:r>
      <w:r w:rsidR="006D4804" w:rsidRPr="00D54CC3">
        <w:rPr>
          <w:rFonts w:ascii="Times New Roman" w:hAnsi="Times New Roman"/>
          <w:lang w:val="sl-SI"/>
        </w:rPr>
        <w:t>)</w:t>
      </w:r>
    </w:p>
    <w:p w14:paraId="44663705" w14:textId="77777777" w:rsidR="00A1212C" w:rsidRPr="00D54CC3" w:rsidRDefault="00A1212C" w:rsidP="0027037D">
      <w:pPr>
        <w:numPr>
          <w:ilvl w:val="0"/>
          <w:numId w:val="65"/>
        </w:numPr>
        <w:autoSpaceDE w:val="0"/>
        <w:autoSpaceDN w:val="0"/>
        <w:adjustRightInd w:val="0"/>
        <w:spacing w:after="0" w:line="240" w:lineRule="auto"/>
        <w:ind w:left="567" w:hanging="567"/>
        <w:outlineLvl w:val="0"/>
        <w:rPr>
          <w:rFonts w:ascii="Times New Roman" w:hAnsi="Times New Roman"/>
          <w:lang w:val="sl-SI"/>
        </w:rPr>
      </w:pPr>
      <w:r w:rsidRPr="00D54CC3">
        <w:rPr>
          <w:rFonts w:ascii="Times New Roman" w:hAnsi="Times New Roman"/>
          <w:lang w:val="sl-SI"/>
        </w:rPr>
        <w:lastRenderedPageBreak/>
        <w:t>simptome</w:t>
      </w:r>
      <w:r w:rsidR="008F7C5B" w:rsidRPr="00D54CC3">
        <w:rPr>
          <w:rFonts w:ascii="Times New Roman" w:hAnsi="Times New Roman"/>
          <w:lang w:val="sl-SI"/>
        </w:rPr>
        <w:t>,</w:t>
      </w:r>
      <w:r w:rsidRPr="00D54CC3">
        <w:rPr>
          <w:rFonts w:ascii="Times New Roman" w:hAnsi="Times New Roman"/>
          <w:lang w:val="sl-SI"/>
        </w:rPr>
        <w:t xml:space="preserve"> kot so majhen volumen urina, utrujenost, slabost, bruhanje, zmedenost in otekanje nog, gležnjev ali stopal saj so lahko to znaki nenadnega zmanjšanja delovanja ledvic</w:t>
      </w:r>
    </w:p>
    <w:p w14:paraId="2059A345" w14:textId="77777777" w:rsidR="00A1212C" w:rsidRPr="00D54CC3" w:rsidRDefault="00A1212C" w:rsidP="0027037D">
      <w:pPr>
        <w:numPr>
          <w:ilvl w:val="0"/>
          <w:numId w:val="65"/>
        </w:numPr>
        <w:autoSpaceDE w:val="0"/>
        <w:autoSpaceDN w:val="0"/>
        <w:adjustRightInd w:val="0"/>
        <w:spacing w:after="0" w:line="240" w:lineRule="auto"/>
        <w:ind w:left="567" w:hanging="567"/>
        <w:outlineLvl w:val="0"/>
        <w:rPr>
          <w:rFonts w:ascii="Times New Roman" w:hAnsi="Times New Roman"/>
          <w:lang w:val="sl-SI"/>
        </w:rPr>
      </w:pPr>
      <w:r w:rsidRPr="00D54CC3">
        <w:rPr>
          <w:rFonts w:ascii="Times New Roman" w:hAnsi="Times New Roman"/>
          <w:lang w:val="sl-SI"/>
        </w:rPr>
        <w:t>kožni izpuščaj, ki lahko tvori mehurje in po videzu spominja na majhne tarče (na sredini temne pike, obkrožene s svetlejšim delom in s temnim krogom na robu) (</w:t>
      </w:r>
      <w:r w:rsidRPr="00D54CC3">
        <w:rPr>
          <w:rFonts w:ascii="Times New Roman" w:hAnsi="Times New Roman"/>
          <w:i/>
          <w:lang w:val="sl-SI"/>
        </w:rPr>
        <w:t>multiformni eritem</w:t>
      </w:r>
      <w:r w:rsidRPr="00D54CC3">
        <w:rPr>
          <w:rFonts w:ascii="Times New Roman" w:hAnsi="Times New Roman"/>
          <w:lang w:val="sl-SI"/>
        </w:rPr>
        <w:t xml:space="preserve">) </w:t>
      </w:r>
    </w:p>
    <w:p w14:paraId="29D9497C" w14:textId="77777777" w:rsidR="00A1212C" w:rsidRPr="00D54CC3" w:rsidRDefault="00A1212C" w:rsidP="0027037D">
      <w:pPr>
        <w:numPr>
          <w:ilvl w:val="0"/>
          <w:numId w:val="65"/>
        </w:numPr>
        <w:autoSpaceDE w:val="0"/>
        <w:autoSpaceDN w:val="0"/>
        <w:adjustRightInd w:val="0"/>
        <w:spacing w:after="0" w:line="240" w:lineRule="auto"/>
        <w:ind w:left="567" w:hanging="567"/>
        <w:outlineLvl w:val="0"/>
        <w:rPr>
          <w:rFonts w:ascii="Times New Roman" w:hAnsi="Times New Roman"/>
          <w:lang w:val="sl-SI"/>
        </w:rPr>
      </w:pPr>
      <w:r w:rsidRPr="00D54CC3">
        <w:rPr>
          <w:rFonts w:ascii="Times New Roman" w:hAnsi="Times New Roman"/>
          <w:lang w:val="sl-SI"/>
        </w:rPr>
        <w:t>široko razširjen izpuščaj z mehurji in luščenjem kože, še posebej okoli ust, nosu, oči in v predelu spolovil (</w:t>
      </w:r>
      <w:r w:rsidRPr="00D54CC3">
        <w:rPr>
          <w:rFonts w:ascii="Times New Roman" w:hAnsi="Times New Roman"/>
          <w:i/>
          <w:lang w:val="sl-SI"/>
        </w:rPr>
        <w:t>Stevens-Johnsonov sindrom</w:t>
      </w:r>
      <w:r w:rsidRPr="00D54CC3">
        <w:rPr>
          <w:rFonts w:ascii="Times New Roman" w:hAnsi="Times New Roman"/>
          <w:lang w:val="sl-SI"/>
        </w:rPr>
        <w:t>)</w:t>
      </w:r>
    </w:p>
    <w:p w14:paraId="0FE4F576" w14:textId="77777777" w:rsidR="00A1212C" w:rsidRPr="00D54CC3" w:rsidRDefault="00A1212C" w:rsidP="0027037D">
      <w:pPr>
        <w:numPr>
          <w:ilvl w:val="0"/>
          <w:numId w:val="65"/>
        </w:numPr>
        <w:autoSpaceDE w:val="0"/>
        <w:autoSpaceDN w:val="0"/>
        <w:adjustRightInd w:val="0"/>
        <w:spacing w:after="0" w:line="240" w:lineRule="auto"/>
        <w:ind w:left="567" w:hanging="567"/>
        <w:outlineLvl w:val="0"/>
        <w:rPr>
          <w:rFonts w:ascii="Times New Roman" w:hAnsi="Times New Roman"/>
          <w:lang w:val="sl-SI"/>
        </w:rPr>
      </w:pPr>
      <w:r w:rsidRPr="00D54CC3">
        <w:rPr>
          <w:rFonts w:ascii="Times New Roman" w:hAnsi="Times New Roman"/>
          <w:lang w:val="sl-SI"/>
        </w:rPr>
        <w:t>hujšo obliko izpuščaja, ki povzroči luščenje kože na več kot 30</w:t>
      </w:r>
      <w:r w:rsidR="001E5A1C" w:rsidRPr="00D54CC3">
        <w:rPr>
          <w:rFonts w:ascii="Times New Roman" w:hAnsi="Times New Roman"/>
          <w:lang w:val="sl-SI"/>
        </w:rPr>
        <w:t> </w:t>
      </w:r>
      <w:r w:rsidRPr="00D54CC3">
        <w:rPr>
          <w:rFonts w:ascii="Times New Roman" w:hAnsi="Times New Roman"/>
          <w:lang w:val="sl-SI"/>
        </w:rPr>
        <w:t>% telesne površine (toksična epidermalna nekroliza)</w:t>
      </w:r>
    </w:p>
    <w:p w14:paraId="5DA97A6B" w14:textId="77777777" w:rsidR="00A1212C" w:rsidRPr="00D54CC3" w:rsidRDefault="00A1212C" w:rsidP="0027037D">
      <w:pPr>
        <w:numPr>
          <w:ilvl w:val="0"/>
          <w:numId w:val="65"/>
        </w:numPr>
        <w:autoSpaceDE w:val="0"/>
        <w:autoSpaceDN w:val="0"/>
        <w:adjustRightInd w:val="0"/>
        <w:spacing w:after="0" w:line="240" w:lineRule="auto"/>
        <w:ind w:left="567" w:hanging="567"/>
        <w:outlineLvl w:val="0"/>
        <w:rPr>
          <w:rFonts w:ascii="Times New Roman" w:hAnsi="Times New Roman"/>
          <w:lang w:val="sl-SI"/>
        </w:rPr>
      </w:pPr>
      <w:r w:rsidRPr="00D54CC3">
        <w:rPr>
          <w:rFonts w:ascii="Times New Roman" w:hAnsi="Times New Roman"/>
          <w:lang w:val="sl-SI"/>
        </w:rPr>
        <w:t>znaki resnih duševnih sprememb ali če kdo okoli vas opazi znake zmedenosti, somnolence (zaspanost), amnezije (izguba spomina), oslabljen spomin (pozabljivost), neobičajno vedenje ali druge nevrološke znake, vključno z nehotenim ali nenadzorovanim gibanjem. To so lahko znaki encefalopatije.</w:t>
      </w:r>
    </w:p>
    <w:p w14:paraId="49CA50CF" w14:textId="77777777" w:rsidR="00A1212C" w:rsidRPr="00D54CC3" w:rsidRDefault="00A1212C">
      <w:pPr>
        <w:autoSpaceDE w:val="0"/>
        <w:autoSpaceDN w:val="0"/>
        <w:adjustRightInd w:val="0"/>
        <w:spacing w:after="0" w:line="240" w:lineRule="auto"/>
        <w:outlineLvl w:val="0"/>
        <w:rPr>
          <w:rFonts w:ascii="Times New Roman" w:hAnsi="Times New Roman"/>
          <w:lang w:val="sl-SI"/>
        </w:rPr>
      </w:pPr>
    </w:p>
    <w:p w14:paraId="718AEB4A"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Neželeni učinki, o katerih so najpogosteje poročali, so nazofaringitis, somnolenca (zaspanost), glavobol, utrujenost in omotica. Na začetku zdravljenja ali po povečanju odmerka lahko neželeni učinki, kot so na primer zaspanost, utrujenost in omotica, postanejo pogostejši. Vendar se jakost teh učinkov s časom zmanjša.</w:t>
      </w:r>
    </w:p>
    <w:p w14:paraId="79716AC5"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p>
    <w:p w14:paraId="0F19EF32"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b/>
          <w:lang w:val="sl-SI"/>
        </w:rPr>
        <w:t>Zelo pogosti</w:t>
      </w:r>
      <w:r w:rsidR="00704817" w:rsidRPr="00D54CC3">
        <w:rPr>
          <w:rFonts w:ascii="Times New Roman" w:hAnsi="Times New Roman"/>
          <w:lang w:val="sl-SI"/>
        </w:rPr>
        <w:t xml:space="preserve">: </w:t>
      </w:r>
      <w:r w:rsidRPr="00D54CC3">
        <w:rPr>
          <w:rFonts w:ascii="Times New Roman" w:hAnsi="Times New Roman"/>
          <w:lang w:val="sl-SI"/>
        </w:rPr>
        <w:t xml:space="preserve">pojavijo se </w:t>
      </w:r>
      <w:r w:rsidR="008E7CAE" w:rsidRPr="00D54CC3">
        <w:rPr>
          <w:rFonts w:ascii="Times New Roman" w:hAnsi="Times New Roman"/>
          <w:lang w:val="sl-SI"/>
        </w:rPr>
        <w:t xml:space="preserve">lahko </w:t>
      </w:r>
      <w:r w:rsidRPr="00D54CC3">
        <w:rPr>
          <w:rFonts w:ascii="Times New Roman" w:hAnsi="Times New Roman"/>
          <w:lang w:val="sl-SI"/>
        </w:rPr>
        <w:t>pri več kot 1 od 10 bolnikov</w:t>
      </w:r>
    </w:p>
    <w:p w14:paraId="70FA0CBB" w14:textId="77777777" w:rsidR="00A1212C" w:rsidRPr="00D54CC3" w:rsidRDefault="00A1212C" w:rsidP="0027037D">
      <w:pPr>
        <w:pStyle w:val="ListParagraph"/>
        <w:numPr>
          <w:ilvl w:val="0"/>
          <w:numId w:val="66"/>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nazofaringitis</w:t>
      </w:r>
      <w:r w:rsidR="00CB6EE8" w:rsidRPr="00D54CC3">
        <w:rPr>
          <w:rFonts w:ascii="Times New Roman" w:hAnsi="Times New Roman"/>
          <w:lang w:val="sl-SI"/>
        </w:rPr>
        <w:t>;</w:t>
      </w:r>
    </w:p>
    <w:p w14:paraId="43C74B48" w14:textId="77777777" w:rsidR="00A1212C" w:rsidRPr="00D54CC3" w:rsidRDefault="00A1212C" w:rsidP="0027037D">
      <w:pPr>
        <w:pStyle w:val="ListParagraph"/>
        <w:numPr>
          <w:ilvl w:val="0"/>
          <w:numId w:val="66"/>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somnolenca (zaspanost), glavobol</w:t>
      </w:r>
      <w:r w:rsidR="00CB1C35" w:rsidRPr="00D54CC3">
        <w:rPr>
          <w:rFonts w:ascii="Times New Roman" w:hAnsi="Times New Roman"/>
          <w:lang w:val="sl-SI"/>
        </w:rPr>
        <w:t>.</w:t>
      </w:r>
    </w:p>
    <w:p w14:paraId="4F9FF1FB" w14:textId="77777777" w:rsidR="00A1212C" w:rsidRPr="00D54CC3" w:rsidRDefault="00A1212C">
      <w:pPr>
        <w:autoSpaceDE w:val="0"/>
        <w:autoSpaceDN w:val="0"/>
        <w:adjustRightInd w:val="0"/>
        <w:spacing w:after="0" w:line="240" w:lineRule="auto"/>
        <w:rPr>
          <w:rFonts w:ascii="Times New Roman" w:hAnsi="Times New Roman"/>
          <w:b/>
          <w:lang w:val="sl-SI"/>
        </w:rPr>
      </w:pPr>
    </w:p>
    <w:p w14:paraId="46130871"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b/>
          <w:lang w:val="sl-SI"/>
        </w:rPr>
        <w:t>Pogosti</w:t>
      </w:r>
      <w:r w:rsidR="00840914" w:rsidRPr="00D54CC3">
        <w:rPr>
          <w:rFonts w:ascii="Times New Roman" w:hAnsi="Times New Roman"/>
          <w:bCs/>
          <w:lang w:val="sl-SI"/>
        </w:rPr>
        <w:t>:</w:t>
      </w:r>
      <w:r w:rsidR="00704817" w:rsidRPr="00D54CC3">
        <w:rPr>
          <w:rFonts w:ascii="Times New Roman" w:hAnsi="Times New Roman"/>
          <w:lang w:val="sl-SI"/>
        </w:rPr>
        <w:t xml:space="preserve"> </w:t>
      </w:r>
      <w:r w:rsidR="000766C2" w:rsidRPr="00D54CC3">
        <w:rPr>
          <w:rFonts w:ascii="Times New Roman" w:hAnsi="Times New Roman"/>
          <w:lang w:val="sl-SI"/>
        </w:rPr>
        <w:t>pojavijo se lahko pri največ 1 od 10 bolnikov</w:t>
      </w:r>
    </w:p>
    <w:p w14:paraId="6337C438" w14:textId="77777777" w:rsidR="00A1212C" w:rsidRPr="00D54CC3" w:rsidRDefault="00A1212C" w:rsidP="0027037D">
      <w:pPr>
        <w:pStyle w:val="ListParagraph"/>
        <w:numPr>
          <w:ilvl w:val="0"/>
          <w:numId w:val="67"/>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anoreksija (izguba teka)</w:t>
      </w:r>
      <w:r w:rsidR="00CB1C35" w:rsidRPr="00D54CC3">
        <w:rPr>
          <w:rFonts w:ascii="Times New Roman" w:hAnsi="Times New Roman"/>
          <w:lang w:val="sl-SI"/>
        </w:rPr>
        <w:t>;</w:t>
      </w:r>
    </w:p>
    <w:p w14:paraId="6D6F8B22" w14:textId="77777777" w:rsidR="00A1212C" w:rsidRPr="00D54CC3" w:rsidRDefault="00A1212C" w:rsidP="0027037D">
      <w:pPr>
        <w:pStyle w:val="ListParagraph"/>
        <w:numPr>
          <w:ilvl w:val="0"/>
          <w:numId w:val="67"/>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depresija, sovražnost ali agresivnost, anksioznost, nespečnost, živčnost ali razdražljivost</w:t>
      </w:r>
      <w:r w:rsidR="00150A0E" w:rsidRPr="00D54CC3">
        <w:rPr>
          <w:rFonts w:ascii="Times New Roman" w:hAnsi="Times New Roman"/>
          <w:lang w:val="sl-SI"/>
        </w:rPr>
        <w:t>;</w:t>
      </w:r>
    </w:p>
    <w:p w14:paraId="6B397BAE" w14:textId="77777777" w:rsidR="00A1212C" w:rsidRPr="00D54CC3" w:rsidRDefault="00A1212C" w:rsidP="0027037D">
      <w:pPr>
        <w:pStyle w:val="ListParagraph"/>
        <w:numPr>
          <w:ilvl w:val="0"/>
          <w:numId w:val="67"/>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konvulzije, motnje ravnotežja, omotica (občutek nesigurnosti), letargija (pomanjkanje energije in navdušenja), tremor (nehoteno tresenje)</w:t>
      </w:r>
      <w:r w:rsidR="00150A0E" w:rsidRPr="00D54CC3">
        <w:rPr>
          <w:rFonts w:ascii="Times New Roman" w:hAnsi="Times New Roman"/>
          <w:lang w:val="sl-SI"/>
        </w:rPr>
        <w:t>;</w:t>
      </w:r>
    </w:p>
    <w:p w14:paraId="174AA472" w14:textId="77777777" w:rsidR="00A1212C" w:rsidRPr="00D54CC3" w:rsidRDefault="00A1212C" w:rsidP="0027037D">
      <w:pPr>
        <w:pStyle w:val="ListParagraph"/>
        <w:numPr>
          <w:ilvl w:val="0"/>
          <w:numId w:val="67"/>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vrtoglavica (občutek vrtenja)</w:t>
      </w:r>
      <w:r w:rsidR="00150A0E" w:rsidRPr="00D54CC3">
        <w:rPr>
          <w:rFonts w:ascii="Times New Roman" w:hAnsi="Times New Roman"/>
          <w:lang w:val="sl-SI"/>
        </w:rPr>
        <w:t>;</w:t>
      </w:r>
    </w:p>
    <w:p w14:paraId="259361FD" w14:textId="77777777" w:rsidR="00A1212C" w:rsidRPr="00D54CC3" w:rsidRDefault="00A1212C" w:rsidP="0027037D">
      <w:pPr>
        <w:pStyle w:val="ListParagraph"/>
        <w:numPr>
          <w:ilvl w:val="0"/>
          <w:numId w:val="67"/>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kašelj</w:t>
      </w:r>
      <w:r w:rsidR="00150A0E" w:rsidRPr="00D54CC3">
        <w:rPr>
          <w:rFonts w:ascii="Times New Roman" w:hAnsi="Times New Roman"/>
          <w:lang w:val="sl-SI"/>
        </w:rPr>
        <w:t>;</w:t>
      </w:r>
    </w:p>
    <w:p w14:paraId="2222DFB5" w14:textId="77777777" w:rsidR="00A1212C" w:rsidRPr="00D54CC3" w:rsidRDefault="00A1212C" w:rsidP="0027037D">
      <w:pPr>
        <w:pStyle w:val="ListParagraph"/>
        <w:numPr>
          <w:ilvl w:val="0"/>
          <w:numId w:val="67"/>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bolečine v trebuhu, driska, dispepsija (slaba prebava), bruhanje, slabost</w:t>
      </w:r>
      <w:r w:rsidR="00150A0E" w:rsidRPr="00D54CC3">
        <w:rPr>
          <w:rFonts w:ascii="Times New Roman" w:hAnsi="Times New Roman"/>
          <w:lang w:val="sl-SI"/>
        </w:rPr>
        <w:t>;</w:t>
      </w:r>
    </w:p>
    <w:p w14:paraId="2EECF075" w14:textId="77777777" w:rsidR="00A1212C" w:rsidRPr="00D54CC3" w:rsidRDefault="00A1212C" w:rsidP="0027037D">
      <w:pPr>
        <w:pStyle w:val="ListParagraph"/>
        <w:numPr>
          <w:ilvl w:val="0"/>
          <w:numId w:val="67"/>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izpuščaj</w:t>
      </w:r>
      <w:r w:rsidR="00150A0E" w:rsidRPr="00D54CC3">
        <w:rPr>
          <w:rFonts w:ascii="Times New Roman" w:hAnsi="Times New Roman"/>
          <w:lang w:val="sl-SI"/>
        </w:rPr>
        <w:t>;</w:t>
      </w:r>
    </w:p>
    <w:p w14:paraId="52D179D7" w14:textId="77777777" w:rsidR="00A1212C" w:rsidRPr="00D54CC3" w:rsidRDefault="00A1212C" w:rsidP="0027037D">
      <w:pPr>
        <w:pStyle w:val="ListParagraph"/>
        <w:numPr>
          <w:ilvl w:val="0"/>
          <w:numId w:val="67"/>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astenija/izčrpanost (utrujenost)</w:t>
      </w:r>
      <w:r w:rsidR="00150A0E" w:rsidRPr="00D54CC3">
        <w:rPr>
          <w:rFonts w:ascii="Times New Roman" w:hAnsi="Times New Roman"/>
          <w:lang w:val="sl-SI"/>
        </w:rPr>
        <w:t>.</w:t>
      </w:r>
    </w:p>
    <w:p w14:paraId="493C15EE" w14:textId="77777777" w:rsidR="00A1212C" w:rsidRPr="00D54CC3" w:rsidRDefault="00A1212C">
      <w:pPr>
        <w:autoSpaceDE w:val="0"/>
        <w:autoSpaceDN w:val="0"/>
        <w:adjustRightInd w:val="0"/>
        <w:spacing w:after="0" w:line="240" w:lineRule="auto"/>
        <w:rPr>
          <w:rFonts w:ascii="Times New Roman" w:hAnsi="Times New Roman"/>
          <w:b/>
          <w:lang w:val="sl-SI"/>
        </w:rPr>
      </w:pPr>
    </w:p>
    <w:p w14:paraId="212229B9" w14:textId="77777777" w:rsidR="00A1212C" w:rsidRPr="00D54CC3" w:rsidRDefault="00A1212C" w:rsidP="005505CB">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b/>
          <w:lang w:val="sl-SI"/>
        </w:rPr>
        <w:t>Občasni</w:t>
      </w:r>
      <w:r w:rsidR="00840914" w:rsidRPr="00D54CC3">
        <w:rPr>
          <w:rFonts w:ascii="Times New Roman" w:hAnsi="Times New Roman"/>
          <w:bCs/>
          <w:lang w:val="sl-SI"/>
        </w:rPr>
        <w:t>:</w:t>
      </w:r>
      <w:r w:rsidR="00704817" w:rsidRPr="00D54CC3">
        <w:rPr>
          <w:rFonts w:ascii="Times New Roman" w:hAnsi="Times New Roman"/>
          <w:lang w:val="sl-SI"/>
        </w:rPr>
        <w:t xml:space="preserve"> </w:t>
      </w:r>
      <w:r w:rsidRPr="00D54CC3">
        <w:rPr>
          <w:rFonts w:ascii="Times New Roman" w:hAnsi="Times New Roman"/>
          <w:lang w:val="sl-SI"/>
        </w:rPr>
        <w:t xml:space="preserve">pojavijo se </w:t>
      </w:r>
      <w:r w:rsidR="000766C2" w:rsidRPr="00D54CC3">
        <w:rPr>
          <w:rFonts w:ascii="Times New Roman" w:hAnsi="Times New Roman"/>
          <w:lang w:val="sl-SI"/>
        </w:rPr>
        <w:t xml:space="preserve">lahko </w:t>
      </w:r>
      <w:r w:rsidRPr="00D54CC3">
        <w:rPr>
          <w:rFonts w:ascii="Times New Roman" w:hAnsi="Times New Roman"/>
          <w:lang w:val="sl-SI"/>
        </w:rPr>
        <w:t xml:space="preserve">pri </w:t>
      </w:r>
      <w:r w:rsidR="000766C2" w:rsidRPr="00D54CC3">
        <w:rPr>
          <w:rFonts w:ascii="Times New Roman" w:hAnsi="Times New Roman"/>
          <w:lang w:val="sl-SI"/>
        </w:rPr>
        <w:t xml:space="preserve">največ </w:t>
      </w:r>
      <w:r w:rsidRPr="00D54CC3">
        <w:rPr>
          <w:rFonts w:ascii="Times New Roman" w:hAnsi="Times New Roman"/>
          <w:lang w:val="sl-SI"/>
        </w:rPr>
        <w:t>1 od 100 bolnikov</w:t>
      </w:r>
    </w:p>
    <w:p w14:paraId="36A76504" w14:textId="77777777" w:rsidR="00A1212C" w:rsidRPr="00D54CC3" w:rsidRDefault="00A1212C" w:rsidP="0027037D">
      <w:pPr>
        <w:pStyle w:val="ListParagraph"/>
        <w:numPr>
          <w:ilvl w:val="0"/>
          <w:numId w:val="68"/>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zmanjšano število krvnih ploščic, zmanjšano število belih krvnih celic</w:t>
      </w:r>
      <w:r w:rsidR="00150A0E" w:rsidRPr="00D54CC3">
        <w:rPr>
          <w:rFonts w:ascii="Times New Roman" w:hAnsi="Times New Roman"/>
          <w:lang w:val="sl-SI"/>
        </w:rPr>
        <w:t>;</w:t>
      </w:r>
    </w:p>
    <w:p w14:paraId="4EDB16E1" w14:textId="77777777" w:rsidR="00A1212C" w:rsidRPr="00D54CC3" w:rsidRDefault="00A1212C" w:rsidP="0027037D">
      <w:pPr>
        <w:pStyle w:val="ListParagraph"/>
        <w:numPr>
          <w:ilvl w:val="0"/>
          <w:numId w:val="68"/>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zmanjšanje telesne mase, povečanje telesne mase</w:t>
      </w:r>
      <w:r w:rsidR="00150A0E" w:rsidRPr="00D54CC3">
        <w:rPr>
          <w:rFonts w:ascii="Times New Roman" w:hAnsi="Times New Roman"/>
          <w:lang w:val="sl-SI"/>
        </w:rPr>
        <w:t>;</w:t>
      </w:r>
    </w:p>
    <w:p w14:paraId="46099A11" w14:textId="77777777" w:rsidR="00A1212C" w:rsidRPr="00D54CC3" w:rsidRDefault="00A1212C" w:rsidP="0027037D">
      <w:pPr>
        <w:pStyle w:val="ListParagraph"/>
        <w:numPr>
          <w:ilvl w:val="0"/>
          <w:numId w:val="68"/>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poskus samomora in razmišljanje o samomoru, duševne motnje, nenormalno vedenje, halucinacije, jeza, zmedenost, napad panike, čustvena nestabilnost/nihanja v razpoloženju, agitacija</w:t>
      </w:r>
      <w:r w:rsidR="00150A0E" w:rsidRPr="00D54CC3">
        <w:rPr>
          <w:rFonts w:ascii="Times New Roman" w:hAnsi="Times New Roman"/>
          <w:lang w:val="sl-SI"/>
        </w:rPr>
        <w:t>;</w:t>
      </w:r>
    </w:p>
    <w:p w14:paraId="79686054" w14:textId="77777777" w:rsidR="00A1212C" w:rsidRPr="00D54CC3" w:rsidRDefault="00A1212C" w:rsidP="0027037D">
      <w:pPr>
        <w:pStyle w:val="ListParagraph"/>
        <w:numPr>
          <w:ilvl w:val="0"/>
          <w:numId w:val="68"/>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amnezija (izguba spomina), oslabljen spomin (pozabljivost), poslabšana koordinacija/ataksija (motena usklajenost mišičnih gibov), parestezija (mravljinčenje), motnje pozornosti (izguba koncentracije)</w:t>
      </w:r>
      <w:r w:rsidR="00150A0E" w:rsidRPr="00D54CC3">
        <w:rPr>
          <w:rFonts w:ascii="Times New Roman" w:hAnsi="Times New Roman"/>
          <w:lang w:val="sl-SI"/>
        </w:rPr>
        <w:t>;</w:t>
      </w:r>
    </w:p>
    <w:p w14:paraId="344474C5" w14:textId="77777777" w:rsidR="00A1212C" w:rsidRPr="00D54CC3" w:rsidRDefault="00A1212C" w:rsidP="0027037D">
      <w:pPr>
        <w:pStyle w:val="ListParagraph"/>
        <w:numPr>
          <w:ilvl w:val="0"/>
          <w:numId w:val="68"/>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diplopija (dvojni vid), zamegljen vid</w:t>
      </w:r>
      <w:r w:rsidR="00150A0E" w:rsidRPr="00D54CC3">
        <w:rPr>
          <w:rFonts w:ascii="Times New Roman" w:hAnsi="Times New Roman"/>
          <w:lang w:val="sl-SI"/>
        </w:rPr>
        <w:t>;</w:t>
      </w:r>
    </w:p>
    <w:p w14:paraId="414085F4" w14:textId="77777777" w:rsidR="00A1212C" w:rsidRPr="00D54CC3" w:rsidRDefault="00A1212C" w:rsidP="0027037D">
      <w:pPr>
        <w:pStyle w:val="ListParagraph"/>
        <w:numPr>
          <w:ilvl w:val="0"/>
          <w:numId w:val="68"/>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povišane/nenormalne vrednosti testov jetrnih funkcij</w:t>
      </w:r>
      <w:r w:rsidR="00150A0E" w:rsidRPr="00D54CC3">
        <w:rPr>
          <w:rFonts w:ascii="Times New Roman" w:hAnsi="Times New Roman"/>
          <w:lang w:val="sl-SI"/>
        </w:rPr>
        <w:t>;</w:t>
      </w:r>
    </w:p>
    <w:p w14:paraId="635FBA0E" w14:textId="77777777" w:rsidR="00A1212C" w:rsidRPr="00D54CC3" w:rsidRDefault="00A1212C" w:rsidP="0027037D">
      <w:pPr>
        <w:pStyle w:val="ListParagraph"/>
        <w:numPr>
          <w:ilvl w:val="0"/>
          <w:numId w:val="68"/>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izpadanje las, ekcem, pruritus</w:t>
      </w:r>
      <w:r w:rsidR="00150A0E" w:rsidRPr="00D54CC3">
        <w:rPr>
          <w:rFonts w:ascii="Times New Roman" w:hAnsi="Times New Roman"/>
          <w:lang w:val="sl-SI"/>
        </w:rPr>
        <w:t>;</w:t>
      </w:r>
    </w:p>
    <w:p w14:paraId="6A7191CF" w14:textId="77777777" w:rsidR="00A1212C" w:rsidRPr="00D54CC3" w:rsidRDefault="00A1212C" w:rsidP="0027037D">
      <w:pPr>
        <w:pStyle w:val="ListParagraph"/>
        <w:numPr>
          <w:ilvl w:val="0"/>
          <w:numId w:val="68"/>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šibkost mišic, mialgija (bolečina v mišicah)</w:t>
      </w:r>
      <w:r w:rsidR="00150A0E" w:rsidRPr="00D54CC3">
        <w:rPr>
          <w:rFonts w:ascii="Times New Roman" w:hAnsi="Times New Roman"/>
          <w:lang w:val="sl-SI"/>
        </w:rPr>
        <w:t>;</w:t>
      </w:r>
    </w:p>
    <w:p w14:paraId="21F3B387" w14:textId="77777777" w:rsidR="00A1212C" w:rsidRPr="00D54CC3" w:rsidRDefault="00A1212C" w:rsidP="0027037D">
      <w:pPr>
        <w:pStyle w:val="ListParagraph"/>
        <w:numPr>
          <w:ilvl w:val="0"/>
          <w:numId w:val="68"/>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poškodba</w:t>
      </w:r>
      <w:r w:rsidR="00150A0E" w:rsidRPr="00D54CC3">
        <w:rPr>
          <w:rFonts w:ascii="Times New Roman" w:hAnsi="Times New Roman"/>
          <w:lang w:val="sl-SI"/>
        </w:rPr>
        <w:t>.</w:t>
      </w:r>
    </w:p>
    <w:p w14:paraId="1D3B0927" w14:textId="77777777" w:rsidR="00A1212C" w:rsidRPr="00D54CC3" w:rsidRDefault="00A1212C">
      <w:pPr>
        <w:autoSpaceDE w:val="0"/>
        <w:autoSpaceDN w:val="0"/>
        <w:adjustRightInd w:val="0"/>
        <w:spacing w:after="0" w:line="240" w:lineRule="auto"/>
        <w:rPr>
          <w:rFonts w:ascii="Times New Roman" w:hAnsi="Times New Roman"/>
          <w:b/>
          <w:lang w:val="sl-SI"/>
        </w:rPr>
      </w:pPr>
    </w:p>
    <w:p w14:paraId="7CDADF1A"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b/>
          <w:lang w:val="sl-SI"/>
        </w:rPr>
        <w:t>Redki</w:t>
      </w:r>
      <w:r w:rsidR="00840914" w:rsidRPr="00D54CC3">
        <w:rPr>
          <w:rFonts w:ascii="Times New Roman" w:hAnsi="Times New Roman"/>
          <w:bCs/>
          <w:lang w:val="sl-SI"/>
        </w:rPr>
        <w:t>:</w:t>
      </w:r>
      <w:r w:rsidR="00704817" w:rsidRPr="00D54CC3">
        <w:rPr>
          <w:rFonts w:ascii="Times New Roman" w:hAnsi="Times New Roman"/>
          <w:lang w:val="sl-SI"/>
        </w:rPr>
        <w:t xml:space="preserve"> </w:t>
      </w:r>
      <w:r w:rsidR="000766C2" w:rsidRPr="00D54CC3">
        <w:rPr>
          <w:rFonts w:ascii="Times New Roman" w:hAnsi="Times New Roman"/>
          <w:lang w:val="sl-SI"/>
        </w:rPr>
        <w:t xml:space="preserve">pojavijo </w:t>
      </w:r>
      <w:r w:rsidR="002425A8" w:rsidRPr="00D54CC3">
        <w:rPr>
          <w:rFonts w:ascii="Times New Roman" w:hAnsi="Times New Roman"/>
          <w:lang w:val="sl-SI"/>
        </w:rPr>
        <w:t xml:space="preserve">se lahko pri največ 1 od 1.000 </w:t>
      </w:r>
      <w:r w:rsidR="000766C2" w:rsidRPr="00D54CC3">
        <w:rPr>
          <w:rFonts w:ascii="Times New Roman" w:hAnsi="Times New Roman"/>
          <w:lang w:val="sl-SI"/>
        </w:rPr>
        <w:t>bolnikov</w:t>
      </w:r>
    </w:p>
    <w:p w14:paraId="73ADE2A7" w14:textId="77777777" w:rsidR="00A1212C" w:rsidRPr="00D54CC3" w:rsidRDefault="00A1212C"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okužba</w:t>
      </w:r>
      <w:r w:rsidR="00150A0E" w:rsidRPr="00D54CC3">
        <w:rPr>
          <w:rFonts w:ascii="Times New Roman" w:hAnsi="Times New Roman"/>
          <w:lang w:val="sl-SI"/>
        </w:rPr>
        <w:t>;</w:t>
      </w:r>
    </w:p>
    <w:p w14:paraId="70DD0465" w14:textId="77777777" w:rsidR="00A1212C" w:rsidRPr="00D54CC3" w:rsidRDefault="00A1212C"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zmanjšano število vseh vrst krvnih celic</w:t>
      </w:r>
      <w:r w:rsidR="00150A0E" w:rsidRPr="00D54CC3">
        <w:rPr>
          <w:rFonts w:ascii="Times New Roman" w:hAnsi="Times New Roman"/>
          <w:lang w:val="sl-SI"/>
        </w:rPr>
        <w:t>;</w:t>
      </w:r>
    </w:p>
    <w:p w14:paraId="69FE8DE6" w14:textId="77777777" w:rsidR="00A1212C" w:rsidRPr="00D54CC3" w:rsidRDefault="00A1212C"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hude alergijske reakcije (DRESS, anafilaktična reakcija [huda in pomembna alergijska reakcija], Quinckejev edem [otekanje obraza, ustnic, jezika in žrela])</w:t>
      </w:r>
      <w:r w:rsidR="00150A0E" w:rsidRPr="00D54CC3">
        <w:rPr>
          <w:rFonts w:ascii="Times New Roman" w:hAnsi="Times New Roman"/>
          <w:lang w:val="sl-SI"/>
        </w:rPr>
        <w:t>;</w:t>
      </w:r>
    </w:p>
    <w:p w14:paraId="6596B075" w14:textId="77777777" w:rsidR="00A1212C" w:rsidRPr="00D54CC3" w:rsidRDefault="00A1212C"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znižana koncentracija natrija v krvi</w:t>
      </w:r>
      <w:r w:rsidR="00150A0E" w:rsidRPr="00D54CC3">
        <w:rPr>
          <w:rFonts w:ascii="Times New Roman" w:hAnsi="Times New Roman"/>
          <w:lang w:val="sl-SI"/>
        </w:rPr>
        <w:t>;</w:t>
      </w:r>
    </w:p>
    <w:p w14:paraId="60FC54AA" w14:textId="77777777" w:rsidR="00A1212C" w:rsidRPr="00D54CC3" w:rsidRDefault="00A1212C"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lastRenderedPageBreak/>
        <w:t>samomor, osebnostne motnje (vedenjske motnje), motnje mišljenja (počasno razmišljanje, nezmožnost koncentracije)</w:t>
      </w:r>
      <w:r w:rsidR="00150A0E" w:rsidRPr="00D54CC3">
        <w:rPr>
          <w:rFonts w:ascii="Times New Roman" w:hAnsi="Times New Roman"/>
          <w:lang w:val="sl-SI"/>
        </w:rPr>
        <w:t>;</w:t>
      </w:r>
    </w:p>
    <w:p w14:paraId="4B48E7A2" w14:textId="77777777" w:rsidR="000E624C" w:rsidRPr="00D54CC3" w:rsidRDefault="000E624C"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delirij;</w:t>
      </w:r>
    </w:p>
    <w:p w14:paraId="46EAFE94" w14:textId="77777777" w:rsidR="000E624C" w:rsidRPr="00D54CC3" w:rsidRDefault="000E624C"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encefalopatija (glejte podpoglavje “Takoj obvestite zdravnika” za podroben opis simptomov)</w:t>
      </w:r>
    </w:p>
    <w:p w14:paraId="40354D9B" w14:textId="77777777" w:rsidR="00704817" w:rsidRPr="00D54CC3" w:rsidRDefault="00704817"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epileptični</w:t>
      </w:r>
      <w:r w:rsidRPr="00D54CC3">
        <w:rPr>
          <w:rFonts w:ascii="Times New Roman" w:hAnsi="Times New Roman"/>
          <w:snapToGrid/>
          <w:lang w:val="sl-SI" w:eastAsia="de-DE"/>
        </w:rPr>
        <w:t xml:space="preserve"> </w:t>
      </w:r>
      <w:r w:rsidRPr="00D54CC3">
        <w:rPr>
          <w:rFonts w:ascii="Times New Roman" w:hAnsi="Times New Roman"/>
          <w:lang w:val="sl-SI"/>
        </w:rPr>
        <w:t>napadi se lahko poslabšajo ali pojavijo pogosteje;</w:t>
      </w:r>
    </w:p>
    <w:p w14:paraId="57EF04FB" w14:textId="77777777" w:rsidR="00A1212C" w:rsidRPr="00D54CC3" w:rsidRDefault="00A1212C"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nekontrolirani mišični spazmi, ki prizadenejo glavo, trup in okončine, težave pri nadzoru gibanja, hiperkinezija (hiperaktivnost)</w:t>
      </w:r>
      <w:r w:rsidR="00150A0E" w:rsidRPr="00D54CC3">
        <w:rPr>
          <w:rFonts w:ascii="Times New Roman" w:hAnsi="Times New Roman"/>
          <w:lang w:val="sl-SI"/>
        </w:rPr>
        <w:t>;</w:t>
      </w:r>
    </w:p>
    <w:p w14:paraId="079EEA94" w14:textId="77777777" w:rsidR="00704817" w:rsidRPr="00D54CC3" w:rsidRDefault="00704817"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sprememba srčnega ritma (na elektrokardiogramu);</w:t>
      </w:r>
    </w:p>
    <w:p w14:paraId="7699D7A0" w14:textId="77777777" w:rsidR="00A1212C" w:rsidRPr="00D54CC3" w:rsidRDefault="00A1212C"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pankreatitis</w:t>
      </w:r>
      <w:r w:rsidR="00150A0E" w:rsidRPr="00D54CC3">
        <w:rPr>
          <w:rFonts w:ascii="Times New Roman" w:hAnsi="Times New Roman"/>
          <w:lang w:val="sl-SI"/>
        </w:rPr>
        <w:t>;</w:t>
      </w:r>
    </w:p>
    <w:p w14:paraId="06F2073F" w14:textId="77777777" w:rsidR="00A1212C" w:rsidRPr="00D54CC3" w:rsidRDefault="00A1212C"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težave z jetri, npr. odpoved jeter, hepatitis</w:t>
      </w:r>
      <w:r w:rsidR="00150A0E" w:rsidRPr="00D54CC3">
        <w:rPr>
          <w:rFonts w:ascii="Times New Roman" w:hAnsi="Times New Roman"/>
          <w:lang w:val="sl-SI"/>
        </w:rPr>
        <w:t>;</w:t>
      </w:r>
    </w:p>
    <w:p w14:paraId="0E0CA194" w14:textId="77777777" w:rsidR="00A1212C" w:rsidRPr="00D54CC3" w:rsidRDefault="00A1212C"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nenadno zmanjšanje delovanja ledvic</w:t>
      </w:r>
      <w:r w:rsidR="00150A0E" w:rsidRPr="00D54CC3">
        <w:rPr>
          <w:rFonts w:ascii="Times New Roman" w:hAnsi="Times New Roman"/>
          <w:lang w:val="sl-SI"/>
        </w:rPr>
        <w:t>;</w:t>
      </w:r>
    </w:p>
    <w:p w14:paraId="159F6C42" w14:textId="77777777" w:rsidR="00A1212C" w:rsidRPr="00D54CC3" w:rsidRDefault="00A1212C"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kožni izpuščaj, ki lahko tvori mehurčke in izgleda kot majhne tarče (na sredini temne pike, obkrožene s svetlejšim delom in s temnim krogom na robu) (</w:t>
      </w:r>
      <w:r w:rsidRPr="00D54CC3">
        <w:rPr>
          <w:rFonts w:ascii="Times New Roman" w:hAnsi="Times New Roman"/>
          <w:i/>
          <w:lang w:val="sl-SI"/>
        </w:rPr>
        <w:t>multiformni eritem</w:t>
      </w:r>
      <w:r w:rsidRPr="00D54CC3">
        <w:rPr>
          <w:rFonts w:ascii="Times New Roman" w:hAnsi="Times New Roman"/>
          <w:lang w:val="sl-SI"/>
        </w:rPr>
        <w:t>), široko razširjen izpuščaj z mehurčki in luščenjem kože, še posebej okoli ust, nosu, oči in v predelu spolovil (</w:t>
      </w:r>
      <w:r w:rsidRPr="00D54CC3">
        <w:rPr>
          <w:rFonts w:ascii="Times New Roman" w:hAnsi="Times New Roman"/>
          <w:i/>
          <w:lang w:val="sl-SI"/>
        </w:rPr>
        <w:t>Stevens-Johnsonov sindrom</w:t>
      </w:r>
      <w:r w:rsidRPr="00D54CC3">
        <w:rPr>
          <w:rFonts w:ascii="Times New Roman" w:hAnsi="Times New Roman"/>
          <w:lang w:val="sl-SI"/>
        </w:rPr>
        <w:t>) in bolj huda oblika, ki povzroči luščenje kože na več kot 30 % telesne površine (</w:t>
      </w:r>
      <w:r w:rsidRPr="00D54CC3">
        <w:rPr>
          <w:rFonts w:ascii="Times New Roman" w:hAnsi="Times New Roman"/>
          <w:i/>
          <w:lang w:val="sl-SI"/>
        </w:rPr>
        <w:t>toksična epidermalna nekroliza</w:t>
      </w:r>
      <w:r w:rsidRPr="00D54CC3">
        <w:rPr>
          <w:rFonts w:ascii="Times New Roman" w:hAnsi="Times New Roman"/>
          <w:lang w:val="sl-SI"/>
        </w:rPr>
        <w:t>)</w:t>
      </w:r>
      <w:r w:rsidR="00150A0E" w:rsidRPr="00D54CC3">
        <w:rPr>
          <w:rFonts w:ascii="Times New Roman" w:hAnsi="Times New Roman"/>
          <w:lang w:val="sl-SI"/>
        </w:rPr>
        <w:t>;</w:t>
      </w:r>
    </w:p>
    <w:p w14:paraId="2008CA03" w14:textId="77777777" w:rsidR="000766C2" w:rsidRPr="00D54CC3" w:rsidRDefault="00A1212C" w:rsidP="0027037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rabdomioliza (razgradnja mišičnega tkiva) in z njo povezano zvišanje kreatin fosfokinaze v krvi. Pogostnost je bistveno večja pri japonskih bolnikih v primerjavi z ne-japonskimi bolniki</w:t>
      </w:r>
      <w:r w:rsidR="00CB40F1" w:rsidRPr="00D54CC3">
        <w:rPr>
          <w:rFonts w:ascii="Times New Roman" w:hAnsi="Times New Roman"/>
          <w:lang w:val="sl-SI"/>
        </w:rPr>
        <w:t>.</w:t>
      </w:r>
    </w:p>
    <w:p w14:paraId="0C3AAB1C" w14:textId="77777777" w:rsidR="00CB40F1" w:rsidRPr="00D54CC3" w:rsidRDefault="000766C2" w:rsidP="00CB40F1">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šepanje ali težave pri hoji</w:t>
      </w:r>
      <w:r w:rsidR="00CB40F1" w:rsidRPr="00D54CC3">
        <w:rPr>
          <w:rFonts w:ascii="Times New Roman" w:hAnsi="Times New Roman"/>
          <w:lang w:val="sl-SI"/>
        </w:rPr>
        <w:t>;</w:t>
      </w:r>
    </w:p>
    <w:p w14:paraId="41C318BB" w14:textId="77777777" w:rsidR="00CB40F1" w:rsidRPr="00D54CC3" w:rsidRDefault="00CB40F1" w:rsidP="00E22E1D">
      <w:pPr>
        <w:pStyle w:val="ListParagraph"/>
        <w:numPr>
          <w:ilvl w:val="0"/>
          <w:numId w:val="69"/>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 xml:space="preserve">kombinacija povišane telesne temperature, otrdelosti mišic, nestabilnega krvnega tlaka in srčnega utripa, zmedenosti, nizke ravni zavesti (lahko so znaki motnje, imenovane </w:t>
      </w:r>
      <w:r w:rsidRPr="00D54CC3">
        <w:rPr>
          <w:rFonts w:ascii="Times New Roman" w:hAnsi="Times New Roman"/>
          <w:i/>
          <w:iCs/>
          <w:lang w:val="sl-SI"/>
        </w:rPr>
        <w:t>nevroleptični maligni sindrom</w:t>
      </w:r>
      <w:r w:rsidRPr="00D54CC3">
        <w:rPr>
          <w:rFonts w:ascii="Times New Roman" w:hAnsi="Times New Roman"/>
          <w:lang w:val="sl-SI"/>
        </w:rPr>
        <w:t>). Pogostnost je bistveno višja pri japonskih bolnikih v primerjavi z ne-japonskimi bolniki.</w:t>
      </w:r>
    </w:p>
    <w:p w14:paraId="74988350" w14:textId="77777777" w:rsidR="00A1212C" w:rsidRPr="00D54CC3" w:rsidRDefault="00A1212C">
      <w:pPr>
        <w:autoSpaceDE w:val="0"/>
        <w:autoSpaceDN w:val="0"/>
        <w:adjustRightInd w:val="0"/>
        <w:spacing w:after="0" w:line="240" w:lineRule="auto"/>
        <w:rPr>
          <w:rFonts w:ascii="Times New Roman" w:hAnsi="Times New Roman"/>
          <w:lang w:val="sl-SI"/>
        </w:rPr>
      </w:pPr>
    </w:p>
    <w:p w14:paraId="19F29BE9" w14:textId="77777777" w:rsidR="00B2502A" w:rsidRPr="00D54CC3" w:rsidRDefault="00B2502A" w:rsidP="00B2502A">
      <w:pPr>
        <w:autoSpaceDE w:val="0"/>
        <w:autoSpaceDN w:val="0"/>
        <w:adjustRightInd w:val="0"/>
        <w:spacing w:after="0" w:line="240" w:lineRule="auto"/>
        <w:rPr>
          <w:rFonts w:ascii="Times New Roman" w:hAnsi="Times New Roman"/>
          <w:lang w:val="sl-SI"/>
        </w:rPr>
      </w:pPr>
      <w:r w:rsidRPr="00892BF9">
        <w:rPr>
          <w:rFonts w:ascii="Times New Roman" w:hAnsi="Times New Roman"/>
          <w:b/>
          <w:bCs/>
          <w:lang w:val="sl-SI"/>
        </w:rPr>
        <w:t>Zelo redki:</w:t>
      </w:r>
      <w:r w:rsidRPr="00D54CC3">
        <w:rPr>
          <w:rFonts w:ascii="Times New Roman" w:hAnsi="Times New Roman"/>
          <w:lang w:val="sl-SI"/>
        </w:rPr>
        <w:t xml:space="preserve"> pojavijo se lahko pri največ 1 od 10.000 bolnikov</w:t>
      </w:r>
    </w:p>
    <w:p w14:paraId="0B53F943" w14:textId="77777777" w:rsidR="00B2502A" w:rsidRPr="00D54CC3" w:rsidRDefault="00B2502A" w:rsidP="00892BF9">
      <w:pPr>
        <w:numPr>
          <w:ilvl w:val="0"/>
          <w:numId w:val="75"/>
        </w:numPr>
        <w:tabs>
          <w:tab w:val="left" w:pos="567"/>
        </w:tabs>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ponavljajoče se neželene misli ali občutki ali želja, da bi nekaj naredili znova in znova (obsesivno-kompulzivna motnja).</w:t>
      </w:r>
    </w:p>
    <w:p w14:paraId="2F8E3AFC" w14:textId="77777777" w:rsidR="00B2502A" w:rsidRPr="00D54CC3" w:rsidRDefault="00B2502A" w:rsidP="00892BF9">
      <w:pPr>
        <w:tabs>
          <w:tab w:val="left" w:pos="567"/>
        </w:tabs>
        <w:autoSpaceDE w:val="0"/>
        <w:autoSpaceDN w:val="0"/>
        <w:adjustRightInd w:val="0"/>
        <w:spacing w:after="0" w:line="240" w:lineRule="auto"/>
        <w:ind w:left="142"/>
        <w:rPr>
          <w:rFonts w:ascii="Times New Roman" w:hAnsi="Times New Roman"/>
          <w:lang w:val="sl-SI"/>
        </w:rPr>
      </w:pPr>
    </w:p>
    <w:p w14:paraId="7E799F7F" w14:textId="77777777" w:rsidR="00A1212C" w:rsidRPr="00D54CC3" w:rsidRDefault="00A1212C">
      <w:pPr>
        <w:autoSpaceDE w:val="0"/>
        <w:autoSpaceDN w:val="0"/>
        <w:adjustRightInd w:val="0"/>
        <w:spacing w:after="0" w:line="240" w:lineRule="auto"/>
        <w:rPr>
          <w:rFonts w:ascii="Times New Roman" w:hAnsi="Times New Roman"/>
          <w:b/>
          <w:lang w:val="sl-SI"/>
        </w:rPr>
      </w:pPr>
      <w:r w:rsidRPr="00D54CC3">
        <w:rPr>
          <w:rFonts w:ascii="Times New Roman" w:hAnsi="Times New Roman"/>
          <w:b/>
          <w:lang w:val="sl-SI"/>
        </w:rPr>
        <w:t>Poročanje o neželenih učinkih</w:t>
      </w:r>
    </w:p>
    <w:p w14:paraId="1AE8D60E" w14:textId="16CFE071" w:rsidR="00A1212C" w:rsidRPr="00D54CC3" w:rsidRDefault="00A1212C" w:rsidP="005505CB">
      <w:pPr>
        <w:spacing w:after="0" w:line="240" w:lineRule="auto"/>
        <w:rPr>
          <w:rFonts w:ascii="Times New Roman" w:hAnsi="Times New Roman"/>
          <w:lang w:val="sl-SI"/>
        </w:rPr>
      </w:pPr>
      <w:r w:rsidRPr="00D54CC3">
        <w:rPr>
          <w:rFonts w:ascii="Times New Roman" w:hAnsi="Times New Roman"/>
          <w:lang w:val="sl-SI"/>
        </w:rPr>
        <w:t xml:space="preserve">Če opazite </w:t>
      </w:r>
      <w:r w:rsidR="001C787F" w:rsidRPr="00D54CC3">
        <w:rPr>
          <w:rFonts w:ascii="Times New Roman" w:hAnsi="Times New Roman"/>
          <w:lang w:val="sl-SI"/>
        </w:rPr>
        <w:t>kateregakoli izmed</w:t>
      </w:r>
      <w:r w:rsidRPr="00D54CC3">
        <w:rPr>
          <w:rFonts w:ascii="Times New Roman" w:hAnsi="Times New Roman"/>
          <w:lang w:val="sl-SI"/>
        </w:rPr>
        <w:t xml:space="preserve"> neželeni</w:t>
      </w:r>
      <w:r w:rsidR="001C787F" w:rsidRPr="00D54CC3">
        <w:rPr>
          <w:rFonts w:ascii="Times New Roman" w:hAnsi="Times New Roman"/>
          <w:lang w:val="sl-SI"/>
        </w:rPr>
        <w:t>h</w:t>
      </w:r>
      <w:r w:rsidRPr="00D54CC3">
        <w:rPr>
          <w:rFonts w:ascii="Times New Roman" w:hAnsi="Times New Roman"/>
          <w:lang w:val="sl-SI"/>
        </w:rPr>
        <w:t xml:space="preserve"> učin</w:t>
      </w:r>
      <w:r w:rsidR="001C787F" w:rsidRPr="00D54CC3">
        <w:rPr>
          <w:rFonts w:ascii="Times New Roman" w:hAnsi="Times New Roman"/>
          <w:lang w:val="sl-SI"/>
        </w:rPr>
        <w:t>kov</w:t>
      </w:r>
      <w:r w:rsidRPr="00D54CC3">
        <w:rPr>
          <w:rFonts w:ascii="Times New Roman" w:hAnsi="Times New Roman"/>
          <w:lang w:val="sl-SI"/>
        </w:rPr>
        <w:t xml:space="preserve">, se posvetujte </w:t>
      </w:r>
      <w:r w:rsidR="008F7C5B" w:rsidRPr="00D54CC3">
        <w:rPr>
          <w:rFonts w:ascii="Times New Roman" w:hAnsi="Times New Roman"/>
          <w:lang w:val="sl-SI"/>
        </w:rPr>
        <w:t xml:space="preserve">z </w:t>
      </w:r>
      <w:r w:rsidRPr="00D54CC3">
        <w:rPr>
          <w:rFonts w:ascii="Times New Roman" w:hAnsi="Times New Roman"/>
          <w:lang w:val="sl-SI"/>
        </w:rPr>
        <w:t>zdravnikom, farmacevtom ali medicinsko sestro. Posvetujte se tudi, če opazite katerekoli neželene učinke, ki niso navedeni v tem navodilu.</w:t>
      </w:r>
      <w:r w:rsidRPr="007B3240">
        <w:rPr>
          <w:lang w:val="sl-SI"/>
        </w:rPr>
        <w:t xml:space="preserve"> </w:t>
      </w:r>
      <w:r w:rsidRPr="00D54CC3">
        <w:rPr>
          <w:rFonts w:ascii="Times New Roman" w:hAnsi="Times New Roman"/>
          <w:lang w:val="sl-SI"/>
        </w:rPr>
        <w:t xml:space="preserve">O neželenih učinkih lahko poročate tudi neposredno na </w:t>
      </w:r>
      <w:r w:rsidRPr="007643C7">
        <w:rPr>
          <w:rFonts w:ascii="Times New Roman" w:hAnsi="Times New Roman"/>
          <w:highlight w:val="lightGray"/>
          <w:lang w:val="sl-SI"/>
        </w:rPr>
        <w:t xml:space="preserve">nacionalni center za poročanje, ki je naveden v </w:t>
      </w:r>
      <w:r w:rsidR="0098299E">
        <w:fldChar w:fldCharType="begin"/>
      </w:r>
      <w:r w:rsidR="0098299E" w:rsidRPr="006D4303">
        <w:rPr>
          <w:lang w:val="sl-SI"/>
          <w:rPrChange w:id="9" w:author="Pfizer-MR" w:date="2025-07-18T12:39:00Z" w16du:dateUtc="2025-07-18T08:39:00Z">
            <w:rPr/>
          </w:rPrChange>
        </w:rPr>
        <w:instrText>HYPERLINK "https://www.ema.europa.eu/documents/template-form/qrd-appendix-v-adverse-drug-reaction-reporting-details_en.docx"</w:instrText>
      </w:r>
      <w:r w:rsidR="0098299E">
        <w:fldChar w:fldCharType="separate"/>
      </w:r>
      <w:r w:rsidR="0098299E" w:rsidRPr="007643C7">
        <w:rPr>
          <w:rStyle w:val="Hyperlink"/>
          <w:rFonts w:ascii="Times New Roman" w:hAnsi="Times New Roman"/>
          <w:highlight w:val="lightGray"/>
          <w:lang w:val="sl-SI"/>
        </w:rPr>
        <w:t>Prilogi V</w:t>
      </w:r>
      <w:r w:rsidR="0098299E">
        <w:fldChar w:fldCharType="end"/>
      </w:r>
      <w:r w:rsidRPr="00D54CC3">
        <w:rPr>
          <w:rFonts w:ascii="Times New Roman" w:hAnsi="Times New Roman"/>
          <w:lang w:val="sl-SI"/>
        </w:rPr>
        <w:t>.</w:t>
      </w:r>
      <w:r w:rsidR="005505CB" w:rsidRPr="00D54CC3">
        <w:rPr>
          <w:rFonts w:ascii="Times New Roman" w:hAnsi="Times New Roman"/>
          <w:lang w:val="sl-SI"/>
        </w:rPr>
        <w:t xml:space="preserve"> </w:t>
      </w:r>
      <w:r w:rsidRPr="00D54CC3">
        <w:rPr>
          <w:rFonts w:ascii="Times New Roman" w:hAnsi="Times New Roman"/>
          <w:lang w:val="sl-SI"/>
        </w:rPr>
        <w:t>S tem, ko poročate o neželenih učinkih, lahko prispevate k zagotovitvi več informacij o varnosti tega zdravila.</w:t>
      </w:r>
    </w:p>
    <w:p w14:paraId="7168A7EE" w14:textId="77777777" w:rsidR="00A1212C" w:rsidRPr="00D54CC3" w:rsidRDefault="00A1212C">
      <w:pPr>
        <w:autoSpaceDE w:val="0"/>
        <w:autoSpaceDN w:val="0"/>
        <w:adjustRightInd w:val="0"/>
        <w:spacing w:after="0" w:line="240" w:lineRule="auto"/>
        <w:rPr>
          <w:rFonts w:ascii="Times New Roman" w:hAnsi="Times New Roman"/>
          <w:lang w:val="sl-SI"/>
        </w:rPr>
      </w:pPr>
    </w:p>
    <w:p w14:paraId="56FF554A" w14:textId="77777777" w:rsidR="00A1212C" w:rsidRPr="00D54CC3" w:rsidRDefault="00A1212C">
      <w:pPr>
        <w:autoSpaceDE w:val="0"/>
        <w:autoSpaceDN w:val="0"/>
        <w:adjustRightInd w:val="0"/>
        <w:spacing w:after="0" w:line="240" w:lineRule="auto"/>
        <w:rPr>
          <w:rFonts w:ascii="Times New Roman" w:hAnsi="Times New Roman"/>
          <w:b/>
          <w:lang w:val="sl-SI"/>
        </w:rPr>
      </w:pPr>
    </w:p>
    <w:p w14:paraId="1C77CD3B" w14:textId="77777777" w:rsidR="00A1212C" w:rsidRPr="00D54CC3" w:rsidRDefault="00A1212C" w:rsidP="0027037D">
      <w:pPr>
        <w:keepNext/>
        <w:keepLines/>
        <w:numPr>
          <w:ilvl w:val="0"/>
          <w:numId w:val="55"/>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Shranjevanje zdravila Levetiracetam Hospira</w:t>
      </w:r>
    </w:p>
    <w:p w14:paraId="3B08FFA4" w14:textId="77777777" w:rsidR="00A1212C" w:rsidRPr="00D54CC3" w:rsidRDefault="00A1212C" w:rsidP="006C4B25">
      <w:pPr>
        <w:keepNext/>
        <w:keepLines/>
        <w:autoSpaceDE w:val="0"/>
        <w:autoSpaceDN w:val="0"/>
        <w:adjustRightInd w:val="0"/>
        <w:spacing w:after="0" w:line="240" w:lineRule="auto"/>
        <w:rPr>
          <w:rFonts w:ascii="Times New Roman" w:hAnsi="Times New Roman"/>
          <w:b/>
          <w:lang w:val="sl-SI"/>
        </w:rPr>
      </w:pPr>
    </w:p>
    <w:p w14:paraId="6343FAB0" w14:textId="77777777" w:rsidR="00A1212C" w:rsidRPr="00D54CC3" w:rsidRDefault="00A1212C" w:rsidP="006C4B25">
      <w:pPr>
        <w:keepNext/>
        <w:keepLines/>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Zdravilo shranjujte nedosegljivo otrokom!</w:t>
      </w:r>
    </w:p>
    <w:p w14:paraId="41F5100C" w14:textId="77777777" w:rsidR="00A1212C" w:rsidRPr="00D54CC3" w:rsidRDefault="00A1212C" w:rsidP="006C4B25">
      <w:pPr>
        <w:keepNext/>
        <w:keepLines/>
        <w:autoSpaceDE w:val="0"/>
        <w:autoSpaceDN w:val="0"/>
        <w:adjustRightInd w:val="0"/>
        <w:spacing w:after="0" w:line="240" w:lineRule="auto"/>
        <w:rPr>
          <w:rFonts w:ascii="Times New Roman" w:hAnsi="Times New Roman"/>
          <w:lang w:val="sl-SI"/>
        </w:rPr>
      </w:pPr>
    </w:p>
    <w:p w14:paraId="71757B97" w14:textId="77777777" w:rsidR="00A1212C" w:rsidRPr="00D54CC3" w:rsidRDefault="00A1212C" w:rsidP="006C4B25">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Tega zdravila ne smete uporabljati po datumu izteka roka uporabnosti, ki je naveden na viali in škatli poleg oznake EXP.</w:t>
      </w:r>
    </w:p>
    <w:p w14:paraId="43134AE3"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Rok uporabnosti zdravila se izteče na zadnji dan navedenega meseca.</w:t>
      </w:r>
    </w:p>
    <w:p w14:paraId="562CCA32" w14:textId="77777777" w:rsidR="00A1212C" w:rsidRPr="00D54CC3" w:rsidRDefault="00A1212C">
      <w:pPr>
        <w:autoSpaceDE w:val="0"/>
        <w:autoSpaceDN w:val="0"/>
        <w:adjustRightInd w:val="0"/>
        <w:spacing w:after="0" w:line="240" w:lineRule="auto"/>
        <w:rPr>
          <w:rFonts w:ascii="Times New Roman" w:hAnsi="Times New Roman"/>
          <w:lang w:val="sl-SI"/>
        </w:rPr>
      </w:pPr>
    </w:p>
    <w:p w14:paraId="0F55B0F1"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Za shranjevanje zdravila niso potrebna posebna navodila.</w:t>
      </w:r>
    </w:p>
    <w:p w14:paraId="6571B9AE" w14:textId="77777777" w:rsidR="00A1212C" w:rsidRPr="00D54CC3" w:rsidRDefault="00A1212C">
      <w:pPr>
        <w:autoSpaceDE w:val="0"/>
        <w:autoSpaceDN w:val="0"/>
        <w:adjustRightInd w:val="0"/>
        <w:spacing w:after="0" w:line="240" w:lineRule="auto"/>
        <w:rPr>
          <w:rFonts w:ascii="Times New Roman" w:hAnsi="Times New Roman"/>
          <w:b/>
          <w:lang w:val="sl-SI"/>
        </w:rPr>
      </w:pPr>
    </w:p>
    <w:p w14:paraId="56ED47E3" w14:textId="77777777" w:rsidR="00A1212C" w:rsidRPr="00D54CC3" w:rsidRDefault="00A1212C">
      <w:pPr>
        <w:autoSpaceDE w:val="0"/>
        <w:autoSpaceDN w:val="0"/>
        <w:adjustRightInd w:val="0"/>
        <w:spacing w:after="0" w:line="240" w:lineRule="auto"/>
        <w:rPr>
          <w:rFonts w:ascii="Times New Roman" w:hAnsi="Times New Roman"/>
          <w:b/>
          <w:lang w:val="sl-SI"/>
        </w:rPr>
      </w:pPr>
    </w:p>
    <w:p w14:paraId="67EBBD15" w14:textId="77777777" w:rsidR="00A1212C" w:rsidRPr="00D54CC3" w:rsidRDefault="00A1212C" w:rsidP="0027037D">
      <w:pPr>
        <w:numPr>
          <w:ilvl w:val="0"/>
          <w:numId w:val="55"/>
        </w:numPr>
        <w:autoSpaceDE w:val="0"/>
        <w:autoSpaceDN w:val="0"/>
        <w:adjustRightInd w:val="0"/>
        <w:spacing w:after="0" w:line="240" w:lineRule="auto"/>
        <w:ind w:left="567" w:hanging="567"/>
        <w:rPr>
          <w:rFonts w:ascii="Times New Roman" w:hAnsi="Times New Roman"/>
          <w:b/>
          <w:lang w:val="sl-SI"/>
        </w:rPr>
      </w:pPr>
      <w:r w:rsidRPr="00D54CC3">
        <w:rPr>
          <w:rFonts w:ascii="Times New Roman" w:hAnsi="Times New Roman"/>
          <w:b/>
          <w:lang w:val="sl-SI"/>
        </w:rPr>
        <w:t>Vsebina pakiranja in dodatne informacije</w:t>
      </w:r>
    </w:p>
    <w:p w14:paraId="59C1C4DD" w14:textId="77777777" w:rsidR="00A1212C" w:rsidRPr="00D54CC3" w:rsidRDefault="00A1212C">
      <w:pPr>
        <w:autoSpaceDE w:val="0"/>
        <w:autoSpaceDN w:val="0"/>
        <w:adjustRightInd w:val="0"/>
        <w:spacing w:after="0" w:line="240" w:lineRule="auto"/>
        <w:rPr>
          <w:rFonts w:ascii="Times New Roman" w:hAnsi="Times New Roman"/>
          <w:b/>
          <w:lang w:val="sl-SI"/>
        </w:rPr>
      </w:pPr>
    </w:p>
    <w:p w14:paraId="79AA443F"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t>Kaj vsebuje zdravilo Levetiracetam Hospira</w:t>
      </w:r>
    </w:p>
    <w:p w14:paraId="14092FA8"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p>
    <w:p w14:paraId="3F7602CB" w14:textId="77777777" w:rsidR="00A1212C" w:rsidRPr="00D54CC3" w:rsidRDefault="006C039C" w:rsidP="00F61CAD">
      <w:pPr>
        <w:numPr>
          <w:ilvl w:val="0"/>
          <w:numId w:val="12"/>
        </w:numPr>
        <w:tabs>
          <w:tab w:val="clear" w:pos="720"/>
          <w:tab w:val="num" w:pos="567"/>
        </w:tabs>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U</w:t>
      </w:r>
      <w:r w:rsidR="00A1212C" w:rsidRPr="00D54CC3">
        <w:rPr>
          <w:rFonts w:ascii="Times New Roman" w:hAnsi="Times New Roman"/>
          <w:lang w:val="sl-SI"/>
        </w:rPr>
        <w:t xml:space="preserve">činkovina </w:t>
      </w:r>
      <w:r w:rsidR="00973436" w:rsidRPr="00D54CC3">
        <w:rPr>
          <w:rFonts w:ascii="Times New Roman" w:hAnsi="Times New Roman"/>
          <w:lang w:val="sl-SI"/>
        </w:rPr>
        <w:t>se imenuje</w:t>
      </w:r>
      <w:r w:rsidR="00A1212C" w:rsidRPr="00D54CC3">
        <w:rPr>
          <w:rFonts w:ascii="Times New Roman" w:hAnsi="Times New Roman"/>
          <w:lang w:val="sl-SI"/>
        </w:rPr>
        <w:t xml:space="preserve"> levetiracetam. En mililiter vsebuje 100 mg levetiracetama.</w:t>
      </w:r>
    </w:p>
    <w:p w14:paraId="2D55F984" w14:textId="77777777" w:rsidR="00A1212C" w:rsidRPr="00D54CC3" w:rsidRDefault="00A1212C" w:rsidP="00F61CAD">
      <w:pPr>
        <w:numPr>
          <w:ilvl w:val="0"/>
          <w:numId w:val="12"/>
        </w:numPr>
        <w:tabs>
          <w:tab w:val="clear" w:pos="720"/>
          <w:tab w:val="num" w:pos="567"/>
        </w:tabs>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Druge sestavine zdravila so natrijev acetat trihidrat, ledocetna kislina, natrijev klorid, voda za</w:t>
      </w:r>
      <w:r w:rsidR="00822C52" w:rsidRPr="00D54CC3">
        <w:rPr>
          <w:rFonts w:ascii="Times New Roman" w:hAnsi="Times New Roman"/>
          <w:lang w:val="sl-SI"/>
        </w:rPr>
        <w:t xml:space="preserve"> </w:t>
      </w:r>
      <w:r w:rsidRPr="00D54CC3">
        <w:rPr>
          <w:rFonts w:ascii="Times New Roman" w:hAnsi="Times New Roman"/>
          <w:lang w:val="sl-SI"/>
        </w:rPr>
        <w:t>injekcije</w:t>
      </w:r>
      <w:r w:rsidR="006E4E67" w:rsidRPr="00D54CC3">
        <w:rPr>
          <w:rFonts w:ascii="Times New Roman" w:hAnsi="Times New Roman"/>
          <w:lang w:val="sl-SI"/>
        </w:rPr>
        <w:t xml:space="preserve"> (glejte poglavje 2 </w:t>
      </w:r>
      <w:r w:rsidR="006E4E67" w:rsidRPr="00D54CC3">
        <w:rPr>
          <w:rFonts w:ascii="Times New Roman" w:eastAsia="Calibri" w:hAnsi="Times New Roman"/>
          <w:lang w:val="sl-SI" w:eastAsia="en-GB"/>
        </w:rPr>
        <w:t>"</w:t>
      </w:r>
      <w:r w:rsidR="006E4E67" w:rsidRPr="00D54CC3">
        <w:rPr>
          <w:rFonts w:ascii="Times New Roman" w:hAnsi="Times New Roman"/>
          <w:lang w:val="sl-SI"/>
        </w:rPr>
        <w:t>Levetiracetam Hospira vsebuje natrij</w:t>
      </w:r>
      <w:r w:rsidR="006E4E67" w:rsidRPr="00D54CC3">
        <w:rPr>
          <w:rFonts w:ascii="Times New Roman" w:eastAsia="Calibri" w:hAnsi="Times New Roman"/>
          <w:lang w:val="sl-SI" w:eastAsia="en-GB"/>
        </w:rPr>
        <w:t>"</w:t>
      </w:r>
      <w:r w:rsidR="006E4E67" w:rsidRPr="00D54CC3">
        <w:rPr>
          <w:rFonts w:ascii="Times New Roman" w:hAnsi="Times New Roman"/>
          <w:lang w:val="sl-SI"/>
        </w:rPr>
        <w:t>)</w:t>
      </w:r>
      <w:r w:rsidRPr="00D54CC3">
        <w:rPr>
          <w:rFonts w:ascii="Times New Roman" w:hAnsi="Times New Roman"/>
          <w:lang w:val="sl-SI"/>
        </w:rPr>
        <w:t>.</w:t>
      </w:r>
    </w:p>
    <w:p w14:paraId="565219A3" w14:textId="77777777" w:rsidR="00A1212C" w:rsidRPr="00D54CC3" w:rsidRDefault="00A1212C">
      <w:pPr>
        <w:autoSpaceDE w:val="0"/>
        <w:autoSpaceDN w:val="0"/>
        <w:adjustRightInd w:val="0"/>
        <w:spacing w:after="0" w:line="240" w:lineRule="auto"/>
        <w:rPr>
          <w:rFonts w:ascii="Times New Roman" w:hAnsi="Times New Roman"/>
          <w:b/>
          <w:lang w:val="sl-SI"/>
        </w:rPr>
      </w:pPr>
    </w:p>
    <w:p w14:paraId="26AE7681" w14:textId="77777777" w:rsidR="00A1212C" w:rsidRPr="00D54CC3" w:rsidRDefault="00A1212C" w:rsidP="00562375">
      <w:pPr>
        <w:keepNext/>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lastRenderedPageBreak/>
        <w:t>Izgled zdravila Levetiracetam Hospira in vsebina pakiranja</w:t>
      </w:r>
    </w:p>
    <w:p w14:paraId="0E05091C"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p>
    <w:p w14:paraId="723B2D44"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Zdravilo Levetiracetam Hospira koncentrat za raztopino za infundiranje (sterilni koncentrat) je bistra, brezbarvna raztopina.</w:t>
      </w:r>
    </w:p>
    <w:p w14:paraId="63448F73" w14:textId="77777777" w:rsidR="00822C52" w:rsidRPr="00D54CC3" w:rsidRDefault="00822C52">
      <w:pPr>
        <w:autoSpaceDE w:val="0"/>
        <w:autoSpaceDN w:val="0"/>
        <w:adjustRightInd w:val="0"/>
        <w:spacing w:after="0" w:line="240" w:lineRule="auto"/>
        <w:rPr>
          <w:rFonts w:ascii="Times New Roman" w:hAnsi="Times New Roman"/>
          <w:lang w:val="sl-SI"/>
        </w:rPr>
      </w:pPr>
    </w:p>
    <w:p w14:paraId="58401175"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Zdravilo Levetiracetam Hospira koncentrat za raztopino za infundiranje je pakirano v škatle po 10 ali 25 5 ml vial.</w:t>
      </w:r>
    </w:p>
    <w:p w14:paraId="2CEA97D0" w14:textId="77777777" w:rsidR="00822C52" w:rsidRPr="00D54CC3" w:rsidRDefault="00822C52">
      <w:pPr>
        <w:autoSpaceDE w:val="0"/>
        <w:autoSpaceDN w:val="0"/>
        <w:adjustRightInd w:val="0"/>
        <w:spacing w:after="0" w:line="240" w:lineRule="auto"/>
        <w:rPr>
          <w:rFonts w:ascii="Times New Roman" w:hAnsi="Times New Roman"/>
          <w:lang w:val="sl-SI"/>
        </w:rPr>
      </w:pPr>
    </w:p>
    <w:p w14:paraId="3ECEC607"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Na trgu morda ni vseh navedenih pakiranj. </w:t>
      </w:r>
    </w:p>
    <w:p w14:paraId="1D8FCE9D" w14:textId="77777777" w:rsidR="00A1212C" w:rsidRPr="00D54CC3" w:rsidRDefault="00A1212C">
      <w:pPr>
        <w:autoSpaceDE w:val="0"/>
        <w:autoSpaceDN w:val="0"/>
        <w:adjustRightInd w:val="0"/>
        <w:spacing w:after="0" w:line="240" w:lineRule="auto"/>
        <w:rPr>
          <w:rFonts w:ascii="Times New Roman" w:hAnsi="Times New Roman"/>
          <w:b/>
          <w:lang w:val="sl-SI"/>
        </w:rPr>
      </w:pPr>
    </w:p>
    <w:p w14:paraId="30F62F3C" w14:textId="77777777" w:rsidR="0043220D" w:rsidRPr="00D54CC3" w:rsidRDefault="00A1212C" w:rsidP="006A0556">
      <w:pPr>
        <w:keepNext/>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t xml:space="preserve">Imetnik dovoljenja za promet z zdravilom </w:t>
      </w:r>
    </w:p>
    <w:p w14:paraId="6F7ECE3C" w14:textId="77777777" w:rsidR="0043220D" w:rsidRPr="00D54CC3" w:rsidRDefault="0043220D" w:rsidP="0043220D">
      <w:pPr>
        <w:spacing w:after="0" w:line="240" w:lineRule="auto"/>
        <w:rPr>
          <w:rFonts w:ascii="Times New Roman" w:hAnsi="Times New Roman"/>
          <w:lang w:val="sl-SI"/>
        </w:rPr>
      </w:pPr>
      <w:r w:rsidRPr="00D54CC3">
        <w:rPr>
          <w:rFonts w:ascii="Times New Roman" w:hAnsi="Times New Roman"/>
          <w:lang w:val="sl-SI"/>
        </w:rPr>
        <w:t>Pfizer Europe MA EEIG</w:t>
      </w:r>
    </w:p>
    <w:p w14:paraId="6EBAD1E6" w14:textId="77777777" w:rsidR="0043220D" w:rsidRPr="00D54CC3" w:rsidRDefault="0043220D" w:rsidP="0043220D">
      <w:pPr>
        <w:spacing w:after="0" w:line="240" w:lineRule="auto"/>
        <w:rPr>
          <w:rFonts w:ascii="Times New Roman" w:hAnsi="Times New Roman"/>
          <w:lang w:val="sl-SI"/>
        </w:rPr>
      </w:pPr>
      <w:r w:rsidRPr="00D54CC3">
        <w:rPr>
          <w:rFonts w:ascii="Times New Roman" w:hAnsi="Times New Roman"/>
          <w:lang w:val="sl-SI"/>
        </w:rPr>
        <w:t>Boulevard de la Plaine 17</w:t>
      </w:r>
    </w:p>
    <w:p w14:paraId="1013595F" w14:textId="77777777" w:rsidR="0043220D" w:rsidRPr="00D54CC3" w:rsidRDefault="0043220D" w:rsidP="00B913CA">
      <w:pPr>
        <w:spacing w:after="0" w:line="240" w:lineRule="auto"/>
        <w:rPr>
          <w:rFonts w:ascii="Times New Roman" w:hAnsi="Times New Roman"/>
          <w:lang w:val="sl-SI"/>
        </w:rPr>
      </w:pPr>
      <w:r w:rsidRPr="00D54CC3">
        <w:rPr>
          <w:rFonts w:ascii="Times New Roman" w:hAnsi="Times New Roman"/>
          <w:lang w:val="sl-SI"/>
        </w:rPr>
        <w:t>1050 Bruxelles</w:t>
      </w:r>
    </w:p>
    <w:p w14:paraId="51584BE1" w14:textId="77777777" w:rsidR="0043220D" w:rsidRPr="00D54CC3" w:rsidRDefault="0043220D" w:rsidP="00B913CA">
      <w:pPr>
        <w:spacing w:after="0" w:line="240" w:lineRule="auto"/>
        <w:rPr>
          <w:rFonts w:ascii="Times New Roman" w:hAnsi="Times New Roman"/>
          <w:lang w:val="sl-SI"/>
        </w:rPr>
      </w:pPr>
      <w:r w:rsidRPr="00D54CC3">
        <w:rPr>
          <w:rFonts w:ascii="Times New Roman" w:hAnsi="Times New Roman"/>
          <w:lang w:val="sl-SI"/>
        </w:rPr>
        <w:t>Belgija</w:t>
      </w:r>
    </w:p>
    <w:p w14:paraId="4363E3AF" w14:textId="77777777" w:rsidR="001B73B2" w:rsidRPr="00D54CC3" w:rsidRDefault="001B73B2" w:rsidP="00B913CA">
      <w:pPr>
        <w:spacing w:after="0" w:line="240" w:lineRule="auto"/>
        <w:rPr>
          <w:rFonts w:ascii="Times New Roman" w:hAnsi="Times New Roman"/>
          <w:lang w:val="sl-SI"/>
        </w:rPr>
      </w:pPr>
    </w:p>
    <w:p w14:paraId="6A228E75" w14:textId="77777777" w:rsidR="001B73B2" w:rsidRPr="00D54CC3" w:rsidRDefault="00EB0E0C" w:rsidP="00D65D94">
      <w:pPr>
        <w:keepNext/>
        <w:spacing w:after="0" w:line="240" w:lineRule="auto"/>
        <w:rPr>
          <w:rFonts w:ascii="Times New Roman" w:hAnsi="Times New Roman"/>
          <w:b/>
          <w:lang w:val="sl-SI"/>
        </w:rPr>
      </w:pPr>
      <w:r w:rsidRPr="00D54CC3">
        <w:rPr>
          <w:rFonts w:ascii="Times New Roman" w:hAnsi="Times New Roman"/>
          <w:b/>
          <w:lang w:val="sl-SI"/>
        </w:rPr>
        <w:t>Proizvajalec</w:t>
      </w:r>
    </w:p>
    <w:p w14:paraId="4AC00F32" w14:textId="1936207C" w:rsidR="001B73B2" w:rsidRPr="00D54CC3" w:rsidRDefault="001B73B2" w:rsidP="00D65D94">
      <w:pPr>
        <w:keepNext/>
        <w:spacing w:after="0" w:line="240" w:lineRule="auto"/>
        <w:rPr>
          <w:rFonts w:ascii="Times New Roman" w:hAnsi="Times New Roman"/>
          <w:lang w:val="sl-SI"/>
        </w:rPr>
      </w:pPr>
      <w:r w:rsidRPr="00D54CC3">
        <w:rPr>
          <w:rFonts w:ascii="Times New Roman" w:hAnsi="Times New Roman"/>
          <w:lang w:val="sl-SI"/>
        </w:rPr>
        <w:t>Pfizer Service Company BV</w:t>
      </w:r>
    </w:p>
    <w:p w14:paraId="71857D43" w14:textId="77777777" w:rsidR="00912B8A" w:rsidRPr="00DB33F6" w:rsidRDefault="00912B8A" w:rsidP="00912B8A">
      <w:pPr>
        <w:keepNext/>
        <w:autoSpaceDE w:val="0"/>
        <w:autoSpaceDN w:val="0"/>
        <w:adjustRightInd w:val="0"/>
        <w:spacing w:after="0" w:line="240" w:lineRule="auto"/>
        <w:rPr>
          <w:ins w:id="10" w:author="Pfizer-MR" w:date="2025-07-15T16:10:00Z" w16du:dateUtc="2025-07-15T12:10:00Z"/>
          <w:rFonts w:ascii="Times New Roman" w:hAnsi="Times New Roman"/>
          <w:bCs/>
        </w:rPr>
      </w:pPr>
      <w:proofErr w:type="spellStart"/>
      <w:ins w:id="11" w:author="Pfizer-MR" w:date="2025-07-15T16:10:00Z" w16du:dateUtc="2025-07-15T12:10:00Z">
        <w:r w:rsidRPr="00AE174F">
          <w:rPr>
            <w:rFonts w:ascii="Times New Roman" w:hAnsi="Times New Roman"/>
          </w:rPr>
          <w:t>Hermeslaan</w:t>
        </w:r>
        <w:proofErr w:type="spellEnd"/>
        <w:r w:rsidRPr="00AE174F">
          <w:rPr>
            <w:rFonts w:ascii="Times New Roman" w:hAnsi="Times New Roman"/>
          </w:rPr>
          <w:t xml:space="preserve"> 11</w:t>
        </w:r>
      </w:ins>
    </w:p>
    <w:p w14:paraId="4513D232" w14:textId="07A8CB22" w:rsidR="001B73B2" w:rsidRPr="00D54CC3" w:rsidDel="00912B8A" w:rsidRDefault="001B73B2" w:rsidP="00D65D94">
      <w:pPr>
        <w:keepNext/>
        <w:spacing w:after="0" w:line="240" w:lineRule="auto"/>
        <w:rPr>
          <w:del w:id="12" w:author="Pfizer-MR" w:date="2025-07-15T16:10:00Z" w16du:dateUtc="2025-07-15T12:10:00Z"/>
          <w:rFonts w:ascii="Times New Roman" w:hAnsi="Times New Roman"/>
          <w:lang w:val="sl-SI"/>
        </w:rPr>
      </w:pPr>
      <w:del w:id="13" w:author="Pfizer-MR" w:date="2025-07-15T16:10:00Z" w16du:dateUtc="2025-07-15T12:10:00Z">
        <w:r w:rsidRPr="00D54CC3" w:rsidDel="00912B8A">
          <w:rPr>
            <w:rFonts w:ascii="Times New Roman" w:hAnsi="Times New Roman"/>
            <w:lang w:val="sl-SI"/>
          </w:rPr>
          <w:delText>Hoge Wei 10</w:delText>
        </w:r>
      </w:del>
    </w:p>
    <w:p w14:paraId="2473AA9F" w14:textId="017797E3" w:rsidR="001B73B2" w:rsidRPr="00D54CC3" w:rsidRDefault="001B73B2" w:rsidP="00D65D94">
      <w:pPr>
        <w:keepNext/>
        <w:spacing w:after="0" w:line="240" w:lineRule="auto"/>
        <w:rPr>
          <w:rFonts w:ascii="Times New Roman" w:hAnsi="Times New Roman"/>
          <w:lang w:val="sl-SI"/>
        </w:rPr>
      </w:pPr>
      <w:r w:rsidRPr="00D54CC3">
        <w:rPr>
          <w:rFonts w:ascii="Times New Roman" w:hAnsi="Times New Roman"/>
          <w:lang w:val="sl-SI"/>
        </w:rPr>
        <w:t>193</w:t>
      </w:r>
      <w:del w:id="14" w:author="Pfizer-MR" w:date="2025-07-15T16:10:00Z" w16du:dateUtc="2025-07-15T12:10:00Z">
        <w:r w:rsidRPr="00D54CC3" w:rsidDel="00912B8A">
          <w:rPr>
            <w:rFonts w:ascii="Times New Roman" w:hAnsi="Times New Roman"/>
            <w:lang w:val="sl-SI"/>
          </w:rPr>
          <w:delText>0</w:delText>
        </w:r>
      </w:del>
      <w:ins w:id="15" w:author="Pfizer-MR" w:date="2025-07-15T16:10:00Z" w16du:dateUtc="2025-07-15T12:10:00Z">
        <w:r w:rsidR="00912B8A">
          <w:rPr>
            <w:rFonts w:ascii="Times New Roman" w:hAnsi="Times New Roman"/>
            <w:lang w:val="sl-SI"/>
          </w:rPr>
          <w:t>2</w:t>
        </w:r>
      </w:ins>
      <w:r w:rsidRPr="00D54CC3">
        <w:rPr>
          <w:rFonts w:ascii="Times New Roman" w:hAnsi="Times New Roman"/>
          <w:lang w:val="sl-SI"/>
        </w:rPr>
        <w:t xml:space="preserve"> Zaventem</w:t>
      </w:r>
    </w:p>
    <w:p w14:paraId="0465632B" w14:textId="77777777" w:rsidR="001B73B2" w:rsidRPr="00D54CC3" w:rsidRDefault="001B73B2" w:rsidP="00D65D94">
      <w:pPr>
        <w:keepNext/>
        <w:spacing w:after="0" w:line="240" w:lineRule="auto"/>
        <w:rPr>
          <w:rFonts w:ascii="Times New Roman" w:hAnsi="Times New Roman"/>
          <w:lang w:val="sl-SI"/>
        </w:rPr>
      </w:pPr>
      <w:r w:rsidRPr="00D54CC3">
        <w:rPr>
          <w:rFonts w:ascii="Times New Roman" w:hAnsi="Times New Roman"/>
          <w:lang w:val="sl-SI"/>
        </w:rPr>
        <w:t>Belgija</w:t>
      </w:r>
    </w:p>
    <w:p w14:paraId="409A0E16" w14:textId="77777777" w:rsidR="00A1212C" w:rsidRPr="00D54CC3" w:rsidRDefault="00A1212C">
      <w:pPr>
        <w:autoSpaceDE w:val="0"/>
        <w:autoSpaceDN w:val="0"/>
        <w:adjustRightInd w:val="0"/>
        <w:spacing w:after="0" w:line="240" w:lineRule="auto"/>
        <w:rPr>
          <w:rFonts w:ascii="Times New Roman" w:hAnsi="Times New Roman"/>
          <w:lang w:val="sl-SI"/>
        </w:rPr>
      </w:pPr>
    </w:p>
    <w:p w14:paraId="711B34EF" w14:textId="77777777" w:rsidR="00A1212C" w:rsidRPr="00D54CC3" w:rsidRDefault="00A1212C" w:rsidP="006C4B25">
      <w:pPr>
        <w:keepNext/>
        <w:keepLines/>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Za vse morebitne nadaljnje informacije o tem zdravilu se lahko obrnete na predstavništvo imetnika dovoljenja za promet z zdravilom</w:t>
      </w:r>
      <w:r w:rsidR="00362B2A" w:rsidRPr="00D54CC3">
        <w:rPr>
          <w:rFonts w:ascii="Times New Roman" w:hAnsi="Times New Roman"/>
          <w:lang w:val="sl-SI"/>
        </w:rPr>
        <w:t>:</w:t>
      </w:r>
    </w:p>
    <w:p w14:paraId="3BCAB7F3" w14:textId="77777777" w:rsidR="00A1212C" w:rsidRPr="00D54CC3" w:rsidRDefault="00A1212C" w:rsidP="006C4B25">
      <w:pPr>
        <w:keepNext/>
        <w:keepLines/>
        <w:autoSpaceDE w:val="0"/>
        <w:autoSpaceDN w:val="0"/>
        <w:adjustRightInd w:val="0"/>
        <w:spacing w:after="0" w:line="240" w:lineRule="auto"/>
        <w:rPr>
          <w:rFonts w:ascii="Times New Roman" w:hAnsi="Times New Roman"/>
          <w:lang w:val="sl-SI"/>
        </w:rPr>
      </w:pPr>
    </w:p>
    <w:tbl>
      <w:tblPr>
        <w:tblW w:w="0" w:type="auto"/>
        <w:tblLook w:val="04A0" w:firstRow="1" w:lastRow="0" w:firstColumn="1" w:lastColumn="0" w:noHBand="0" w:noVBand="1"/>
      </w:tblPr>
      <w:tblGrid>
        <w:gridCol w:w="4503"/>
        <w:gridCol w:w="4353"/>
      </w:tblGrid>
      <w:tr w:rsidR="00D65D94" w:rsidRPr="007B3240" w14:paraId="3CE79672" w14:textId="77777777" w:rsidTr="009630BF">
        <w:tc>
          <w:tcPr>
            <w:tcW w:w="4503" w:type="dxa"/>
            <w:shd w:val="clear" w:color="auto" w:fill="auto"/>
          </w:tcPr>
          <w:p w14:paraId="6AFFBA52" w14:textId="77777777" w:rsidR="00D65D94" w:rsidRPr="00D54CC3" w:rsidRDefault="00D65D94" w:rsidP="009630BF">
            <w:pPr>
              <w:pStyle w:val="NoSpacing"/>
              <w:rPr>
                <w:rFonts w:ascii="Times New Roman" w:hAnsi="Times New Roman"/>
                <w:b/>
                <w:lang w:val="sl-SI"/>
              </w:rPr>
            </w:pPr>
            <w:bookmarkStart w:id="16" w:name="_Hlk78803947"/>
            <w:r w:rsidRPr="00D54CC3">
              <w:rPr>
                <w:rFonts w:ascii="Times New Roman" w:hAnsi="Times New Roman"/>
                <w:b/>
                <w:lang w:val="sl-SI"/>
              </w:rPr>
              <w:t>België/Belgique/Belgien</w:t>
            </w:r>
          </w:p>
          <w:p w14:paraId="6F9BBBD8"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NV/SA</w:t>
            </w:r>
          </w:p>
          <w:p w14:paraId="44824893"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Tél/Tel: +32 (0) 2 554 62 11</w:t>
            </w:r>
          </w:p>
          <w:p w14:paraId="55271A06" w14:textId="77777777" w:rsidR="00D65D94" w:rsidRPr="00D54CC3" w:rsidRDefault="00D65D94" w:rsidP="009630BF">
            <w:pPr>
              <w:pStyle w:val="NoSpacing"/>
              <w:rPr>
                <w:rFonts w:ascii="Times New Roman" w:hAnsi="Times New Roman"/>
                <w:lang w:val="sl-SI"/>
              </w:rPr>
            </w:pPr>
          </w:p>
        </w:tc>
        <w:tc>
          <w:tcPr>
            <w:tcW w:w="4353" w:type="dxa"/>
            <w:shd w:val="clear" w:color="auto" w:fill="auto"/>
          </w:tcPr>
          <w:p w14:paraId="581E443A"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Lietuva</w:t>
            </w:r>
          </w:p>
          <w:p w14:paraId="1C2C3C11"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Luxembourg SARL filialas Lietuvoje</w:t>
            </w:r>
          </w:p>
          <w:p w14:paraId="6809073B" w14:textId="77777777" w:rsidR="00D65D94" w:rsidRPr="00D54CC3" w:rsidRDefault="00D65D94" w:rsidP="009630BF">
            <w:pPr>
              <w:autoSpaceDE w:val="0"/>
              <w:autoSpaceDN w:val="0"/>
              <w:adjustRightInd w:val="0"/>
              <w:spacing w:after="0"/>
              <w:rPr>
                <w:rFonts w:ascii="Times New Roman" w:hAnsi="Times New Roman"/>
                <w:lang w:val="sl-SI"/>
              </w:rPr>
            </w:pPr>
            <w:r w:rsidRPr="00D54CC3">
              <w:rPr>
                <w:rFonts w:ascii="Times New Roman" w:hAnsi="Times New Roman"/>
                <w:lang w:val="sl-SI"/>
              </w:rPr>
              <w:t>Tel. + 370 52 51 4000</w:t>
            </w:r>
          </w:p>
          <w:p w14:paraId="3D673EF8" w14:textId="77777777" w:rsidR="00D65D94" w:rsidRPr="00D54CC3" w:rsidRDefault="00D65D94" w:rsidP="009630BF">
            <w:pPr>
              <w:autoSpaceDE w:val="0"/>
              <w:autoSpaceDN w:val="0"/>
              <w:adjustRightInd w:val="0"/>
              <w:spacing w:after="0"/>
              <w:rPr>
                <w:rFonts w:ascii="Times New Roman" w:hAnsi="Times New Roman"/>
                <w:b/>
                <w:bCs/>
                <w:lang w:val="sl-SI"/>
              </w:rPr>
            </w:pPr>
          </w:p>
        </w:tc>
      </w:tr>
      <w:tr w:rsidR="00D65D94" w:rsidRPr="000F5C63" w14:paraId="5FCE6299" w14:textId="77777777" w:rsidTr="009630BF">
        <w:tc>
          <w:tcPr>
            <w:tcW w:w="4503" w:type="dxa"/>
            <w:shd w:val="clear" w:color="auto" w:fill="auto"/>
          </w:tcPr>
          <w:p w14:paraId="1B8371E7"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България</w:t>
            </w:r>
          </w:p>
          <w:p w14:paraId="1CB56045"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Пфайзер Люксембург САРЛ, Клон България</w:t>
            </w:r>
          </w:p>
          <w:p w14:paraId="753AF721"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Тел.: +359 2 970 4333</w:t>
            </w:r>
          </w:p>
          <w:p w14:paraId="72279270" w14:textId="77777777" w:rsidR="00D65D94" w:rsidRPr="00D54CC3" w:rsidRDefault="00D65D94" w:rsidP="009630BF">
            <w:pPr>
              <w:pStyle w:val="NoSpacing"/>
              <w:rPr>
                <w:rFonts w:ascii="Times New Roman" w:hAnsi="Times New Roman"/>
                <w:b/>
                <w:bCs/>
                <w:lang w:val="sl-SI"/>
              </w:rPr>
            </w:pPr>
          </w:p>
        </w:tc>
        <w:tc>
          <w:tcPr>
            <w:tcW w:w="4353" w:type="dxa"/>
            <w:shd w:val="clear" w:color="auto" w:fill="auto"/>
          </w:tcPr>
          <w:p w14:paraId="7329D0CA"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Luxembourg/Luxemburg</w:t>
            </w:r>
          </w:p>
          <w:p w14:paraId="263BCA33"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NV/SA</w:t>
            </w:r>
          </w:p>
          <w:p w14:paraId="5EC8C0E5"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Tél/Tel: +32 (0) 2 554 62 11</w:t>
            </w:r>
          </w:p>
          <w:p w14:paraId="569CFE23" w14:textId="77777777" w:rsidR="00D65D94" w:rsidRPr="00D54CC3" w:rsidRDefault="00D65D94" w:rsidP="009630BF">
            <w:pPr>
              <w:autoSpaceDE w:val="0"/>
              <w:autoSpaceDN w:val="0"/>
              <w:adjustRightInd w:val="0"/>
              <w:spacing w:after="0"/>
              <w:rPr>
                <w:rFonts w:ascii="Times New Roman" w:hAnsi="Times New Roman"/>
                <w:b/>
                <w:bCs/>
                <w:lang w:val="sl-SI"/>
              </w:rPr>
            </w:pPr>
          </w:p>
        </w:tc>
      </w:tr>
      <w:tr w:rsidR="00D65D94" w:rsidRPr="007B3240" w14:paraId="37CA777F" w14:textId="77777777" w:rsidTr="009630BF">
        <w:tc>
          <w:tcPr>
            <w:tcW w:w="4503" w:type="dxa"/>
            <w:shd w:val="clear" w:color="auto" w:fill="auto"/>
          </w:tcPr>
          <w:p w14:paraId="0BA97847"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Česká republika</w:t>
            </w:r>
          </w:p>
          <w:p w14:paraId="7F77F675"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spol. s r.o.</w:t>
            </w:r>
          </w:p>
          <w:p w14:paraId="3836EF53" w14:textId="77777777" w:rsidR="00D65D94" w:rsidRPr="00D54CC3" w:rsidRDefault="00D65D94" w:rsidP="009630BF">
            <w:pPr>
              <w:autoSpaceDE w:val="0"/>
              <w:autoSpaceDN w:val="0"/>
              <w:adjustRightInd w:val="0"/>
              <w:spacing w:after="0"/>
              <w:rPr>
                <w:rFonts w:ascii="Times New Roman" w:hAnsi="Times New Roman"/>
                <w:lang w:val="sl-SI"/>
              </w:rPr>
            </w:pPr>
            <w:r w:rsidRPr="00D54CC3">
              <w:rPr>
                <w:rFonts w:ascii="Times New Roman" w:hAnsi="Times New Roman"/>
                <w:lang w:val="sl-SI"/>
              </w:rPr>
              <w:t>Tel: +420-283-004-111</w:t>
            </w:r>
          </w:p>
          <w:p w14:paraId="2E8810B4" w14:textId="77777777" w:rsidR="00D65D94" w:rsidRPr="00D54CC3" w:rsidRDefault="00D65D94" w:rsidP="009630BF">
            <w:pPr>
              <w:autoSpaceDE w:val="0"/>
              <w:autoSpaceDN w:val="0"/>
              <w:adjustRightInd w:val="0"/>
              <w:spacing w:after="0"/>
              <w:rPr>
                <w:rFonts w:ascii="Times New Roman" w:hAnsi="Times New Roman"/>
                <w:b/>
                <w:bCs/>
                <w:lang w:val="sl-SI"/>
              </w:rPr>
            </w:pPr>
          </w:p>
        </w:tc>
        <w:tc>
          <w:tcPr>
            <w:tcW w:w="4353" w:type="dxa"/>
            <w:shd w:val="clear" w:color="auto" w:fill="auto"/>
          </w:tcPr>
          <w:p w14:paraId="34F5A328"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Magyarország</w:t>
            </w:r>
          </w:p>
          <w:p w14:paraId="4E81003C"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Kft.</w:t>
            </w:r>
          </w:p>
          <w:p w14:paraId="45F2DB4F" w14:textId="77777777" w:rsidR="00D65D94" w:rsidRPr="00D54CC3" w:rsidRDefault="00D65D94" w:rsidP="009630BF">
            <w:pPr>
              <w:autoSpaceDE w:val="0"/>
              <w:autoSpaceDN w:val="0"/>
              <w:adjustRightInd w:val="0"/>
              <w:spacing w:after="0"/>
              <w:rPr>
                <w:rFonts w:ascii="Times New Roman" w:hAnsi="Times New Roman"/>
                <w:lang w:val="sl-SI"/>
              </w:rPr>
            </w:pPr>
            <w:r w:rsidRPr="00D54CC3">
              <w:rPr>
                <w:rFonts w:ascii="Times New Roman" w:hAnsi="Times New Roman"/>
                <w:lang w:val="sl-SI"/>
              </w:rPr>
              <w:t>Tel: + 36 1 488 37 00</w:t>
            </w:r>
          </w:p>
          <w:p w14:paraId="10D4338E" w14:textId="77777777" w:rsidR="00D65D94" w:rsidRPr="00D54CC3" w:rsidRDefault="00D65D94" w:rsidP="009630BF">
            <w:pPr>
              <w:autoSpaceDE w:val="0"/>
              <w:autoSpaceDN w:val="0"/>
              <w:adjustRightInd w:val="0"/>
              <w:spacing w:after="0"/>
              <w:rPr>
                <w:rFonts w:ascii="Times New Roman" w:hAnsi="Times New Roman"/>
                <w:b/>
                <w:bCs/>
                <w:lang w:val="sl-SI"/>
              </w:rPr>
            </w:pPr>
          </w:p>
        </w:tc>
      </w:tr>
      <w:tr w:rsidR="00D65D94" w:rsidRPr="007B3240" w14:paraId="1E897EFF" w14:textId="77777777" w:rsidTr="009630BF">
        <w:tc>
          <w:tcPr>
            <w:tcW w:w="4503" w:type="dxa"/>
            <w:shd w:val="clear" w:color="auto" w:fill="auto"/>
          </w:tcPr>
          <w:p w14:paraId="6D5723B8"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Danmark</w:t>
            </w:r>
          </w:p>
          <w:p w14:paraId="430228DA"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ApS</w:t>
            </w:r>
          </w:p>
          <w:p w14:paraId="44E61953" w14:textId="215E651E" w:rsidR="00D65D94" w:rsidRPr="00D54CC3" w:rsidRDefault="00D65D94" w:rsidP="009630BF">
            <w:pPr>
              <w:autoSpaceDE w:val="0"/>
              <w:autoSpaceDN w:val="0"/>
              <w:adjustRightInd w:val="0"/>
              <w:spacing w:after="0"/>
              <w:rPr>
                <w:rFonts w:ascii="Times New Roman" w:hAnsi="Times New Roman"/>
                <w:lang w:val="sl-SI"/>
              </w:rPr>
            </w:pPr>
            <w:r w:rsidRPr="00D54CC3">
              <w:rPr>
                <w:rFonts w:ascii="Times New Roman" w:hAnsi="Times New Roman"/>
                <w:lang w:val="sl-SI"/>
              </w:rPr>
              <w:t>Tlf</w:t>
            </w:r>
            <w:r w:rsidR="000F5C63">
              <w:rPr>
                <w:rFonts w:ascii="Times New Roman" w:hAnsi="Times New Roman"/>
                <w:lang w:val="sl-SI"/>
              </w:rPr>
              <w:t>.</w:t>
            </w:r>
            <w:r w:rsidRPr="00D54CC3">
              <w:rPr>
                <w:rFonts w:ascii="Times New Roman" w:hAnsi="Times New Roman"/>
                <w:lang w:val="sl-SI"/>
              </w:rPr>
              <w:t>: + 45 44 20 11 00</w:t>
            </w:r>
          </w:p>
          <w:p w14:paraId="4A664EBB" w14:textId="77777777" w:rsidR="00D65D94" w:rsidRPr="00D54CC3" w:rsidRDefault="00D65D94" w:rsidP="009630BF">
            <w:pPr>
              <w:autoSpaceDE w:val="0"/>
              <w:autoSpaceDN w:val="0"/>
              <w:adjustRightInd w:val="0"/>
              <w:spacing w:after="0"/>
              <w:rPr>
                <w:rFonts w:ascii="Times New Roman" w:hAnsi="Times New Roman"/>
                <w:b/>
                <w:bCs/>
                <w:lang w:val="sl-SI"/>
              </w:rPr>
            </w:pPr>
          </w:p>
        </w:tc>
        <w:tc>
          <w:tcPr>
            <w:tcW w:w="4353" w:type="dxa"/>
            <w:shd w:val="clear" w:color="auto" w:fill="auto"/>
          </w:tcPr>
          <w:p w14:paraId="51E74402" w14:textId="77777777" w:rsidR="00D65D94" w:rsidRPr="00D54CC3" w:rsidRDefault="00D65D94" w:rsidP="009630BF">
            <w:pPr>
              <w:autoSpaceDE w:val="0"/>
              <w:autoSpaceDN w:val="0"/>
              <w:adjustRightInd w:val="0"/>
              <w:spacing w:after="0" w:line="240" w:lineRule="auto"/>
              <w:rPr>
                <w:rFonts w:ascii="Times New Roman" w:hAnsi="Times New Roman"/>
                <w:b/>
                <w:bCs/>
                <w:color w:val="000000"/>
                <w:lang w:val="sl-SI"/>
              </w:rPr>
            </w:pPr>
            <w:r w:rsidRPr="00D54CC3">
              <w:rPr>
                <w:rFonts w:ascii="Times New Roman" w:hAnsi="Times New Roman"/>
                <w:b/>
                <w:lang w:val="sl-SI"/>
              </w:rPr>
              <w:t>Malta</w:t>
            </w:r>
          </w:p>
          <w:p w14:paraId="3028E608" w14:textId="77777777" w:rsidR="00D65D94" w:rsidRPr="00D54CC3" w:rsidRDefault="00D65D94" w:rsidP="009630BF">
            <w:pPr>
              <w:autoSpaceDE w:val="0"/>
              <w:autoSpaceDN w:val="0"/>
              <w:adjustRightInd w:val="0"/>
              <w:spacing w:after="0" w:line="240" w:lineRule="auto"/>
              <w:rPr>
                <w:rFonts w:ascii="Times New Roman" w:hAnsi="Times New Roman"/>
                <w:bCs/>
                <w:color w:val="000000"/>
                <w:lang w:val="sl-SI"/>
              </w:rPr>
            </w:pPr>
            <w:r w:rsidRPr="00D54CC3">
              <w:rPr>
                <w:rFonts w:ascii="Times New Roman" w:hAnsi="Times New Roman"/>
                <w:bCs/>
                <w:color w:val="000000"/>
                <w:lang w:val="sl-SI"/>
              </w:rPr>
              <w:t xml:space="preserve">Drugsales Ltd </w:t>
            </w:r>
          </w:p>
          <w:p w14:paraId="2C0D8A90" w14:textId="77777777" w:rsidR="00D65D94" w:rsidRPr="00D54CC3" w:rsidRDefault="00D65D94" w:rsidP="009630BF">
            <w:pPr>
              <w:pStyle w:val="NoSpacing"/>
              <w:rPr>
                <w:rFonts w:ascii="Times New Roman" w:hAnsi="Times New Roman"/>
                <w:b/>
                <w:lang w:val="sl-SI"/>
              </w:rPr>
            </w:pPr>
            <w:r w:rsidRPr="00D54CC3">
              <w:rPr>
                <w:rFonts w:ascii="Times New Roman" w:hAnsi="Times New Roman"/>
                <w:bCs/>
                <w:color w:val="000000"/>
                <w:lang w:val="sl-SI"/>
              </w:rPr>
              <w:t>Tel: + 356 21 419 070/1/2</w:t>
            </w:r>
          </w:p>
        </w:tc>
      </w:tr>
      <w:tr w:rsidR="00D65D94" w:rsidRPr="007B3240" w14:paraId="3FA4C540" w14:textId="77777777" w:rsidTr="009630BF">
        <w:tc>
          <w:tcPr>
            <w:tcW w:w="4503" w:type="dxa"/>
            <w:shd w:val="clear" w:color="auto" w:fill="auto"/>
          </w:tcPr>
          <w:p w14:paraId="1BD9B775"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Deutschland</w:t>
            </w:r>
          </w:p>
          <w:p w14:paraId="0A5FCD89"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PHARMA GmbH</w:t>
            </w:r>
          </w:p>
          <w:p w14:paraId="185CC5EE" w14:textId="77777777" w:rsidR="00D65D94" w:rsidRPr="00D54CC3" w:rsidRDefault="00D65D94" w:rsidP="009630BF">
            <w:pPr>
              <w:autoSpaceDE w:val="0"/>
              <w:autoSpaceDN w:val="0"/>
              <w:adjustRightInd w:val="0"/>
              <w:spacing w:after="0"/>
              <w:rPr>
                <w:rFonts w:ascii="Times New Roman" w:hAnsi="Times New Roman"/>
                <w:lang w:val="sl-SI"/>
              </w:rPr>
            </w:pPr>
            <w:r w:rsidRPr="00D54CC3">
              <w:rPr>
                <w:rFonts w:ascii="Times New Roman" w:hAnsi="Times New Roman"/>
                <w:lang w:val="sl-SI"/>
              </w:rPr>
              <w:t>Tel: +49 (0)30 550055-51000</w:t>
            </w:r>
          </w:p>
          <w:p w14:paraId="3A22080A" w14:textId="77777777" w:rsidR="00D65D94" w:rsidRPr="00D54CC3" w:rsidRDefault="00D65D94" w:rsidP="009630BF">
            <w:pPr>
              <w:autoSpaceDE w:val="0"/>
              <w:autoSpaceDN w:val="0"/>
              <w:adjustRightInd w:val="0"/>
              <w:spacing w:after="0"/>
              <w:rPr>
                <w:rFonts w:ascii="Times New Roman" w:hAnsi="Times New Roman"/>
                <w:b/>
                <w:bCs/>
                <w:lang w:val="sl-SI"/>
              </w:rPr>
            </w:pPr>
          </w:p>
        </w:tc>
        <w:tc>
          <w:tcPr>
            <w:tcW w:w="4353" w:type="dxa"/>
            <w:shd w:val="clear" w:color="auto" w:fill="auto"/>
          </w:tcPr>
          <w:p w14:paraId="469B3389"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Nederland</w:t>
            </w:r>
          </w:p>
          <w:p w14:paraId="4B14E8AF"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bv</w:t>
            </w:r>
          </w:p>
          <w:p w14:paraId="7C2F5A36" w14:textId="77777777" w:rsidR="00D65D94" w:rsidRPr="00D54CC3" w:rsidRDefault="00D65D94" w:rsidP="009630BF">
            <w:pPr>
              <w:autoSpaceDE w:val="0"/>
              <w:autoSpaceDN w:val="0"/>
              <w:adjustRightInd w:val="0"/>
              <w:spacing w:after="0"/>
              <w:rPr>
                <w:rFonts w:ascii="Times New Roman" w:hAnsi="Times New Roman"/>
                <w:b/>
                <w:bCs/>
                <w:lang w:val="sl-SI"/>
              </w:rPr>
            </w:pPr>
            <w:r w:rsidRPr="00D54CC3">
              <w:rPr>
                <w:rFonts w:ascii="Times New Roman" w:hAnsi="Times New Roman"/>
                <w:lang w:val="sl-SI"/>
              </w:rPr>
              <w:t>Tel: +31 (0)</w:t>
            </w:r>
            <w:r w:rsidR="0066639F" w:rsidRPr="00D54CC3">
              <w:rPr>
                <w:rFonts w:ascii="Times New Roman" w:hAnsi="Times New Roman"/>
                <w:lang w:val="sl-SI"/>
              </w:rPr>
              <w:t>800 63 34 636</w:t>
            </w:r>
          </w:p>
        </w:tc>
      </w:tr>
      <w:tr w:rsidR="00D65D94" w:rsidRPr="007B3240" w14:paraId="0A49A2D0" w14:textId="77777777" w:rsidTr="009630BF">
        <w:tc>
          <w:tcPr>
            <w:tcW w:w="4503" w:type="dxa"/>
            <w:shd w:val="clear" w:color="auto" w:fill="auto"/>
          </w:tcPr>
          <w:p w14:paraId="2F2FF700"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Eesti</w:t>
            </w:r>
          </w:p>
          <w:p w14:paraId="5E23912B"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Luxembourg SARL Eesti filiaal</w:t>
            </w:r>
          </w:p>
          <w:p w14:paraId="1584F41E" w14:textId="77777777" w:rsidR="00D65D94" w:rsidRPr="00D54CC3" w:rsidRDefault="00D65D94" w:rsidP="009630BF">
            <w:pPr>
              <w:autoSpaceDE w:val="0"/>
              <w:autoSpaceDN w:val="0"/>
              <w:adjustRightInd w:val="0"/>
              <w:spacing w:after="0"/>
              <w:rPr>
                <w:rFonts w:ascii="Times New Roman" w:hAnsi="Times New Roman"/>
                <w:lang w:val="sl-SI"/>
              </w:rPr>
            </w:pPr>
            <w:r w:rsidRPr="00D54CC3">
              <w:rPr>
                <w:rFonts w:ascii="Times New Roman" w:hAnsi="Times New Roman"/>
                <w:lang w:val="sl-SI"/>
              </w:rPr>
              <w:t>Tel: +372 666 7500</w:t>
            </w:r>
          </w:p>
          <w:p w14:paraId="2895E00B" w14:textId="77777777" w:rsidR="00D65D94" w:rsidRPr="00D54CC3" w:rsidRDefault="00D65D94" w:rsidP="009630BF">
            <w:pPr>
              <w:autoSpaceDE w:val="0"/>
              <w:autoSpaceDN w:val="0"/>
              <w:adjustRightInd w:val="0"/>
              <w:spacing w:after="0"/>
              <w:rPr>
                <w:rFonts w:ascii="Times New Roman" w:hAnsi="Times New Roman"/>
                <w:b/>
                <w:bCs/>
                <w:lang w:val="sl-SI"/>
              </w:rPr>
            </w:pPr>
          </w:p>
        </w:tc>
        <w:tc>
          <w:tcPr>
            <w:tcW w:w="4353" w:type="dxa"/>
            <w:shd w:val="clear" w:color="auto" w:fill="auto"/>
          </w:tcPr>
          <w:p w14:paraId="18C0C1DE"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Norge</w:t>
            </w:r>
          </w:p>
          <w:p w14:paraId="35DA1A25"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AS</w:t>
            </w:r>
          </w:p>
          <w:p w14:paraId="0B29D5A3" w14:textId="77777777" w:rsidR="00D65D94" w:rsidRPr="00D54CC3" w:rsidRDefault="00D65D94" w:rsidP="009630BF">
            <w:pPr>
              <w:autoSpaceDE w:val="0"/>
              <w:autoSpaceDN w:val="0"/>
              <w:adjustRightInd w:val="0"/>
              <w:spacing w:after="0"/>
              <w:rPr>
                <w:rFonts w:ascii="Times New Roman" w:hAnsi="Times New Roman"/>
                <w:lang w:val="sl-SI"/>
              </w:rPr>
            </w:pPr>
            <w:r w:rsidRPr="00D54CC3">
              <w:rPr>
                <w:rFonts w:ascii="Times New Roman" w:hAnsi="Times New Roman"/>
                <w:lang w:val="sl-SI"/>
              </w:rPr>
              <w:t>Tlf: +47 67 52 61 00</w:t>
            </w:r>
          </w:p>
          <w:p w14:paraId="5EF579AC" w14:textId="77777777" w:rsidR="00D65D94" w:rsidRPr="00D54CC3" w:rsidRDefault="00D65D94" w:rsidP="009630BF">
            <w:pPr>
              <w:autoSpaceDE w:val="0"/>
              <w:autoSpaceDN w:val="0"/>
              <w:adjustRightInd w:val="0"/>
              <w:spacing w:after="0"/>
              <w:rPr>
                <w:rFonts w:ascii="Times New Roman" w:hAnsi="Times New Roman"/>
                <w:b/>
                <w:bCs/>
                <w:lang w:val="sl-SI"/>
              </w:rPr>
            </w:pPr>
          </w:p>
        </w:tc>
      </w:tr>
      <w:tr w:rsidR="00D65D94" w:rsidRPr="007B3240" w14:paraId="7F124BC6" w14:textId="77777777" w:rsidTr="009630BF">
        <w:tc>
          <w:tcPr>
            <w:tcW w:w="4503" w:type="dxa"/>
            <w:shd w:val="clear" w:color="auto" w:fill="auto"/>
          </w:tcPr>
          <w:p w14:paraId="45F7CB8C" w14:textId="77777777" w:rsidR="00D65D94" w:rsidRPr="00D54CC3" w:rsidRDefault="00D65D94" w:rsidP="009630BF">
            <w:pPr>
              <w:autoSpaceDE w:val="0"/>
              <w:autoSpaceDN w:val="0"/>
              <w:adjustRightInd w:val="0"/>
              <w:spacing w:after="0" w:line="240" w:lineRule="auto"/>
              <w:rPr>
                <w:rFonts w:ascii="Times New Roman" w:hAnsi="Times New Roman"/>
                <w:b/>
                <w:bCs/>
                <w:color w:val="000000"/>
                <w:lang w:val="sl-SI"/>
              </w:rPr>
            </w:pPr>
            <w:r w:rsidRPr="00D54CC3">
              <w:rPr>
                <w:rFonts w:ascii="Times New Roman" w:hAnsi="Times New Roman"/>
                <w:b/>
                <w:lang w:val="sl-SI"/>
              </w:rPr>
              <w:t>Ελλάδα</w:t>
            </w:r>
          </w:p>
          <w:p w14:paraId="4E48865C" w14:textId="77777777" w:rsidR="00D65D94" w:rsidRPr="00D54CC3" w:rsidRDefault="00D65D94" w:rsidP="009630BF">
            <w:pPr>
              <w:autoSpaceDE w:val="0"/>
              <w:autoSpaceDN w:val="0"/>
              <w:adjustRightInd w:val="0"/>
              <w:spacing w:after="0" w:line="240" w:lineRule="auto"/>
              <w:rPr>
                <w:rFonts w:ascii="Times New Roman" w:hAnsi="Times New Roman"/>
                <w:bCs/>
                <w:lang w:val="sl-SI"/>
              </w:rPr>
            </w:pPr>
            <w:r w:rsidRPr="00D54CC3">
              <w:rPr>
                <w:rFonts w:ascii="Times New Roman" w:hAnsi="Times New Roman"/>
                <w:lang w:val="sl-SI"/>
              </w:rPr>
              <w:t>Pfizer ΕΛΛΑΣ A.E.</w:t>
            </w:r>
          </w:p>
          <w:p w14:paraId="4F5762B8" w14:textId="77777777" w:rsidR="00D65D94" w:rsidRPr="00D54CC3" w:rsidRDefault="00D65D94" w:rsidP="009630BF">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Τηλ.: +30 210 6785 800</w:t>
            </w:r>
          </w:p>
          <w:p w14:paraId="66730AE0" w14:textId="77777777" w:rsidR="00D65D94" w:rsidRPr="00D54CC3" w:rsidRDefault="00D65D94" w:rsidP="009630BF">
            <w:pPr>
              <w:pStyle w:val="NoSpacing"/>
              <w:rPr>
                <w:rFonts w:ascii="Times New Roman" w:hAnsi="Times New Roman"/>
                <w:b/>
                <w:lang w:val="sl-SI"/>
              </w:rPr>
            </w:pPr>
          </w:p>
        </w:tc>
        <w:tc>
          <w:tcPr>
            <w:tcW w:w="4353" w:type="dxa"/>
            <w:shd w:val="clear" w:color="auto" w:fill="auto"/>
          </w:tcPr>
          <w:p w14:paraId="66753200"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Österreich</w:t>
            </w:r>
          </w:p>
          <w:p w14:paraId="390C2927"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Corporation Austria Ges.m.b.H.</w:t>
            </w:r>
          </w:p>
          <w:p w14:paraId="2293A060"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Tel: +43 (0)1 521 15-0</w:t>
            </w:r>
          </w:p>
          <w:p w14:paraId="147C493C" w14:textId="77777777" w:rsidR="00D65D94" w:rsidRPr="00D54CC3" w:rsidRDefault="00D65D94" w:rsidP="009630BF">
            <w:pPr>
              <w:pStyle w:val="NoSpacing"/>
              <w:rPr>
                <w:rFonts w:ascii="Times New Roman" w:hAnsi="Times New Roman"/>
                <w:b/>
                <w:lang w:val="sl-SI"/>
              </w:rPr>
            </w:pPr>
          </w:p>
        </w:tc>
      </w:tr>
      <w:tr w:rsidR="00D65D94" w:rsidRPr="007B3240" w14:paraId="234D0E61" w14:textId="77777777" w:rsidTr="009630BF">
        <w:tc>
          <w:tcPr>
            <w:tcW w:w="4503" w:type="dxa"/>
            <w:shd w:val="clear" w:color="auto" w:fill="auto"/>
          </w:tcPr>
          <w:p w14:paraId="7BF1E7FB" w14:textId="77777777" w:rsidR="00D65D94" w:rsidRPr="00D54CC3" w:rsidRDefault="00D65D94" w:rsidP="00562375">
            <w:pPr>
              <w:pStyle w:val="NoSpacing"/>
              <w:keepNext/>
              <w:rPr>
                <w:rFonts w:ascii="Times New Roman" w:hAnsi="Times New Roman"/>
                <w:b/>
                <w:lang w:val="sl-SI"/>
              </w:rPr>
            </w:pPr>
            <w:r w:rsidRPr="00D54CC3">
              <w:rPr>
                <w:rFonts w:ascii="Times New Roman" w:hAnsi="Times New Roman"/>
                <w:b/>
                <w:lang w:val="sl-SI"/>
              </w:rPr>
              <w:lastRenderedPageBreak/>
              <w:t>España</w:t>
            </w:r>
          </w:p>
          <w:p w14:paraId="0A5D8E89"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S.L.</w:t>
            </w:r>
          </w:p>
          <w:p w14:paraId="4231C51B"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Tel: +34 91 490 99 00</w:t>
            </w:r>
          </w:p>
          <w:p w14:paraId="0A638483" w14:textId="77777777" w:rsidR="00D65D94" w:rsidRPr="00D54CC3" w:rsidRDefault="00D65D94" w:rsidP="009630BF">
            <w:pPr>
              <w:autoSpaceDE w:val="0"/>
              <w:autoSpaceDN w:val="0"/>
              <w:adjustRightInd w:val="0"/>
              <w:spacing w:after="0"/>
              <w:rPr>
                <w:rFonts w:ascii="Times New Roman" w:hAnsi="Times New Roman"/>
                <w:b/>
                <w:bCs/>
                <w:lang w:val="sl-SI"/>
              </w:rPr>
            </w:pPr>
          </w:p>
        </w:tc>
        <w:tc>
          <w:tcPr>
            <w:tcW w:w="4353" w:type="dxa"/>
            <w:shd w:val="clear" w:color="auto" w:fill="auto"/>
          </w:tcPr>
          <w:p w14:paraId="26DF580E" w14:textId="77777777" w:rsidR="00D65D94" w:rsidRPr="00D54CC3" w:rsidRDefault="00D65D94" w:rsidP="009630BF">
            <w:pPr>
              <w:pStyle w:val="NoSpacing"/>
              <w:rPr>
                <w:rFonts w:ascii="Times New Roman" w:hAnsi="Times New Roman"/>
                <w:b/>
                <w:bCs/>
                <w:lang w:val="sl-SI"/>
              </w:rPr>
            </w:pPr>
            <w:r w:rsidRPr="00D54CC3">
              <w:rPr>
                <w:rFonts w:ascii="Times New Roman" w:hAnsi="Times New Roman"/>
                <w:b/>
                <w:lang w:val="sl-SI"/>
              </w:rPr>
              <w:t>Polska</w:t>
            </w:r>
            <w:r w:rsidRPr="00D54CC3" w:rsidDel="00C1395D">
              <w:rPr>
                <w:rFonts w:ascii="Times New Roman" w:hAnsi="Times New Roman"/>
                <w:b/>
                <w:bCs/>
                <w:lang w:val="sl-SI"/>
              </w:rPr>
              <w:t xml:space="preserve"> </w:t>
            </w:r>
          </w:p>
          <w:p w14:paraId="6141C8FB" w14:textId="77777777" w:rsidR="00D65D94" w:rsidRPr="00D54CC3" w:rsidRDefault="00D65D94" w:rsidP="009630BF">
            <w:pPr>
              <w:pStyle w:val="NoSpacing"/>
              <w:rPr>
                <w:rFonts w:ascii="Times New Roman" w:hAnsi="Times New Roman"/>
                <w:lang w:val="sl-SI"/>
              </w:rPr>
            </w:pPr>
            <w:r w:rsidRPr="00D54CC3">
              <w:rPr>
                <w:rFonts w:ascii="Times New Roman" w:hAnsi="Times New Roman"/>
                <w:color w:val="000000"/>
                <w:lang w:val="sl-SI"/>
              </w:rPr>
              <w:t>Pfizer Polska Sp. z o.o.</w:t>
            </w:r>
          </w:p>
          <w:p w14:paraId="33C8325B"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 xml:space="preserve">Tel: </w:t>
            </w:r>
            <w:r w:rsidRPr="00D54CC3">
              <w:rPr>
                <w:rFonts w:ascii="Times New Roman" w:hAnsi="Times New Roman"/>
                <w:color w:val="000000"/>
                <w:lang w:val="sl-SI"/>
              </w:rPr>
              <w:t>+48 22 335 61 00</w:t>
            </w:r>
          </w:p>
          <w:p w14:paraId="2240997D" w14:textId="77777777" w:rsidR="00D65D94" w:rsidRPr="00D54CC3" w:rsidRDefault="00D65D94" w:rsidP="009630BF">
            <w:pPr>
              <w:pStyle w:val="NoSpacing"/>
              <w:rPr>
                <w:rFonts w:ascii="Times New Roman" w:hAnsi="Times New Roman"/>
                <w:b/>
                <w:lang w:val="sl-SI"/>
              </w:rPr>
            </w:pPr>
          </w:p>
        </w:tc>
      </w:tr>
      <w:tr w:rsidR="00D65D94" w:rsidRPr="007B3240" w14:paraId="4F833EF7" w14:textId="77777777" w:rsidTr="009630BF">
        <w:tc>
          <w:tcPr>
            <w:tcW w:w="4503" w:type="dxa"/>
            <w:shd w:val="clear" w:color="auto" w:fill="auto"/>
          </w:tcPr>
          <w:p w14:paraId="5E2D5B08" w14:textId="77777777" w:rsidR="00D65D94" w:rsidRPr="00D54CC3" w:rsidRDefault="00D65D94" w:rsidP="006153C2">
            <w:pPr>
              <w:pStyle w:val="NoSpacing"/>
              <w:keepNext/>
              <w:widowControl w:val="0"/>
              <w:rPr>
                <w:rFonts w:ascii="Times New Roman" w:hAnsi="Times New Roman"/>
                <w:b/>
                <w:lang w:val="sl-SI"/>
              </w:rPr>
            </w:pPr>
            <w:r w:rsidRPr="00D54CC3">
              <w:rPr>
                <w:rFonts w:ascii="Times New Roman" w:hAnsi="Times New Roman"/>
                <w:b/>
                <w:lang w:val="sl-SI"/>
              </w:rPr>
              <w:t>France</w:t>
            </w:r>
          </w:p>
          <w:p w14:paraId="0D0A19CD" w14:textId="77777777" w:rsidR="00D65D94" w:rsidRPr="00D54CC3" w:rsidRDefault="00D65D94" w:rsidP="006153C2">
            <w:pPr>
              <w:pStyle w:val="NoSpacing"/>
              <w:keepNext/>
              <w:widowControl w:val="0"/>
              <w:rPr>
                <w:rFonts w:ascii="Times New Roman" w:hAnsi="Times New Roman"/>
                <w:lang w:val="sl-SI"/>
              </w:rPr>
            </w:pPr>
            <w:r w:rsidRPr="00D54CC3">
              <w:rPr>
                <w:rFonts w:ascii="Times New Roman" w:hAnsi="Times New Roman"/>
                <w:lang w:val="sl-SI"/>
              </w:rPr>
              <w:t xml:space="preserve">Pfizer </w:t>
            </w:r>
          </w:p>
          <w:p w14:paraId="578C836B" w14:textId="77777777" w:rsidR="00D65D94" w:rsidRPr="00D54CC3" w:rsidRDefault="00D65D94" w:rsidP="006153C2">
            <w:pPr>
              <w:keepNext/>
              <w:widowControl w:val="0"/>
              <w:autoSpaceDE w:val="0"/>
              <w:autoSpaceDN w:val="0"/>
              <w:adjustRightInd w:val="0"/>
              <w:spacing w:after="0"/>
              <w:rPr>
                <w:rFonts w:ascii="Times New Roman" w:hAnsi="Times New Roman"/>
                <w:lang w:val="sl-SI"/>
              </w:rPr>
            </w:pPr>
            <w:r w:rsidRPr="00D54CC3">
              <w:rPr>
                <w:rFonts w:ascii="Times New Roman" w:hAnsi="Times New Roman"/>
                <w:lang w:val="sl-SI"/>
              </w:rPr>
              <w:t>Tél: + 33 (0)1 58 07 34 40</w:t>
            </w:r>
          </w:p>
          <w:p w14:paraId="449A97AE" w14:textId="77777777" w:rsidR="00D65D94" w:rsidRPr="00D54CC3" w:rsidRDefault="00D65D94" w:rsidP="006153C2">
            <w:pPr>
              <w:keepNext/>
              <w:widowControl w:val="0"/>
              <w:autoSpaceDE w:val="0"/>
              <w:autoSpaceDN w:val="0"/>
              <w:adjustRightInd w:val="0"/>
              <w:spacing w:after="0"/>
              <w:rPr>
                <w:rFonts w:ascii="Times New Roman" w:hAnsi="Times New Roman"/>
                <w:b/>
                <w:bCs/>
                <w:lang w:val="sl-SI"/>
              </w:rPr>
            </w:pPr>
          </w:p>
        </w:tc>
        <w:tc>
          <w:tcPr>
            <w:tcW w:w="4353" w:type="dxa"/>
            <w:shd w:val="clear" w:color="auto" w:fill="auto"/>
          </w:tcPr>
          <w:p w14:paraId="79B9D90E" w14:textId="77777777" w:rsidR="00D65D94" w:rsidRPr="00D54CC3" w:rsidRDefault="00D65D94" w:rsidP="006153C2">
            <w:pPr>
              <w:pStyle w:val="NoSpacing"/>
              <w:keepNext/>
              <w:widowControl w:val="0"/>
              <w:rPr>
                <w:rFonts w:ascii="Times New Roman" w:hAnsi="Times New Roman"/>
                <w:b/>
                <w:lang w:val="sl-SI"/>
              </w:rPr>
            </w:pPr>
            <w:r w:rsidRPr="00D54CC3">
              <w:rPr>
                <w:rFonts w:ascii="Times New Roman" w:hAnsi="Times New Roman"/>
                <w:b/>
                <w:lang w:val="sl-SI"/>
              </w:rPr>
              <w:t>Portugal</w:t>
            </w:r>
            <w:r w:rsidRPr="00D54CC3" w:rsidDel="00C1395D">
              <w:rPr>
                <w:rFonts w:ascii="Times New Roman" w:hAnsi="Times New Roman"/>
                <w:b/>
                <w:lang w:val="sl-SI"/>
              </w:rPr>
              <w:t xml:space="preserve"> </w:t>
            </w:r>
          </w:p>
          <w:p w14:paraId="69C8EF09" w14:textId="77777777" w:rsidR="00D65D94" w:rsidRPr="00D54CC3" w:rsidRDefault="00D65D94" w:rsidP="006153C2">
            <w:pPr>
              <w:pStyle w:val="NoSpacing"/>
              <w:keepNext/>
              <w:widowControl w:val="0"/>
              <w:rPr>
                <w:rFonts w:ascii="Times New Roman" w:hAnsi="Times New Roman"/>
                <w:lang w:val="sl-SI"/>
              </w:rPr>
            </w:pPr>
            <w:r w:rsidRPr="00D54CC3">
              <w:rPr>
                <w:rFonts w:ascii="Times New Roman" w:hAnsi="Times New Roman"/>
                <w:lang w:val="sl-SI"/>
              </w:rPr>
              <w:t>Laboratórios Pfizer, Lda.</w:t>
            </w:r>
          </w:p>
          <w:p w14:paraId="5C871D56" w14:textId="77777777" w:rsidR="00D65D94" w:rsidRPr="00D54CC3" w:rsidRDefault="00D65D94" w:rsidP="006153C2">
            <w:pPr>
              <w:keepNext/>
              <w:widowControl w:val="0"/>
              <w:autoSpaceDE w:val="0"/>
              <w:autoSpaceDN w:val="0"/>
              <w:adjustRightInd w:val="0"/>
              <w:spacing w:after="0"/>
              <w:rPr>
                <w:rFonts w:ascii="Times New Roman" w:hAnsi="Times New Roman"/>
                <w:lang w:val="sl-SI"/>
              </w:rPr>
            </w:pPr>
            <w:r w:rsidRPr="00D54CC3">
              <w:rPr>
                <w:rFonts w:ascii="Times New Roman" w:hAnsi="Times New Roman"/>
                <w:lang w:val="sl-SI"/>
              </w:rPr>
              <w:t>Tel: +351 21 423 55 00</w:t>
            </w:r>
          </w:p>
          <w:p w14:paraId="467D49C1" w14:textId="77777777" w:rsidR="00D65D94" w:rsidRPr="00D54CC3" w:rsidRDefault="00D65D94" w:rsidP="006153C2">
            <w:pPr>
              <w:keepNext/>
              <w:widowControl w:val="0"/>
              <w:autoSpaceDE w:val="0"/>
              <w:autoSpaceDN w:val="0"/>
              <w:adjustRightInd w:val="0"/>
              <w:spacing w:after="0"/>
              <w:rPr>
                <w:rFonts w:ascii="Times New Roman" w:hAnsi="Times New Roman"/>
                <w:b/>
                <w:bCs/>
                <w:lang w:val="sl-SI"/>
              </w:rPr>
            </w:pPr>
          </w:p>
        </w:tc>
      </w:tr>
      <w:tr w:rsidR="00D65D94" w:rsidRPr="007B3240" w14:paraId="66A9225F" w14:textId="77777777" w:rsidTr="009630BF">
        <w:tc>
          <w:tcPr>
            <w:tcW w:w="4503" w:type="dxa"/>
            <w:shd w:val="clear" w:color="auto" w:fill="auto"/>
          </w:tcPr>
          <w:p w14:paraId="79135900"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Hrvatska</w:t>
            </w:r>
          </w:p>
          <w:p w14:paraId="764A5BF1" w14:textId="77777777" w:rsidR="00D65D94" w:rsidRPr="00D54CC3" w:rsidRDefault="00D65D94" w:rsidP="009630BF">
            <w:pPr>
              <w:autoSpaceDE w:val="0"/>
              <w:autoSpaceDN w:val="0"/>
              <w:adjustRightInd w:val="0"/>
              <w:spacing w:after="0"/>
              <w:rPr>
                <w:rFonts w:ascii="Times New Roman" w:eastAsia="ArialMT" w:hAnsi="Times New Roman"/>
                <w:lang w:val="sl-SI"/>
              </w:rPr>
            </w:pPr>
            <w:r w:rsidRPr="00D54CC3">
              <w:rPr>
                <w:rFonts w:ascii="Times New Roman" w:eastAsia="ArialMT" w:hAnsi="Times New Roman"/>
                <w:lang w:val="sl-SI"/>
              </w:rPr>
              <w:t>Pfizer Croatia d.o.o.</w:t>
            </w:r>
          </w:p>
          <w:p w14:paraId="1DB63200" w14:textId="77777777" w:rsidR="00D65D94" w:rsidRPr="00D54CC3" w:rsidRDefault="00D65D94" w:rsidP="009630BF">
            <w:pPr>
              <w:pStyle w:val="NoSpacing"/>
              <w:rPr>
                <w:rFonts w:ascii="Times New Roman" w:eastAsia="ArialMT" w:hAnsi="Times New Roman"/>
                <w:lang w:val="sl-SI"/>
              </w:rPr>
            </w:pPr>
            <w:r w:rsidRPr="00D54CC3">
              <w:rPr>
                <w:rFonts w:ascii="Times New Roman" w:eastAsia="ArialMT" w:hAnsi="Times New Roman"/>
                <w:lang w:val="sl-SI"/>
              </w:rPr>
              <w:t>Tel: +385 1 3908 777</w:t>
            </w:r>
          </w:p>
          <w:p w14:paraId="71A8F0CE" w14:textId="77777777" w:rsidR="00D65D94" w:rsidRPr="00D54CC3" w:rsidRDefault="00D65D94" w:rsidP="009630BF">
            <w:pPr>
              <w:pStyle w:val="NoSpacing"/>
              <w:rPr>
                <w:rFonts w:ascii="Times New Roman" w:hAnsi="Times New Roman"/>
                <w:b/>
                <w:lang w:val="sl-SI"/>
              </w:rPr>
            </w:pPr>
          </w:p>
        </w:tc>
        <w:tc>
          <w:tcPr>
            <w:tcW w:w="4353" w:type="dxa"/>
            <w:shd w:val="clear" w:color="auto" w:fill="auto"/>
          </w:tcPr>
          <w:p w14:paraId="792B019F" w14:textId="77777777" w:rsidR="00D65D94" w:rsidRPr="00D54CC3" w:rsidRDefault="00D65D94" w:rsidP="009630BF">
            <w:pPr>
              <w:autoSpaceDE w:val="0"/>
              <w:autoSpaceDN w:val="0"/>
              <w:adjustRightInd w:val="0"/>
              <w:spacing w:after="0" w:line="240" w:lineRule="auto"/>
              <w:rPr>
                <w:rFonts w:ascii="Times New Roman" w:hAnsi="Times New Roman"/>
                <w:b/>
                <w:bCs/>
                <w:color w:val="000000"/>
                <w:lang w:val="sl-SI"/>
              </w:rPr>
            </w:pPr>
            <w:r w:rsidRPr="00D54CC3">
              <w:rPr>
                <w:rFonts w:ascii="Times New Roman" w:hAnsi="Times New Roman"/>
                <w:b/>
                <w:lang w:val="sl-SI"/>
              </w:rPr>
              <w:t>România</w:t>
            </w:r>
          </w:p>
          <w:p w14:paraId="01EA3B75" w14:textId="77777777" w:rsidR="00D65D94" w:rsidRPr="00D54CC3" w:rsidRDefault="00D65D94" w:rsidP="009630BF">
            <w:pPr>
              <w:autoSpaceDE w:val="0"/>
              <w:autoSpaceDN w:val="0"/>
              <w:adjustRightInd w:val="0"/>
              <w:spacing w:after="0" w:line="240" w:lineRule="auto"/>
              <w:rPr>
                <w:rFonts w:ascii="Times New Roman" w:hAnsi="Times New Roman"/>
                <w:bCs/>
                <w:color w:val="000000"/>
                <w:lang w:val="sl-SI"/>
              </w:rPr>
            </w:pPr>
            <w:r w:rsidRPr="00D54CC3">
              <w:rPr>
                <w:rFonts w:ascii="Times New Roman" w:hAnsi="Times New Roman"/>
                <w:lang w:val="sl-SI"/>
              </w:rPr>
              <w:t>Pfizer România S.R.L.</w:t>
            </w:r>
          </w:p>
          <w:p w14:paraId="11F7B360" w14:textId="77777777" w:rsidR="00D65D94" w:rsidRPr="00D54CC3" w:rsidRDefault="00D65D94" w:rsidP="009630BF">
            <w:pPr>
              <w:pStyle w:val="NoSpacing"/>
              <w:rPr>
                <w:rFonts w:ascii="Times New Roman" w:hAnsi="Times New Roman"/>
                <w:b/>
                <w:lang w:val="sl-SI"/>
              </w:rPr>
            </w:pPr>
            <w:r w:rsidRPr="00D54CC3">
              <w:rPr>
                <w:rFonts w:ascii="Times New Roman" w:hAnsi="Times New Roman"/>
                <w:bCs/>
                <w:color w:val="000000"/>
                <w:lang w:val="sl-SI"/>
              </w:rPr>
              <w:t xml:space="preserve">Tel: </w:t>
            </w:r>
            <w:r w:rsidRPr="00D54CC3">
              <w:rPr>
                <w:rFonts w:ascii="Times New Roman" w:hAnsi="Times New Roman"/>
                <w:color w:val="000000"/>
                <w:lang w:val="sl-SI"/>
              </w:rPr>
              <w:t>+40 (0)21 207 28 00</w:t>
            </w:r>
          </w:p>
        </w:tc>
      </w:tr>
      <w:tr w:rsidR="00D65D94" w:rsidRPr="007B3240" w14:paraId="3FC7FD89" w14:textId="77777777" w:rsidTr="009630BF">
        <w:tc>
          <w:tcPr>
            <w:tcW w:w="4503" w:type="dxa"/>
            <w:shd w:val="clear" w:color="auto" w:fill="auto"/>
          </w:tcPr>
          <w:p w14:paraId="019885B6"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Ireland</w:t>
            </w:r>
          </w:p>
          <w:p w14:paraId="534E3982" w14:textId="1977DDD3"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Healthcare Ireland</w:t>
            </w:r>
            <w:r w:rsidR="00042CFC">
              <w:rPr>
                <w:rFonts w:ascii="Times New Roman" w:hAnsi="Times New Roman"/>
                <w:lang w:val="sl-SI"/>
              </w:rPr>
              <w:t xml:space="preserve"> Unlimited Company</w:t>
            </w:r>
          </w:p>
          <w:p w14:paraId="7B011860"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Tel: 1800 633 363 (toll free)</w:t>
            </w:r>
          </w:p>
          <w:p w14:paraId="7411129C"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+44 (0) 1304 616161</w:t>
            </w:r>
          </w:p>
          <w:p w14:paraId="4E03CEB3" w14:textId="77777777" w:rsidR="00D65D94" w:rsidRPr="00D54CC3" w:rsidRDefault="00D65D94" w:rsidP="009630BF">
            <w:pPr>
              <w:autoSpaceDE w:val="0"/>
              <w:autoSpaceDN w:val="0"/>
              <w:adjustRightInd w:val="0"/>
              <w:spacing w:after="0"/>
              <w:rPr>
                <w:rFonts w:ascii="Times New Roman" w:hAnsi="Times New Roman"/>
                <w:b/>
                <w:bCs/>
                <w:lang w:val="sl-SI"/>
              </w:rPr>
            </w:pPr>
          </w:p>
        </w:tc>
        <w:tc>
          <w:tcPr>
            <w:tcW w:w="4353" w:type="dxa"/>
            <w:shd w:val="clear" w:color="auto" w:fill="auto"/>
          </w:tcPr>
          <w:p w14:paraId="031D95C1"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Slovenija</w:t>
            </w:r>
            <w:r w:rsidRPr="00D54CC3" w:rsidDel="00C1395D">
              <w:rPr>
                <w:rFonts w:ascii="Times New Roman" w:hAnsi="Times New Roman"/>
                <w:b/>
                <w:lang w:val="sl-SI"/>
              </w:rPr>
              <w:t xml:space="preserve"> </w:t>
            </w:r>
          </w:p>
          <w:p w14:paraId="2106AFBB"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Luxembourg SARL</w:t>
            </w:r>
          </w:p>
          <w:p w14:paraId="18906FA1"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podružnica za svetovanje s področja farmacevtske dejavnosti, Ljubljana</w:t>
            </w:r>
          </w:p>
          <w:p w14:paraId="78174408" w14:textId="77777777" w:rsidR="00D65D94" w:rsidRPr="00D54CC3" w:rsidRDefault="00D65D94" w:rsidP="009630BF">
            <w:pPr>
              <w:autoSpaceDE w:val="0"/>
              <w:autoSpaceDN w:val="0"/>
              <w:adjustRightInd w:val="0"/>
              <w:spacing w:after="0"/>
              <w:rPr>
                <w:rFonts w:ascii="Times New Roman" w:hAnsi="Times New Roman"/>
                <w:lang w:val="sl-SI"/>
              </w:rPr>
            </w:pPr>
            <w:r w:rsidRPr="00D54CC3">
              <w:rPr>
                <w:rFonts w:ascii="Times New Roman" w:hAnsi="Times New Roman"/>
                <w:lang w:val="sl-SI"/>
              </w:rPr>
              <w:t>Tel: +386 (0)1 52 11 400</w:t>
            </w:r>
          </w:p>
          <w:p w14:paraId="2F99F13A" w14:textId="77777777" w:rsidR="00D65D94" w:rsidRPr="00D54CC3" w:rsidRDefault="00D65D94" w:rsidP="009630BF">
            <w:pPr>
              <w:autoSpaceDE w:val="0"/>
              <w:autoSpaceDN w:val="0"/>
              <w:adjustRightInd w:val="0"/>
              <w:spacing w:after="0"/>
              <w:rPr>
                <w:rFonts w:ascii="Times New Roman" w:hAnsi="Times New Roman"/>
                <w:b/>
                <w:bCs/>
                <w:lang w:val="sl-SI"/>
              </w:rPr>
            </w:pPr>
          </w:p>
        </w:tc>
      </w:tr>
      <w:tr w:rsidR="00D65D94" w:rsidRPr="007B3240" w14:paraId="24A2F242" w14:textId="77777777" w:rsidTr="009630BF">
        <w:tc>
          <w:tcPr>
            <w:tcW w:w="4503" w:type="dxa"/>
            <w:shd w:val="clear" w:color="auto" w:fill="auto"/>
          </w:tcPr>
          <w:p w14:paraId="765644D6" w14:textId="77777777" w:rsidR="00D65D94" w:rsidRPr="00D54CC3" w:rsidRDefault="00D65D94" w:rsidP="009630BF">
            <w:pPr>
              <w:pStyle w:val="NoSpacing"/>
              <w:keepNext/>
              <w:rPr>
                <w:rFonts w:ascii="Times New Roman" w:hAnsi="Times New Roman"/>
                <w:b/>
                <w:lang w:val="sl-SI"/>
              </w:rPr>
            </w:pPr>
            <w:r w:rsidRPr="00D54CC3">
              <w:rPr>
                <w:rFonts w:ascii="Times New Roman" w:hAnsi="Times New Roman"/>
                <w:b/>
                <w:lang w:val="sl-SI"/>
              </w:rPr>
              <w:t>Ísland</w:t>
            </w:r>
          </w:p>
          <w:p w14:paraId="669BBE4D" w14:textId="77777777" w:rsidR="00D65D94" w:rsidRPr="00D54CC3" w:rsidRDefault="00D65D94" w:rsidP="009630BF">
            <w:pPr>
              <w:pStyle w:val="NoSpacing"/>
              <w:keepNext/>
              <w:rPr>
                <w:rFonts w:ascii="Times New Roman" w:hAnsi="Times New Roman"/>
                <w:lang w:val="sl-SI"/>
              </w:rPr>
            </w:pPr>
            <w:r w:rsidRPr="00D54CC3">
              <w:rPr>
                <w:rFonts w:ascii="Times New Roman" w:hAnsi="Times New Roman"/>
                <w:lang w:val="sl-SI"/>
              </w:rPr>
              <w:t>Icepharma hf.</w:t>
            </w:r>
          </w:p>
          <w:p w14:paraId="7FE073D9" w14:textId="77777777" w:rsidR="00D65D94" w:rsidRPr="00D54CC3" w:rsidRDefault="00D65D94" w:rsidP="009630BF">
            <w:pPr>
              <w:keepNext/>
              <w:autoSpaceDE w:val="0"/>
              <w:autoSpaceDN w:val="0"/>
              <w:adjustRightInd w:val="0"/>
              <w:spacing w:after="0"/>
              <w:rPr>
                <w:rFonts w:ascii="Times New Roman" w:hAnsi="Times New Roman"/>
                <w:lang w:val="sl-SI"/>
              </w:rPr>
            </w:pPr>
            <w:r w:rsidRPr="00D54CC3">
              <w:rPr>
                <w:rFonts w:ascii="Times New Roman" w:hAnsi="Times New Roman"/>
                <w:lang w:val="sl-SI"/>
              </w:rPr>
              <w:t>Sími: +354 540 8000</w:t>
            </w:r>
          </w:p>
          <w:p w14:paraId="60C950E7" w14:textId="77777777" w:rsidR="00D65D94" w:rsidRPr="00D54CC3" w:rsidRDefault="00D65D94" w:rsidP="009630BF">
            <w:pPr>
              <w:autoSpaceDE w:val="0"/>
              <w:autoSpaceDN w:val="0"/>
              <w:adjustRightInd w:val="0"/>
              <w:spacing w:after="0"/>
              <w:rPr>
                <w:rFonts w:ascii="Times New Roman" w:hAnsi="Times New Roman"/>
                <w:b/>
                <w:bCs/>
                <w:lang w:val="sl-SI"/>
              </w:rPr>
            </w:pPr>
          </w:p>
        </w:tc>
        <w:tc>
          <w:tcPr>
            <w:tcW w:w="4353" w:type="dxa"/>
            <w:shd w:val="clear" w:color="auto" w:fill="auto"/>
          </w:tcPr>
          <w:p w14:paraId="26319E89" w14:textId="77777777" w:rsidR="00D65D94" w:rsidRPr="00D54CC3" w:rsidRDefault="00D65D94" w:rsidP="009630BF">
            <w:pPr>
              <w:autoSpaceDE w:val="0"/>
              <w:autoSpaceDN w:val="0"/>
              <w:adjustRightInd w:val="0"/>
              <w:spacing w:after="0"/>
              <w:rPr>
                <w:rFonts w:ascii="Times New Roman" w:hAnsi="Times New Roman"/>
                <w:b/>
                <w:lang w:val="sl-SI"/>
              </w:rPr>
            </w:pPr>
            <w:r w:rsidRPr="00D54CC3">
              <w:rPr>
                <w:rFonts w:ascii="Times New Roman" w:hAnsi="Times New Roman"/>
                <w:b/>
                <w:lang w:val="sl-SI"/>
              </w:rPr>
              <w:t>Slovenská republika</w:t>
            </w:r>
          </w:p>
          <w:p w14:paraId="589BC7D5" w14:textId="77777777" w:rsidR="00D65D94" w:rsidRPr="00D54CC3" w:rsidRDefault="00D65D94" w:rsidP="009630BF">
            <w:pPr>
              <w:autoSpaceDE w:val="0"/>
              <w:autoSpaceDN w:val="0"/>
              <w:adjustRightInd w:val="0"/>
              <w:spacing w:after="0"/>
              <w:rPr>
                <w:rFonts w:ascii="Times New Roman" w:hAnsi="Times New Roman"/>
                <w:bCs/>
                <w:lang w:val="sl-SI"/>
              </w:rPr>
            </w:pPr>
            <w:r w:rsidRPr="00D54CC3">
              <w:rPr>
                <w:rFonts w:ascii="Times New Roman" w:hAnsi="Times New Roman"/>
                <w:bCs/>
                <w:lang w:val="sl-SI"/>
              </w:rPr>
              <w:t>Pfizer Luxembourg SARL, organizačná zložka</w:t>
            </w:r>
          </w:p>
          <w:p w14:paraId="6B4E1CF4" w14:textId="77777777" w:rsidR="00D65D94" w:rsidRPr="00D54CC3" w:rsidRDefault="00D65D94" w:rsidP="009630BF">
            <w:pPr>
              <w:autoSpaceDE w:val="0"/>
              <w:autoSpaceDN w:val="0"/>
              <w:adjustRightInd w:val="0"/>
              <w:spacing w:after="0"/>
              <w:rPr>
                <w:rFonts w:ascii="Times New Roman" w:hAnsi="Times New Roman"/>
                <w:bCs/>
                <w:lang w:val="sl-SI"/>
              </w:rPr>
            </w:pPr>
            <w:r w:rsidRPr="00D54CC3">
              <w:rPr>
                <w:rFonts w:ascii="Times New Roman" w:hAnsi="Times New Roman"/>
                <w:bCs/>
                <w:lang w:val="sl-SI"/>
              </w:rPr>
              <w:t>Tel: +421–2–3355 5500</w:t>
            </w:r>
          </w:p>
          <w:p w14:paraId="2EB9B008" w14:textId="77777777" w:rsidR="00D65D94" w:rsidRPr="00D54CC3" w:rsidRDefault="00D65D94" w:rsidP="009630BF">
            <w:pPr>
              <w:autoSpaceDE w:val="0"/>
              <w:autoSpaceDN w:val="0"/>
              <w:adjustRightInd w:val="0"/>
              <w:spacing w:after="0"/>
              <w:rPr>
                <w:rFonts w:ascii="Times New Roman" w:hAnsi="Times New Roman"/>
                <w:bCs/>
                <w:lang w:val="sl-SI"/>
              </w:rPr>
            </w:pPr>
          </w:p>
        </w:tc>
      </w:tr>
      <w:tr w:rsidR="00D65D94" w:rsidRPr="000F5C63" w14:paraId="2E065362" w14:textId="77777777" w:rsidTr="009630BF">
        <w:tc>
          <w:tcPr>
            <w:tcW w:w="4503" w:type="dxa"/>
            <w:shd w:val="clear" w:color="auto" w:fill="auto"/>
          </w:tcPr>
          <w:p w14:paraId="1A348F2B" w14:textId="77777777" w:rsidR="00D65D94" w:rsidRPr="00D54CC3" w:rsidRDefault="00D65D94" w:rsidP="009630BF">
            <w:pPr>
              <w:pStyle w:val="NoSpacing"/>
              <w:keepNext/>
              <w:rPr>
                <w:rFonts w:ascii="Times New Roman" w:hAnsi="Times New Roman"/>
                <w:b/>
                <w:lang w:val="sl-SI"/>
              </w:rPr>
            </w:pPr>
            <w:r w:rsidRPr="00D54CC3">
              <w:rPr>
                <w:rFonts w:ascii="Times New Roman" w:hAnsi="Times New Roman"/>
                <w:b/>
                <w:lang w:val="sl-SI"/>
              </w:rPr>
              <w:t>Italia</w:t>
            </w:r>
          </w:p>
          <w:p w14:paraId="6D651925" w14:textId="77777777" w:rsidR="00D65D94" w:rsidRPr="00D54CC3" w:rsidRDefault="00D65D94" w:rsidP="009630BF">
            <w:pPr>
              <w:pStyle w:val="NoSpacing"/>
              <w:keepNext/>
              <w:rPr>
                <w:rFonts w:ascii="Times New Roman" w:hAnsi="Times New Roman"/>
                <w:lang w:val="sl-SI"/>
              </w:rPr>
            </w:pPr>
            <w:r w:rsidRPr="00D54CC3">
              <w:rPr>
                <w:rFonts w:ascii="Times New Roman" w:hAnsi="Times New Roman"/>
                <w:lang w:val="sl-SI"/>
              </w:rPr>
              <w:t>Pfizer S.r.l.</w:t>
            </w:r>
          </w:p>
          <w:p w14:paraId="5A8286F1" w14:textId="77777777" w:rsidR="00D65D94" w:rsidRPr="00D54CC3" w:rsidRDefault="00D65D94" w:rsidP="009630BF">
            <w:pPr>
              <w:autoSpaceDE w:val="0"/>
              <w:autoSpaceDN w:val="0"/>
              <w:adjustRightInd w:val="0"/>
              <w:spacing w:after="0"/>
              <w:rPr>
                <w:rFonts w:ascii="Times New Roman" w:hAnsi="Times New Roman"/>
                <w:lang w:val="sl-SI"/>
              </w:rPr>
            </w:pPr>
            <w:r w:rsidRPr="00D54CC3">
              <w:rPr>
                <w:rFonts w:ascii="Times New Roman" w:hAnsi="Times New Roman"/>
                <w:lang w:val="sl-SI"/>
              </w:rPr>
              <w:t>Tel: +39 06 33 18 21</w:t>
            </w:r>
          </w:p>
          <w:p w14:paraId="5C7FB7F8" w14:textId="77777777" w:rsidR="00D65D94" w:rsidRPr="00D54CC3" w:rsidRDefault="00D65D94" w:rsidP="009630BF">
            <w:pPr>
              <w:autoSpaceDE w:val="0"/>
              <w:autoSpaceDN w:val="0"/>
              <w:adjustRightInd w:val="0"/>
              <w:spacing w:after="0"/>
              <w:rPr>
                <w:rFonts w:ascii="Times New Roman" w:hAnsi="Times New Roman"/>
                <w:b/>
                <w:bCs/>
                <w:lang w:val="sl-SI"/>
              </w:rPr>
            </w:pPr>
          </w:p>
        </w:tc>
        <w:tc>
          <w:tcPr>
            <w:tcW w:w="4353" w:type="dxa"/>
            <w:shd w:val="clear" w:color="auto" w:fill="auto"/>
          </w:tcPr>
          <w:p w14:paraId="2AC19EEE"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Suomi/Finland</w:t>
            </w:r>
          </w:p>
          <w:p w14:paraId="60FAD146"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Oy</w:t>
            </w:r>
          </w:p>
          <w:p w14:paraId="113B48D8" w14:textId="77777777" w:rsidR="00D65D94" w:rsidRPr="00D54CC3" w:rsidRDefault="00D65D94" w:rsidP="009630BF">
            <w:pPr>
              <w:autoSpaceDE w:val="0"/>
              <w:autoSpaceDN w:val="0"/>
              <w:adjustRightInd w:val="0"/>
              <w:spacing w:after="0"/>
              <w:rPr>
                <w:rFonts w:ascii="Times New Roman" w:hAnsi="Times New Roman"/>
                <w:lang w:val="sl-SI"/>
              </w:rPr>
            </w:pPr>
            <w:r w:rsidRPr="00D54CC3">
              <w:rPr>
                <w:rFonts w:ascii="Times New Roman" w:hAnsi="Times New Roman"/>
                <w:lang w:val="sl-SI"/>
              </w:rPr>
              <w:t>Puh/Tel: +358 (0)9 430 040</w:t>
            </w:r>
          </w:p>
          <w:p w14:paraId="2A6634DA" w14:textId="77777777" w:rsidR="00D65D94" w:rsidRPr="00D54CC3" w:rsidRDefault="00D65D94" w:rsidP="009630BF">
            <w:pPr>
              <w:autoSpaceDE w:val="0"/>
              <w:autoSpaceDN w:val="0"/>
              <w:adjustRightInd w:val="0"/>
              <w:spacing w:after="0"/>
              <w:rPr>
                <w:rFonts w:ascii="Times New Roman" w:hAnsi="Times New Roman"/>
                <w:b/>
                <w:bCs/>
                <w:lang w:val="sl-SI"/>
              </w:rPr>
            </w:pPr>
          </w:p>
        </w:tc>
      </w:tr>
      <w:tr w:rsidR="00D65D94" w:rsidRPr="007B3240" w14:paraId="459E20AD" w14:textId="77777777" w:rsidTr="009630BF">
        <w:tc>
          <w:tcPr>
            <w:tcW w:w="4503" w:type="dxa"/>
            <w:shd w:val="clear" w:color="auto" w:fill="auto"/>
          </w:tcPr>
          <w:p w14:paraId="43B99551"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Κύπρος</w:t>
            </w:r>
          </w:p>
          <w:p w14:paraId="41A21F8A" w14:textId="77777777" w:rsidR="0066639F" w:rsidRPr="00D54CC3" w:rsidRDefault="0066639F" w:rsidP="0066639F">
            <w:pPr>
              <w:pStyle w:val="NoSpacing"/>
              <w:rPr>
                <w:rFonts w:ascii="Times New Roman" w:hAnsi="Times New Roman"/>
                <w:lang w:val="sl-SI"/>
              </w:rPr>
            </w:pPr>
            <w:r w:rsidRPr="00D54CC3">
              <w:rPr>
                <w:rFonts w:ascii="Times New Roman" w:hAnsi="Times New Roman"/>
                <w:lang w:val="sl-SI"/>
              </w:rPr>
              <w:t>Pfizer Ελλάς Α.Ε. (Cyprus Branch)</w:t>
            </w:r>
          </w:p>
          <w:p w14:paraId="03A0C62E" w14:textId="77777777" w:rsidR="0066639F" w:rsidRPr="00D54CC3" w:rsidRDefault="0066639F" w:rsidP="0066639F">
            <w:pPr>
              <w:pStyle w:val="NoSpacing"/>
              <w:rPr>
                <w:rFonts w:ascii="Times New Roman" w:hAnsi="Times New Roman"/>
                <w:lang w:val="sl-SI"/>
              </w:rPr>
            </w:pPr>
            <w:r w:rsidRPr="00D54CC3">
              <w:rPr>
                <w:rFonts w:ascii="Times New Roman" w:hAnsi="Times New Roman"/>
                <w:lang w:val="sl-SI"/>
              </w:rPr>
              <w:t>Τηλ.: +357 22817690</w:t>
            </w:r>
          </w:p>
          <w:p w14:paraId="49DF8C68" w14:textId="77777777" w:rsidR="00D65D94" w:rsidRPr="00D54CC3" w:rsidRDefault="00D65D94" w:rsidP="009630BF">
            <w:pPr>
              <w:autoSpaceDE w:val="0"/>
              <w:autoSpaceDN w:val="0"/>
              <w:adjustRightInd w:val="0"/>
              <w:spacing w:after="0"/>
              <w:rPr>
                <w:rFonts w:ascii="Times New Roman" w:hAnsi="Times New Roman"/>
                <w:b/>
                <w:bCs/>
                <w:lang w:val="sl-SI"/>
              </w:rPr>
            </w:pPr>
          </w:p>
        </w:tc>
        <w:tc>
          <w:tcPr>
            <w:tcW w:w="4353" w:type="dxa"/>
            <w:shd w:val="clear" w:color="auto" w:fill="auto"/>
          </w:tcPr>
          <w:p w14:paraId="201A4661"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Sverige</w:t>
            </w:r>
            <w:r w:rsidRPr="00D54CC3" w:rsidDel="00C1395D">
              <w:rPr>
                <w:rFonts w:ascii="Times New Roman" w:hAnsi="Times New Roman"/>
                <w:b/>
                <w:lang w:val="sl-SI"/>
              </w:rPr>
              <w:t xml:space="preserve"> </w:t>
            </w:r>
          </w:p>
          <w:p w14:paraId="2B0AAD7D"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AB</w:t>
            </w:r>
          </w:p>
          <w:p w14:paraId="53AE5B5E" w14:textId="77777777" w:rsidR="00D65D94" w:rsidRPr="00D54CC3" w:rsidRDefault="00D65D94" w:rsidP="009630BF">
            <w:pPr>
              <w:autoSpaceDE w:val="0"/>
              <w:autoSpaceDN w:val="0"/>
              <w:adjustRightInd w:val="0"/>
              <w:spacing w:after="0"/>
              <w:rPr>
                <w:rFonts w:ascii="Times New Roman" w:hAnsi="Times New Roman"/>
                <w:lang w:val="sl-SI"/>
              </w:rPr>
            </w:pPr>
            <w:r w:rsidRPr="00D54CC3">
              <w:rPr>
                <w:rFonts w:ascii="Times New Roman" w:hAnsi="Times New Roman"/>
                <w:lang w:val="sl-SI"/>
              </w:rPr>
              <w:t>Tel: +46 (0)8 550 520 00</w:t>
            </w:r>
          </w:p>
          <w:p w14:paraId="62F3FF83" w14:textId="77777777" w:rsidR="00D65D94" w:rsidRPr="00D54CC3" w:rsidRDefault="00D65D94" w:rsidP="009630BF">
            <w:pPr>
              <w:autoSpaceDE w:val="0"/>
              <w:autoSpaceDN w:val="0"/>
              <w:adjustRightInd w:val="0"/>
              <w:spacing w:after="0"/>
              <w:rPr>
                <w:rFonts w:ascii="Times New Roman" w:hAnsi="Times New Roman"/>
                <w:b/>
                <w:bCs/>
                <w:lang w:val="sl-SI"/>
              </w:rPr>
            </w:pPr>
          </w:p>
        </w:tc>
      </w:tr>
      <w:tr w:rsidR="00D65D94" w:rsidRPr="007B3240" w14:paraId="5442BCEE" w14:textId="77777777" w:rsidTr="009630BF">
        <w:tc>
          <w:tcPr>
            <w:tcW w:w="4503" w:type="dxa"/>
            <w:shd w:val="clear" w:color="auto" w:fill="auto"/>
          </w:tcPr>
          <w:p w14:paraId="5E586FC0" w14:textId="77777777" w:rsidR="00D65D94" w:rsidRPr="00D54CC3" w:rsidRDefault="00D65D94" w:rsidP="009630BF">
            <w:pPr>
              <w:pStyle w:val="NoSpacing"/>
              <w:rPr>
                <w:rFonts w:ascii="Times New Roman" w:hAnsi="Times New Roman"/>
                <w:b/>
                <w:lang w:val="sl-SI"/>
              </w:rPr>
            </w:pPr>
            <w:r w:rsidRPr="00D54CC3">
              <w:rPr>
                <w:rFonts w:ascii="Times New Roman" w:hAnsi="Times New Roman"/>
                <w:b/>
                <w:lang w:val="sl-SI"/>
              </w:rPr>
              <w:t>Latvija</w:t>
            </w:r>
            <w:r w:rsidRPr="00D54CC3" w:rsidDel="0077157E">
              <w:rPr>
                <w:rFonts w:ascii="Times New Roman" w:hAnsi="Times New Roman"/>
                <w:b/>
                <w:lang w:val="sl-SI"/>
              </w:rPr>
              <w:t xml:space="preserve"> </w:t>
            </w:r>
          </w:p>
          <w:p w14:paraId="01C40FF7" w14:textId="77777777" w:rsidR="00D65D94" w:rsidRPr="00D54CC3" w:rsidRDefault="00D65D94" w:rsidP="009630BF">
            <w:pPr>
              <w:pStyle w:val="NoSpacing"/>
              <w:rPr>
                <w:rFonts w:ascii="Times New Roman" w:hAnsi="Times New Roman"/>
                <w:lang w:val="sl-SI"/>
              </w:rPr>
            </w:pPr>
            <w:r w:rsidRPr="00D54CC3">
              <w:rPr>
                <w:rFonts w:ascii="Times New Roman" w:hAnsi="Times New Roman"/>
                <w:lang w:val="sl-SI"/>
              </w:rPr>
              <w:t>Pfizer Luxembourg SARL filiāle Latvijā</w:t>
            </w:r>
          </w:p>
          <w:p w14:paraId="59A529D5" w14:textId="77777777" w:rsidR="00D65D94" w:rsidRPr="00D54CC3" w:rsidRDefault="00D65D94" w:rsidP="009630BF">
            <w:pPr>
              <w:autoSpaceDE w:val="0"/>
              <w:autoSpaceDN w:val="0"/>
              <w:adjustRightInd w:val="0"/>
              <w:spacing w:after="0"/>
              <w:rPr>
                <w:rFonts w:ascii="Times New Roman" w:hAnsi="Times New Roman"/>
                <w:lang w:val="sl-SI"/>
              </w:rPr>
            </w:pPr>
            <w:r w:rsidRPr="00D54CC3">
              <w:rPr>
                <w:rFonts w:ascii="Times New Roman" w:hAnsi="Times New Roman"/>
                <w:lang w:val="sl-SI"/>
              </w:rPr>
              <w:t>Tel.: + 371 670 35 775</w:t>
            </w:r>
          </w:p>
          <w:p w14:paraId="3042A593" w14:textId="77777777" w:rsidR="00D65D94" w:rsidRPr="00D54CC3" w:rsidRDefault="00D65D94" w:rsidP="009630BF">
            <w:pPr>
              <w:autoSpaceDE w:val="0"/>
              <w:autoSpaceDN w:val="0"/>
              <w:adjustRightInd w:val="0"/>
              <w:spacing w:after="0"/>
              <w:rPr>
                <w:rFonts w:ascii="Times New Roman" w:hAnsi="Times New Roman"/>
                <w:b/>
                <w:bCs/>
                <w:lang w:val="sl-SI"/>
              </w:rPr>
            </w:pPr>
          </w:p>
        </w:tc>
        <w:tc>
          <w:tcPr>
            <w:tcW w:w="4353" w:type="dxa"/>
            <w:shd w:val="clear" w:color="auto" w:fill="auto"/>
          </w:tcPr>
          <w:p w14:paraId="55CDD3CA" w14:textId="77777777" w:rsidR="00D65D94" w:rsidRPr="00D54CC3" w:rsidRDefault="00D65D94" w:rsidP="00042CFC">
            <w:pPr>
              <w:autoSpaceDE w:val="0"/>
              <w:autoSpaceDN w:val="0"/>
              <w:adjustRightInd w:val="0"/>
              <w:spacing w:after="0" w:line="240" w:lineRule="auto"/>
              <w:rPr>
                <w:rFonts w:ascii="Times New Roman" w:hAnsi="Times New Roman"/>
                <w:b/>
                <w:bCs/>
                <w:lang w:val="sl-SI"/>
              </w:rPr>
            </w:pPr>
          </w:p>
        </w:tc>
      </w:tr>
      <w:bookmarkEnd w:id="16"/>
    </w:tbl>
    <w:p w14:paraId="1F56DA6B" w14:textId="77777777" w:rsidR="005505CB" w:rsidRPr="00D54CC3" w:rsidRDefault="005505CB">
      <w:pPr>
        <w:autoSpaceDE w:val="0"/>
        <w:autoSpaceDN w:val="0"/>
        <w:adjustRightInd w:val="0"/>
        <w:spacing w:after="0" w:line="240" w:lineRule="auto"/>
        <w:outlineLvl w:val="0"/>
        <w:rPr>
          <w:rFonts w:ascii="Times New Roman" w:hAnsi="Times New Roman"/>
          <w:b/>
          <w:lang w:val="sl-SI"/>
        </w:rPr>
      </w:pPr>
    </w:p>
    <w:p w14:paraId="6205FA2F"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t>Navodilo je bilo nazadnje revidirano dne {mesec LLLL}</w:t>
      </w:r>
      <w:r w:rsidRPr="00D54CC3">
        <w:rPr>
          <w:rFonts w:ascii="Times New Roman" w:hAnsi="Times New Roman"/>
          <w:b/>
          <w:color w:val="000000"/>
          <w:lang w:val="sl-SI"/>
        </w:rPr>
        <w:t>.</w:t>
      </w:r>
    </w:p>
    <w:p w14:paraId="1A5BC993" w14:textId="77777777" w:rsidR="00A1212C" w:rsidRPr="00D54CC3" w:rsidRDefault="00A1212C">
      <w:pPr>
        <w:autoSpaceDE w:val="0"/>
        <w:autoSpaceDN w:val="0"/>
        <w:adjustRightInd w:val="0"/>
        <w:spacing w:after="0" w:line="240" w:lineRule="auto"/>
        <w:rPr>
          <w:rFonts w:ascii="Times New Roman" w:hAnsi="Times New Roman"/>
          <w:b/>
          <w:lang w:val="sl-SI"/>
        </w:rPr>
      </w:pPr>
    </w:p>
    <w:p w14:paraId="4E50C07A"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t>Drugi viri informacij</w:t>
      </w:r>
    </w:p>
    <w:p w14:paraId="0AF4EB61"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Podrobne informacije o zdravilu so objavljene na spletni strani Evropske agencije za zdravila</w:t>
      </w:r>
    </w:p>
    <w:p w14:paraId="70F6A0A8" w14:textId="04D858B9" w:rsidR="00A1212C" w:rsidRPr="00D54CC3" w:rsidRDefault="00042CFC">
      <w:pPr>
        <w:autoSpaceDE w:val="0"/>
        <w:autoSpaceDN w:val="0"/>
        <w:adjustRightInd w:val="0"/>
        <w:spacing w:after="0" w:line="240" w:lineRule="auto"/>
        <w:rPr>
          <w:rFonts w:ascii="Times New Roman" w:hAnsi="Times New Roman"/>
          <w:lang w:val="sl-SI"/>
        </w:rPr>
      </w:pPr>
      <w:r>
        <w:fldChar w:fldCharType="begin"/>
      </w:r>
      <w:r w:rsidRPr="006D4303">
        <w:rPr>
          <w:lang w:val="sl-SI"/>
          <w:rPrChange w:id="17" w:author="Pfizer-MR" w:date="2025-07-18T12:39:00Z" w16du:dateUtc="2025-07-18T08:39:00Z">
            <w:rPr/>
          </w:rPrChange>
        </w:rPr>
        <w:instrText>HYPERLINK "https://www.ema.europa.eu"</w:instrText>
      </w:r>
      <w:r>
        <w:fldChar w:fldCharType="separate"/>
      </w:r>
      <w:r w:rsidRPr="007643C7">
        <w:rPr>
          <w:rStyle w:val="Hyperlink"/>
          <w:rFonts w:ascii="Times New Roman" w:hAnsi="Times New Roman"/>
          <w:lang w:val="sl-SI"/>
        </w:rPr>
        <w:t>https://www.ema.europa.eu</w:t>
      </w:r>
      <w:r>
        <w:fldChar w:fldCharType="end"/>
      </w:r>
      <w:r w:rsidR="00362B2A" w:rsidRPr="00D54CC3">
        <w:rPr>
          <w:rFonts w:ascii="Times New Roman" w:hAnsi="Times New Roman"/>
          <w:color w:val="000000"/>
          <w:lang w:val="sl-SI"/>
        </w:rPr>
        <w:t>.</w:t>
      </w:r>
      <w:r w:rsidR="00A1212C" w:rsidRPr="00D54CC3">
        <w:rPr>
          <w:rFonts w:ascii="Times New Roman" w:hAnsi="Times New Roman"/>
          <w:lang w:val="sl-SI"/>
        </w:rPr>
        <w:t xml:space="preserve"> </w:t>
      </w:r>
    </w:p>
    <w:p w14:paraId="407E449E" w14:textId="77777777" w:rsidR="00A1212C" w:rsidRPr="00D54CC3" w:rsidRDefault="00A1212C">
      <w:pPr>
        <w:autoSpaceDE w:val="0"/>
        <w:autoSpaceDN w:val="0"/>
        <w:adjustRightInd w:val="0"/>
        <w:spacing w:after="0" w:line="240" w:lineRule="auto"/>
        <w:rPr>
          <w:rFonts w:ascii="Times New Roman" w:hAnsi="Times New Roman"/>
          <w:lang w:val="sl-SI"/>
        </w:rPr>
      </w:pPr>
    </w:p>
    <w:p w14:paraId="471B3757"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w:t>
      </w:r>
    </w:p>
    <w:p w14:paraId="7A26EB8E" w14:textId="77777777" w:rsidR="00A1212C" w:rsidRPr="00D54CC3" w:rsidRDefault="00A1212C">
      <w:pPr>
        <w:autoSpaceDE w:val="0"/>
        <w:autoSpaceDN w:val="0"/>
        <w:adjustRightInd w:val="0"/>
        <w:spacing w:after="0" w:line="240" w:lineRule="auto"/>
        <w:rPr>
          <w:rFonts w:ascii="Times New Roman" w:hAnsi="Times New Roman"/>
          <w:b/>
          <w:lang w:val="sl-SI"/>
        </w:rPr>
      </w:pPr>
    </w:p>
    <w:p w14:paraId="42279674" w14:textId="77777777" w:rsidR="00A1212C" w:rsidRPr="00D54CC3" w:rsidRDefault="00A1212C">
      <w:pPr>
        <w:autoSpaceDE w:val="0"/>
        <w:autoSpaceDN w:val="0"/>
        <w:adjustRightInd w:val="0"/>
        <w:spacing w:after="0" w:line="240" w:lineRule="auto"/>
        <w:outlineLvl w:val="0"/>
        <w:rPr>
          <w:rFonts w:ascii="Times New Roman" w:hAnsi="Times New Roman"/>
          <w:b/>
          <w:lang w:val="sl-SI"/>
        </w:rPr>
      </w:pPr>
      <w:r w:rsidRPr="00D54CC3">
        <w:rPr>
          <w:rFonts w:ascii="Times New Roman" w:hAnsi="Times New Roman"/>
          <w:b/>
          <w:lang w:val="sl-SI"/>
        </w:rPr>
        <w:t>Naslednje informacije so namenjene samo zdravstvenemu osebju</w:t>
      </w:r>
      <w:r w:rsidRPr="00D54CC3">
        <w:rPr>
          <w:rFonts w:ascii="Times New Roman" w:hAnsi="Times New Roman"/>
          <w:b/>
          <w:color w:val="000000"/>
          <w:lang w:val="sl-SI"/>
        </w:rPr>
        <w:t>:</w:t>
      </w:r>
    </w:p>
    <w:p w14:paraId="03C3C154" w14:textId="77777777" w:rsidR="00A1212C" w:rsidRPr="00D54CC3" w:rsidRDefault="00A1212C">
      <w:pPr>
        <w:autoSpaceDE w:val="0"/>
        <w:autoSpaceDN w:val="0"/>
        <w:adjustRightInd w:val="0"/>
        <w:spacing w:after="0" w:line="240" w:lineRule="auto"/>
        <w:rPr>
          <w:rFonts w:ascii="Times New Roman" w:hAnsi="Times New Roman"/>
          <w:lang w:val="sl-SI"/>
        </w:rPr>
      </w:pPr>
    </w:p>
    <w:p w14:paraId="07DC572F"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Navodila za pravilno uporabo zdravila Levetiracetam Hospira se nahajajo v poglavju 3.</w:t>
      </w:r>
    </w:p>
    <w:p w14:paraId="2B096B3C" w14:textId="77777777" w:rsidR="00A1212C" w:rsidRPr="00D54CC3" w:rsidRDefault="00A1212C">
      <w:pPr>
        <w:autoSpaceDE w:val="0"/>
        <w:autoSpaceDN w:val="0"/>
        <w:adjustRightInd w:val="0"/>
        <w:spacing w:after="0" w:line="240" w:lineRule="auto"/>
        <w:rPr>
          <w:rFonts w:ascii="Times New Roman" w:hAnsi="Times New Roman"/>
          <w:lang w:val="sl-SI"/>
        </w:rPr>
      </w:pPr>
    </w:p>
    <w:p w14:paraId="2363A960" w14:textId="57A1418F"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Ena viala zdravila Levetiracetam Hospira koncentrat vsebuje 500</w:t>
      </w:r>
      <w:r w:rsidR="001E5A1C" w:rsidRPr="00D54CC3">
        <w:rPr>
          <w:rFonts w:ascii="Times New Roman" w:hAnsi="Times New Roman"/>
          <w:lang w:val="sl-SI"/>
        </w:rPr>
        <w:t> </w:t>
      </w:r>
      <w:r w:rsidRPr="00D54CC3">
        <w:rPr>
          <w:rFonts w:ascii="Times New Roman" w:hAnsi="Times New Roman"/>
          <w:lang w:val="sl-SI"/>
        </w:rPr>
        <w:t>mg levetiracetama (5</w:t>
      </w:r>
      <w:r w:rsidR="001E5A1C" w:rsidRPr="00D54CC3">
        <w:rPr>
          <w:rFonts w:ascii="Times New Roman" w:hAnsi="Times New Roman"/>
          <w:lang w:val="sl-SI"/>
        </w:rPr>
        <w:t> </w:t>
      </w:r>
      <w:r w:rsidRPr="00D54CC3">
        <w:rPr>
          <w:rFonts w:ascii="Times New Roman" w:hAnsi="Times New Roman"/>
          <w:lang w:val="sl-SI"/>
        </w:rPr>
        <w:t>ml koncentrata po 100</w:t>
      </w:r>
      <w:r w:rsidR="001E5A1C" w:rsidRPr="00D54CC3">
        <w:rPr>
          <w:rFonts w:ascii="Times New Roman" w:hAnsi="Times New Roman"/>
          <w:lang w:val="sl-SI"/>
        </w:rPr>
        <w:t> </w:t>
      </w:r>
      <w:r w:rsidRPr="00D54CC3">
        <w:rPr>
          <w:rFonts w:ascii="Times New Roman" w:hAnsi="Times New Roman"/>
          <w:lang w:val="sl-SI"/>
        </w:rPr>
        <w:t>mg/ml). Glejte preglednico</w:t>
      </w:r>
      <w:r w:rsidR="00832499" w:rsidRPr="00D54CC3">
        <w:rPr>
          <w:rFonts w:ascii="Times New Roman" w:hAnsi="Times New Roman"/>
          <w:lang w:val="sl-SI"/>
        </w:rPr>
        <w:t> 1</w:t>
      </w:r>
      <w:r w:rsidRPr="00D54CC3">
        <w:rPr>
          <w:rFonts w:ascii="Times New Roman" w:hAnsi="Times New Roman"/>
          <w:lang w:val="sl-SI"/>
        </w:rPr>
        <w:t xml:space="preserve"> za priporočeno pripravo in uporabo koncentrata zdravila Levetiracetam Hospira, da se doseže celokupni dnevni odmerek 500</w:t>
      </w:r>
      <w:r w:rsidR="001E5A1C" w:rsidRPr="00D54CC3">
        <w:rPr>
          <w:rFonts w:ascii="Times New Roman" w:hAnsi="Times New Roman"/>
          <w:lang w:val="sl-SI"/>
        </w:rPr>
        <w:t> </w:t>
      </w:r>
      <w:r w:rsidRPr="00D54CC3">
        <w:rPr>
          <w:rFonts w:ascii="Times New Roman" w:hAnsi="Times New Roman"/>
          <w:lang w:val="sl-SI"/>
        </w:rPr>
        <w:t>mg, 1</w:t>
      </w:r>
      <w:r w:rsidR="00AD08EE">
        <w:rPr>
          <w:rFonts w:ascii="Times New Roman" w:hAnsi="Times New Roman"/>
          <w:lang w:val="sl-SI"/>
        </w:rPr>
        <w:t>.</w:t>
      </w:r>
      <w:r w:rsidRPr="00D54CC3">
        <w:rPr>
          <w:rFonts w:ascii="Times New Roman" w:hAnsi="Times New Roman"/>
          <w:lang w:val="sl-SI"/>
        </w:rPr>
        <w:t>000</w:t>
      </w:r>
      <w:r w:rsidR="001E5A1C" w:rsidRPr="00D54CC3">
        <w:rPr>
          <w:rFonts w:ascii="Times New Roman" w:hAnsi="Times New Roman"/>
          <w:lang w:val="sl-SI"/>
        </w:rPr>
        <w:t> </w:t>
      </w:r>
      <w:r w:rsidRPr="00D54CC3">
        <w:rPr>
          <w:rFonts w:ascii="Times New Roman" w:hAnsi="Times New Roman"/>
          <w:lang w:val="sl-SI"/>
        </w:rPr>
        <w:t>mg, 2</w:t>
      </w:r>
      <w:r w:rsidR="00AD08EE">
        <w:rPr>
          <w:rFonts w:ascii="Times New Roman" w:hAnsi="Times New Roman"/>
          <w:lang w:val="sl-SI"/>
        </w:rPr>
        <w:t>.</w:t>
      </w:r>
      <w:r w:rsidRPr="00D54CC3">
        <w:rPr>
          <w:rFonts w:ascii="Times New Roman" w:hAnsi="Times New Roman"/>
          <w:lang w:val="sl-SI"/>
        </w:rPr>
        <w:t>000</w:t>
      </w:r>
      <w:r w:rsidR="001E5A1C" w:rsidRPr="00D54CC3">
        <w:rPr>
          <w:rFonts w:ascii="Times New Roman" w:hAnsi="Times New Roman"/>
          <w:lang w:val="sl-SI"/>
        </w:rPr>
        <w:t> </w:t>
      </w:r>
      <w:r w:rsidRPr="00D54CC3">
        <w:rPr>
          <w:rFonts w:ascii="Times New Roman" w:hAnsi="Times New Roman"/>
          <w:lang w:val="sl-SI"/>
        </w:rPr>
        <w:t>mg ali 3</w:t>
      </w:r>
      <w:r w:rsidR="00AD08EE">
        <w:rPr>
          <w:rFonts w:ascii="Times New Roman" w:hAnsi="Times New Roman"/>
          <w:lang w:val="sl-SI"/>
        </w:rPr>
        <w:t>.</w:t>
      </w:r>
      <w:r w:rsidRPr="00D54CC3">
        <w:rPr>
          <w:rFonts w:ascii="Times New Roman" w:hAnsi="Times New Roman"/>
          <w:lang w:val="sl-SI"/>
        </w:rPr>
        <w:t>000</w:t>
      </w:r>
      <w:r w:rsidR="001E5A1C" w:rsidRPr="00D54CC3">
        <w:rPr>
          <w:rFonts w:ascii="Times New Roman" w:hAnsi="Times New Roman"/>
          <w:lang w:val="sl-SI"/>
        </w:rPr>
        <w:t> </w:t>
      </w:r>
      <w:r w:rsidRPr="00D54CC3">
        <w:rPr>
          <w:rFonts w:ascii="Times New Roman" w:hAnsi="Times New Roman"/>
          <w:lang w:val="sl-SI"/>
        </w:rPr>
        <w:t>mg, razdeljen na dva odmerka.</w:t>
      </w:r>
    </w:p>
    <w:p w14:paraId="416593C7"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p>
    <w:p w14:paraId="70E31334" w14:textId="77777777" w:rsidR="00A1212C" w:rsidRPr="00D54CC3" w:rsidRDefault="00832499" w:rsidP="00892BF9">
      <w:pPr>
        <w:keepNext/>
        <w:widowControl w:val="0"/>
        <w:autoSpaceDE w:val="0"/>
        <w:autoSpaceDN w:val="0"/>
        <w:adjustRightInd w:val="0"/>
        <w:spacing w:after="0" w:line="240" w:lineRule="auto"/>
        <w:outlineLvl w:val="0"/>
        <w:rPr>
          <w:rFonts w:ascii="Times New Roman" w:hAnsi="Times New Roman"/>
          <w:u w:val="single"/>
          <w:lang w:val="sl-SI"/>
        </w:rPr>
      </w:pPr>
      <w:r w:rsidRPr="00D54CC3">
        <w:rPr>
          <w:rFonts w:ascii="Times New Roman" w:hAnsi="Times New Roman"/>
          <w:u w:val="single"/>
          <w:lang w:val="sl-SI"/>
        </w:rPr>
        <w:lastRenderedPageBreak/>
        <w:t xml:space="preserve">Preglednica 1. </w:t>
      </w:r>
      <w:r w:rsidR="00A1212C" w:rsidRPr="00D54CC3">
        <w:rPr>
          <w:rFonts w:ascii="Times New Roman" w:hAnsi="Times New Roman"/>
          <w:u w:val="single"/>
          <w:lang w:val="sl-SI"/>
        </w:rPr>
        <w:t>Priprava in uporaba koncentrata zdravila Levetiracetam Hospira</w:t>
      </w:r>
    </w:p>
    <w:p w14:paraId="5264B0E5" w14:textId="77777777" w:rsidR="006C4B25" w:rsidRPr="00D54CC3" w:rsidRDefault="006C4B25" w:rsidP="00892BF9">
      <w:pPr>
        <w:keepNext/>
        <w:widowControl w:val="0"/>
        <w:autoSpaceDE w:val="0"/>
        <w:autoSpaceDN w:val="0"/>
        <w:adjustRightInd w:val="0"/>
        <w:spacing w:after="0" w:line="240" w:lineRule="auto"/>
        <w:outlineLvl w:val="0"/>
        <w:rPr>
          <w:rFonts w:ascii="Times New Roman" w:hAnsi="Times New Roman"/>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268"/>
        <w:gridCol w:w="1270"/>
        <w:gridCol w:w="1593"/>
        <w:gridCol w:w="1610"/>
        <w:gridCol w:w="1593"/>
      </w:tblGrid>
      <w:tr w:rsidR="00A1212C" w:rsidRPr="007B3240" w14:paraId="6A83D17F" w14:textId="77777777" w:rsidTr="00C46016">
        <w:trPr>
          <w:tblHeader/>
        </w:trPr>
        <w:tc>
          <w:tcPr>
            <w:tcW w:w="1242" w:type="dxa"/>
          </w:tcPr>
          <w:p w14:paraId="7BE31688" w14:textId="77777777" w:rsidR="00A1212C" w:rsidRPr="00D54CC3" w:rsidRDefault="00A1212C" w:rsidP="00892BF9">
            <w:pPr>
              <w:keepNext/>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b/>
                <w:lang w:val="sl-SI"/>
              </w:rPr>
              <w:t>Odmerek</w:t>
            </w:r>
          </w:p>
        </w:tc>
        <w:tc>
          <w:tcPr>
            <w:tcW w:w="2268" w:type="dxa"/>
          </w:tcPr>
          <w:p w14:paraId="51E45B56" w14:textId="77777777" w:rsidR="00A1212C" w:rsidRPr="00D54CC3" w:rsidRDefault="00A1212C" w:rsidP="00892BF9">
            <w:pPr>
              <w:keepNext/>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b/>
                <w:lang w:val="sl-SI"/>
              </w:rPr>
              <w:t>Odvzeti volumen</w:t>
            </w:r>
          </w:p>
        </w:tc>
        <w:tc>
          <w:tcPr>
            <w:tcW w:w="1270" w:type="dxa"/>
          </w:tcPr>
          <w:p w14:paraId="4090DCDE" w14:textId="77777777" w:rsidR="00A1212C" w:rsidRPr="00D54CC3" w:rsidRDefault="00A1212C" w:rsidP="00892BF9">
            <w:pPr>
              <w:keepNext/>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b/>
                <w:lang w:val="sl-SI"/>
              </w:rPr>
              <w:t>Volumen redčila</w:t>
            </w:r>
          </w:p>
        </w:tc>
        <w:tc>
          <w:tcPr>
            <w:tcW w:w="1593" w:type="dxa"/>
          </w:tcPr>
          <w:p w14:paraId="1075F656" w14:textId="77777777" w:rsidR="00A1212C" w:rsidRPr="00D54CC3" w:rsidRDefault="00A1212C" w:rsidP="00892BF9">
            <w:pPr>
              <w:keepNext/>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b/>
                <w:lang w:val="sl-SI"/>
              </w:rPr>
              <w:t>Čas infuzije</w:t>
            </w:r>
          </w:p>
        </w:tc>
        <w:tc>
          <w:tcPr>
            <w:tcW w:w="1610" w:type="dxa"/>
          </w:tcPr>
          <w:p w14:paraId="1877F1E0" w14:textId="77777777" w:rsidR="00A1212C" w:rsidRPr="00D54CC3" w:rsidRDefault="00A1212C" w:rsidP="00892BF9">
            <w:pPr>
              <w:keepNext/>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b/>
                <w:lang w:val="sl-SI"/>
              </w:rPr>
              <w:t>Pogostost uporabe</w:t>
            </w:r>
          </w:p>
        </w:tc>
        <w:tc>
          <w:tcPr>
            <w:tcW w:w="1593" w:type="dxa"/>
          </w:tcPr>
          <w:p w14:paraId="4C86CD6E" w14:textId="77777777" w:rsidR="00A1212C" w:rsidRPr="00D54CC3" w:rsidRDefault="00A1212C" w:rsidP="00892BF9">
            <w:pPr>
              <w:keepNext/>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b/>
                <w:lang w:val="sl-SI"/>
              </w:rPr>
              <w:t>Celokupni dnevni odmerek</w:t>
            </w:r>
          </w:p>
        </w:tc>
      </w:tr>
      <w:tr w:rsidR="00A1212C" w:rsidRPr="007B3240" w14:paraId="0D45B875" w14:textId="77777777">
        <w:tc>
          <w:tcPr>
            <w:tcW w:w="1242" w:type="dxa"/>
          </w:tcPr>
          <w:p w14:paraId="5E08DB7D"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250 mg</w:t>
            </w:r>
          </w:p>
        </w:tc>
        <w:tc>
          <w:tcPr>
            <w:tcW w:w="2268" w:type="dxa"/>
          </w:tcPr>
          <w:p w14:paraId="14D928E6"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2,5 ml (pol 5 ml viale)</w:t>
            </w:r>
          </w:p>
        </w:tc>
        <w:tc>
          <w:tcPr>
            <w:tcW w:w="1270" w:type="dxa"/>
          </w:tcPr>
          <w:p w14:paraId="6A02B4E7"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100 ml</w:t>
            </w:r>
          </w:p>
        </w:tc>
        <w:tc>
          <w:tcPr>
            <w:tcW w:w="1593" w:type="dxa"/>
          </w:tcPr>
          <w:p w14:paraId="04E2E859"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15 minut</w:t>
            </w:r>
          </w:p>
        </w:tc>
        <w:tc>
          <w:tcPr>
            <w:tcW w:w="1610" w:type="dxa"/>
          </w:tcPr>
          <w:p w14:paraId="0FF85D6D"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dvakrat na dan</w:t>
            </w:r>
          </w:p>
        </w:tc>
        <w:tc>
          <w:tcPr>
            <w:tcW w:w="1593" w:type="dxa"/>
          </w:tcPr>
          <w:p w14:paraId="4624CFD3"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500 mg/dan</w:t>
            </w:r>
          </w:p>
        </w:tc>
      </w:tr>
      <w:tr w:rsidR="00A1212C" w:rsidRPr="007B3240" w14:paraId="1A9D74BD" w14:textId="77777777">
        <w:tc>
          <w:tcPr>
            <w:tcW w:w="1242" w:type="dxa"/>
          </w:tcPr>
          <w:p w14:paraId="46C21C12"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500 mg</w:t>
            </w:r>
          </w:p>
        </w:tc>
        <w:tc>
          <w:tcPr>
            <w:tcW w:w="2268" w:type="dxa"/>
          </w:tcPr>
          <w:p w14:paraId="1FBBC7E4"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5 ml (ena 5 ml viala)</w:t>
            </w:r>
          </w:p>
        </w:tc>
        <w:tc>
          <w:tcPr>
            <w:tcW w:w="1270" w:type="dxa"/>
          </w:tcPr>
          <w:p w14:paraId="01F03825"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100 ml</w:t>
            </w:r>
          </w:p>
        </w:tc>
        <w:tc>
          <w:tcPr>
            <w:tcW w:w="1593" w:type="dxa"/>
          </w:tcPr>
          <w:p w14:paraId="77A68D66" w14:textId="77777777" w:rsidR="00A1212C" w:rsidRPr="00D54CC3" w:rsidRDefault="00A1212C" w:rsidP="00670413">
            <w:pPr>
              <w:widowControl w:val="0"/>
              <w:spacing w:after="0" w:line="240" w:lineRule="auto"/>
              <w:rPr>
                <w:rFonts w:ascii="Times New Roman" w:hAnsi="Times New Roman"/>
                <w:lang w:val="sl-SI"/>
              </w:rPr>
            </w:pPr>
            <w:r w:rsidRPr="00D54CC3">
              <w:rPr>
                <w:rFonts w:ascii="Times New Roman" w:hAnsi="Times New Roman"/>
                <w:lang w:val="sl-SI"/>
              </w:rPr>
              <w:t>15 minut</w:t>
            </w:r>
          </w:p>
        </w:tc>
        <w:tc>
          <w:tcPr>
            <w:tcW w:w="1610" w:type="dxa"/>
          </w:tcPr>
          <w:p w14:paraId="4B8B7778"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dvakrat na dan</w:t>
            </w:r>
          </w:p>
        </w:tc>
        <w:tc>
          <w:tcPr>
            <w:tcW w:w="1593" w:type="dxa"/>
          </w:tcPr>
          <w:p w14:paraId="40731946"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1.000 mg/dan</w:t>
            </w:r>
          </w:p>
        </w:tc>
      </w:tr>
      <w:tr w:rsidR="00A1212C" w:rsidRPr="007B3240" w14:paraId="6EAEAE60" w14:textId="77777777">
        <w:tc>
          <w:tcPr>
            <w:tcW w:w="1242" w:type="dxa"/>
          </w:tcPr>
          <w:p w14:paraId="25943620"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1.000 mg</w:t>
            </w:r>
          </w:p>
        </w:tc>
        <w:tc>
          <w:tcPr>
            <w:tcW w:w="2268" w:type="dxa"/>
          </w:tcPr>
          <w:p w14:paraId="41ED3DB2"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 ml (dve 5 ml viali)</w:t>
            </w:r>
          </w:p>
        </w:tc>
        <w:tc>
          <w:tcPr>
            <w:tcW w:w="1270" w:type="dxa"/>
          </w:tcPr>
          <w:p w14:paraId="4564A7DC"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100 ml</w:t>
            </w:r>
          </w:p>
        </w:tc>
        <w:tc>
          <w:tcPr>
            <w:tcW w:w="1593" w:type="dxa"/>
          </w:tcPr>
          <w:p w14:paraId="418886BA" w14:textId="77777777" w:rsidR="00A1212C" w:rsidRPr="00D54CC3" w:rsidRDefault="00A1212C" w:rsidP="00670413">
            <w:pPr>
              <w:widowControl w:val="0"/>
              <w:spacing w:after="0" w:line="240" w:lineRule="auto"/>
              <w:rPr>
                <w:rFonts w:ascii="Times New Roman" w:hAnsi="Times New Roman"/>
                <w:lang w:val="sl-SI"/>
              </w:rPr>
            </w:pPr>
            <w:r w:rsidRPr="00D54CC3">
              <w:rPr>
                <w:rFonts w:ascii="Times New Roman" w:hAnsi="Times New Roman"/>
                <w:lang w:val="sl-SI"/>
              </w:rPr>
              <w:t>15 minut</w:t>
            </w:r>
          </w:p>
        </w:tc>
        <w:tc>
          <w:tcPr>
            <w:tcW w:w="1610" w:type="dxa"/>
          </w:tcPr>
          <w:p w14:paraId="2DA56550"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dvakrat na dan</w:t>
            </w:r>
          </w:p>
        </w:tc>
        <w:tc>
          <w:tcPr>
            <w:tcW w:w="1593" w:type="dxa"/>
          </w:tcPr>
          <w:p w14:paraId="3D2C7C70"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2.000 mg/dan</w:t>
            </w:r>
          </w:p>
        </w:tc>
      </w:tr>
      <w:tr w:rsidR="00A1212C" w:rsidRPr="007B3240" w14:paraId="2280CDB6" w14:textId="77777777">
        <w:tc>
          <w:tcPr>
            <w:tcW w:w="1242" w:type="dxa"/>
          </w:tcPr>
          <w:p w14:paraId="3E6482F9"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1.500 mg</w:t>
            </w:r>
          </w:p>
        </w:tc>
        <w:tc>
          <w:tcPr>
            <w:tcW w:w="2268" w:type="dxa"/>
          </w:tcPr>
          <w:p w14:paraId="31016C17"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15 ml (tri 5 ml viale)</w:t>
            </w:r>
          </w:p>
        </w:tc>
        <w:tc>
          <w:tcPr>
            <w:tcW w:w="1270" w:type="dxa"/>
          </w:tcPr>
          <w:p w14:paraId="1E9C7BD5"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100 ml</w:t>
            </w:r>
          </w:p>
        </w:tc>
        <w:tc>
          <w:tcPr>
            <w:tcW w:w="1593" w:type="dxa"/>
          </w:tcPr>
          <w:p w14:paraId="74476D2C" w14:textId="77777777" w:rsidR="00A1212C" w:rsidRPr="00D54CC3" w:rsidRDefault="00A1212C" w:rsidP="00670413">
            <w:pPr>
              <w:widowControl w:val="0"/>
              <w:spacing w:after="0" w:line="240" w:lineRule="auto"/>
              <w:rPr>
                <w:rFonts w:ascii="Times New Roman" w:hAnsi="Times New Roman"/>
                <w:lang w:val="sl-SI"/>
              </w:rPr>
            </w:pPr>
            <w:r w:rsidRPr="00D54CC3">
              <w:rPr>
                <w:rFonts w:ascii="Times New Roman" w:hAnsi="Times New Roman"/>
                <w:lang w:val="sl-SI"/>
              </w:rPr>
              <w:t>15 minut</w:t>
            </w:r>
          </w:p>
        </w:tc>
        <w:tc>
          <w:tcPr>
            <w:tcW w:w="1610" w:type="dxa"/>
          </w:tcPr>
          <w:p w14:paraId="7334262B"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dvakrat na dan</w:t>
            </w:r>
          </w:p>
        </w:tc>
        <w:tc>
          <w:tcPr>
            <w:tcW w:w="1593" w:type="dxa"/>
          </w:tcPr>
          <w:p w14:paraId="32A9431F" w14:textId="77777777" w:rsidR="00A1212C" w:rsidRPr="00D54CC3" w:rsidRDefault="00A1212C" w:rsidP="00670413">
            <w:pPr>
              <w:widowControl w:val="0"/>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3.000 mg/dan</w:t>
            </w:r>
          </w:p>
        </w:tc>
      </w:tr>
    </w:tbl>
    <w:p w14:paraId="4260839A" w14:textId="77777777" w:rsidR="00A1212C" w:rsidRPr="00D54CC3" w:rsidRDefault="00A1212C" w:rsidP="006C4B25">
      <w:pPr>
        <w:keepNext/>
        <w:keepLines/>
        <w:autoSpaceDE w:val="0"/>
        <w:autoSpaceDN w:val="0"/>
        <w:adjustRightInd w:val="0"/>
        <w:spacing w:after="0" w:line="240" w:lineRule="auto"/>
        <w:rPr>
          <w:rFonts w:ascii="Times New Roman" w:hAnsi="Times New Roman"/>
          <w:lang w:val="sl-SI"/>
        </w:rPr>
      </w:pPr>
    </w:p>
    <w:p w14:paraId="0BA5858A" w14:textId="77777777" w:rsidR="00A1212C" w:rsidRPr="00D54CC3" w:rsidRDefault="00A1212C">
      <w:pPr>
        <w:autoSpaceDE w:val="0"/>
        <w:autoSpaceDN w:val="0"/>
        <w:adjustRightInd w:val="0"/>
        <w:spacing w:after="0" w:line="240" w:lineRule="auto"/>
        <w:outlineLvl w:val="0"/>
        <w:rPr>
          <w:rFonts w:ascii="Times New Roman" w:hAnsi="Times New Roman"/>
          <w:lang w:val="sl-SI"/>
        </w:rPr>
      </w:pPr>
      <w:r w:rsidRPr="00D54CC3">
        <w:rPr>
          <w:rFonts w:ascii="Times New Roman" w:hAnsi="Times New Roman"/>
          <w:lang w:val="sl-SI"/>
        </w:rPr>
        <w:t>Zdravilo je samo za enkratno uporabo, neuporabljeno raztopino je treba zavreči.</w:t>
      </w:r>
    </w:p>
    <w:p w14:paraId="6800A365" w14:textId="77777777" w:rsidR="00A1212C" w:rsidRPr="00D54CC3" w:rsidRDefault="00A1212C" w:rsidP="00D37C78">
      <w:pPr>
        <w:autoSpaceDE w:val="0"/>
        <w:autoSpaceDN w:val="0"/>
        <w:adjustRightInd w:val="0"/>
        <w:spacing w:after="0" w:line="240" w:lineRule="auto"/>
        <w:rPr>
          <w:rFonts w:ascii="Times New Roman" w:hAnsi="Times New Roman"/>
          <w:lang w:val="sl-SI"/>
        </w:rPr>
      </w:pPr>
    </w:p>
    <w:p w14:paraId="7B895698" w14:textId="77777777" w:rsidR="00A1212C" w:rsidRPr="00D54CC3" w:rsidRDefault="00A1212C" w:rsidP="00D37C78">
      <w:pPr>
        <w:pStyle w:val="BodytextAgency"/>
        <w:spacing w:after="0" w:line="240" w:lineRule="auto"/>
        <w:rPr>
          <w:rFonts w:ascii="Times New Roman" w:hAnsi="Times New Roman"/>
          <w:sz w:val="22"/>
          <w:szCs w:val="22"/>
          <w:lang w:val="sl-SI"/>
        </w:rPr>
      </w:pPr>
      <w:r w:rsidRPr="00D54CC3">
        <w:rPr>
          <w:rFonts w:ascii="Times New Roman" w:hAnsi="Times New Roman"/>
          <w:sz w:val="22"/>
          <w:szCs w:val="22"/>
          <w:lang w:val="sl-SI"/>
        </w:rPr>
        <w:t xml:space="preserve">Rok uporabnosti med uporabo: </w:t>
      </w:r>
    </w:p>
    <w:p w14:paraId="5ECBFD8D" w14:textId="77777777" w:rsidR="00A1212C" w:rsidRPr="00D54CC3" w:rsidRDefault="00A1212C" w:rsidP="00D37C78">
      <w:pPr>
        <w:pStyle w:val="BodytextAgency"/>
        <w:spacing w:after="0" w:line="240" w:lineRule="auto"/>
        <w:rPr>
          <w:rFonts w:ascii="Times New Roman" w:hAnsi="Times New Roman"/>
          <w:sz w:val="22"/>
          <w:szCs w:val="22"/>
          <w:lang w:val="sl-SI"/>
        </w:rPr>
      </w:pPr>
    </w:p>
    <w:p w14:paraId="52CAFFA2" w14:textId="77777777" w:rsidR="00A1212C" w:rsidRPr="00D54CC3" w:rsidRDefault="00A1212C" w:rsidP="00D37C78">
      <w:pPr>
        <w:pStyle w:val="BodytextAgency"/>
        <w:spacing w:after="0" w:line="240" w:lineRule="auto"/>
        <w:rPr>
          <w:rFonts w:ascii="Times New Roman" w:hAnsi="Times New Roman"/>
          <w:sz w:val="22"/>
          <w:szCs w:val="22"/>
          <w:lang w:val="sl-SI"/>
        </w:rPr>
      </w:pPr>
      <w:r w:rsidRPr="00D54CC3">
        <w:rPr>
          <w:rFonts w:ascii="Times New Roman" w:hAnsi="Times New Roman"/>
          <w:sz w:val="22"/>
          <w:szCs w:val="22"/>
          <w:lang w:val="sl-SI"/>
        </w:rPr>
        <w:t xml:space="preserve">Kemična in fizikalna stabilnost razredčenega zdravila med uporabo, shranjenega v PVC vrečkah, sta bili dokazani za obdobje 24 ur pri temperaturi 30 °C in pri od 2 do 8 °C. Z mikrobiološkega stališča je zdravilo treba uporabiti takoj, razen, če metoda redčenja izključuje tveganje za mikrobiološko kontaminacijo. V primeru, da se ga ne uporabi takoj, je za čas in pogoje shranjevanja odgovoren uporabnik. </w:t>
      </w:r>
    </w:p>
    <w:p w14:paraId="50BDDBE4" w14:textId="77777777" w:rsidR="00A1212C" w:rsidRPr="00D54CC3" w:rsidRDefault="00A1212C">
      <w:pPr>
        <w:autoSpaceDE w:val="0"/>
        <w:autoSpaceDN w:val="0"/>
        <w:adjustRightInd w:val="0"/>
        <w:spacing w:after="0" w:line="240" w:lineRule="auto"/>
        <w:rPr>
          <w:rFonts w:ascii="Times New Roman" w:hAnsi="Times New Roman"/>
          <w:lang w:val="sl-SI"/>
        </w:rPr>
      </w:pPr>
    </w:p>
    <w:p w14:paraId="1EA9A534" w14:textId="77777777" w:rsidR="00A1212C" w:rsidRPr="00D54CC3" w:rsidRDefault="00A1212C">
      <w:pPr>
        <w:autoSpaceDE w:val="0"/>
        <w:autoSpaceDN w:val="0"/>
        <w:adjustRightInd w:val="0"/>
        <w:spacing w:after="0" w:line="240" w:lineRule="auto"/>
        <w:rPr>
          <w:rFonts w:ascii="Times New Roman" w:hAnsi="Times New Roman"/>
          <w:lang w:val="sl-SI"/>
        </w:rPr>
      </w:pPr>
      <w:r w:rsidRPr="00D54CC3">
        <w:rPr>
          <w:rFonts w:ascii="Times New Roman" w:hAnsi="Times New Roman"/>
          <w:lang w:val="sl-SI"/>
        </w:rPr>
        <w:t xml:space="preserve">Zdravilo Levetiracetam Hospira koncentrat je fizikalno kompatibilno in kemijsko stabilno pri mešanju z naslednjimi redčili: </w:t>
      </w:r>
    </w:p>
    <w:p w14:paraId="6D337A87" w14:textId="77777777" w:rsidR="00A1212C" w:rsidRPr="00D54CC3" w:rsidRDefault="00A1212C" w:rsidP="0027037D">
      <w:pPr>
        <w:pStyle w:val="ListParagraph"/>
        <w:numPr>
          <w:ilvl w:val="0"/>
          <w:numId w:val="72"/>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 xml:space="preserve">natrijev klorid </w:t>
      </w:r>
      <w:r w:rsidR="00822C52" w:rsidRPr="00D54CC3">
        <w:rPr>
          <w:rFonts w:ascii="Times New Roman" w:hAnsi="Times New Roman"/>
          <w:lang w:val="sl-SI"/>
        </w:rPr>
        <w:t xml:space="preserve">9 mg/ml </w:t>
      </w:r>
      <w:r w:rsidRPr="00D54CC3">
        <w:rPr>
          <w:rFonts w:ascii="Times New Roman" w:hAnsi="Times New Roman"/>
          <w:lang w:val="sl-SI"/>
        </w:rPr>
        <w:t>(0,9</w:t>
      </w:r>
      <w:r w:rsidR="001E5A1C" w:rsidRPr="00D54CC3">
        <w:rPr>
          <w:rFonts w:ascii="Times New Roman" w:hAnsi="Times New Roman"/>
          <w:lang w:val="sl-SI"/>
        </w:rPr>
        <w:t> </w:t>
      </w:r>
      <w:r w:rsidRPr="00D54CC3">
        <w:rPr>
          <w:rFonts w:ascii="Times New Roman" w:hAnsi="Times New Roman"/>
          <w:lang w:val="sl-SI"/>
        </w:rPr>
        <w:t>%) raztopina za injiciranje</w:t>
      </w:r>
    </w:p>
    <w:p w14:paraId="6AF0878C" w14:textId="77777777" w:rsidR="00A1212C" w:rsidRPr="00D54CC3" w:rsidRDefault="00A1212C" w:rsidP="0027037D">
      <w:pPr>
        <w:pStyle w:val="ListParagraph"/>
        <w:numPr>
          <w:ilvl w:val="0"/>
          <w:numId w:val="72"/>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 xml:space="preserve">Ringerjev laktat raztopina za injiciranje </w:t>
      </w:r>
    </w:p>
    <w:p w14:paraId="288D0577" w14:textId="77777777" w:rsidR="00A1212C" w:rsidRPr="00D54CC3" w:rsidRDefault="00A1212C" w:rsidP="0027037D">
      <w:pPr>
        <w:pStyle w:val="ListParagraph"/>
        <w:numPr>
          <w:ilvl w:val="0"/>
          <w:numId w:val="72"/>
        </w:numPr>
        <w:autoSpaceDE w:val="0"/>
        <w:autoSpaceDN w:val="0"/>
        <w:adjustRightInd w:val="0"/>
        <w:spacing w:after="0" w:line="240" w:lineRule="auto"/>
        <w:ind w:left="567" w:hanging="567"/>
        <w:rPr>
          <w:rFonts w:ascii="Times New Roman" w:hAnsi="Times New Roman"/>
          <w:lang w:val="sl-SI"/>
        </w:rPr>
      </w:pPr>
      <w:r w:rsidRPr="00D54CC3">
        <w:rPr>
          <w:rFonts w:ascii="Times New Roman" w:hAnsi="Times New Roman"/>
          <w:lang w:val="sl-SI"/>
        </w:rPr>
        <w:t xml:space="preserve">glukoza </w:t>
      </w:r>
      <w:r w:rsidR="00822C52" w:rsidRPr="00D54CC3">
        <w:rPr>
          <w:rFonts w:ascii="Times New Roman" w:hAnsi="Times New Roman"/>
          <w:lang w:val="sl-SI"/>
        </w:rPr>
        <w:t>50 mg/ml (</w:t>
      </w:r>
      <w:r w:rsidRPr="00D54CC3">
        <w:rPr>
          <w:rFonts w:ascii="Times New Roman" w:hAnsi="Times New Roman"/>
          <w:lang w:val="sl-SI"/>
        </w:rPr>
        <w:t>5</w:t>
      </w:r>
      <w:r w:rsidR="001E5A1C" w:rsidRPr="00D54CC3">
        <w:rPr>
          <w:rFonts w:ascii="Times New Roman" w:hAnsi="Times New Roman"/>
          <w:lang w:val="sl-SI"/>
        </w:rPr>
        <w:t> </w:t>
      </w:r>
      <w:r w:rsidRPr="00D54CC3">
        <w:rPr>
          <w:rFonts w:ascii="Times New Roman" w:hAnsi="Times New Roman"/>
          <w:lang w:val="sl-SI"/>
        </w:rPr>
        <w:t>%</w:t>
      </w:r>
      <w:r w:rsidR="00822C52" w:rsidRPr="00D54CC3">
        <w:rPr>
          <w:rFonts w:ascii="Times New Roman" w:hAnsi="Times New Roman"/>
          <w:lang w:val="sl-SI"/>
        </w:rPr>
        <w:t>)</w:t>
      </w:r>
      <w:r w:rsidRPr="00D54CC3">
        <w:rPr>
          <w:rFonts w:ascii="Times New Roman" w:hAnsi="Times New Roman"/>
          <w:lang w:val="sl-SI"/>
        </w:rPr>
        <w:t xml:space="preserve"> raztopina za injiciranje </w:t>
      </w:r>
    </w:p>
    <w:p w14:paraId="45176698" w14:textId="77777777" w:rsidR="00A1212C" w:rsidRPr="00CD7A87" w:rsidRDefault="00A1212C">
      <w:pPr>
        <w:autoSpaceDE w:val="0"/>
        <w:autoSpaceDN w:val="0"/>
        <w:adjustRightInd w:val="0"/>
        <w:spacing w:after="0" w:line="240" w:lineRule="auto"/>
        <w:jc w:val="center"/>
        <w:outlineLvl w:val="0"/>
        <w:rPr>
          <w:rFonts w:ascii="Times New Roman" w:hAnsi="Times New Roman"/>
          <w:lang w:val="sl-SI"/>
        </w:rPr>
      </w:pPr>
    </w:p>
    <w:sectPr w:rsidR="00A1212C" w:rsidRPr="00CD7A87" w:rsidSect="007643C7">
      <w:headerReference w:type="even" r:id="rId9"/>
      <w:headerReference w:type="default" r:id="rId10"/>
      <w:footerReference w:type="even" r:id="rId11"/>
      <w:footerReference w:type="default" r:id="rId12"/>
      <w:headerReference w:type="first" r:id="rId13"/>
      <w:footerReference w:type="first" r:id="rId14"/>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B00B9" w14:textId="77777777" w:rsidR="00E219D1" w:rsidRDefault="00E219D1">
      <w:pPr>
        <w:spacing w:after="0" w:line="240" w:lineRule="auto"/>
        <w:rPr>
          <w:szCs w:val="24"/>
        </w:rPr>
      </w:pPr>
      <w:r>
        <w:rPr>
          <w:szCs w:val="24"/>
        </w:rPr>
        <w:separator/>
      </w:r>
    </w:p>
  </w:endnote>
  <w:endnote w:type="continuationSeparator" w:id="0">
    <w:p w14:paraId="6B8C73F5" w14:textId="77777777" w:rsidR="00E219D1" w:rsidRDefault="00E219D1">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Klee One"/>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1765" w14:textId="77777777" w:rsidR="00AE16AB" w:rsidRPr="007643C7" w:rsidRDefault="00AE16AB">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CFBE6" w14:textId="77777777" w:rsidR="00A1212C" w:rsidRPr="00760433" w:rsidRDefault="00A1212C">
    <w:pPr>
      <w:pStyle w:val="Footer"/>
      <w:jc w:val="center"/>
      <w:rPr>
        <w:rFonts w:ascii="Arial" w:hAnsi="Arial"/>
        <w:color w:val="000000"/>
        <w:sz w:val="16"/>
        <w:szCs w:val="24"/>
      </w:rPr>
    </w:pPr>
    <w:r w:rsidRPr="00760433">
      <w:rPr>
        <w:rFonts w:ascii="Arial" w:hAnsi="Arial"/>
        <w:color w:val="000000"/>
        <w:sz w:val="16"/>
        <w:szCs w:val="24"/>
      </w:rPr>
      <w:fldChar w:fldCharType="begin"/>
    </w:r>
    <w:r w:rsidRPr="00760433">
      <w:rPr>
        <w:rFonts w:ascii="Arial" w:hAnsi="Arial"/>
        <w:color w:val="000000"/>
        <w:sz w:val="16"/>
        <w:szCs w:val="24"/>
      </w:rPr>
      <w:instrText xml:space="preserve"> PAGE   \* MERGEFORMAT </w:instrText>
    </w:r>
    <w:r w:rsidRPr="00760433">
      <w:rPr>
        <w:rFonts w:ascii="Arial" w:hAnsi="Arial"/>
        <w:color w:val="000000"/>
        <w:sz w:val="16"/>
        <w:szCs w:val="24"/>
      </w:rPr>
      <w:fldChar w:fldCharType="separate"/>
    </w:r>
    <w:r w:rsidR="00D37C78" w:rsidRPr="00760433">
      <w:rPr>
        <w:rFonts w:ascii="Arial" w:hAnsi="Arial"/>
        <w:noProof/>
        <w:color w:val="000000"/>
        <w:sz w:val="16"/>
        <w:szCs w:val="24"/>
      </w:rPr>
      <w:t>33</w:t>
    </w:r>
    <w:r w:rsidRPr="00760433">
      <w:rPr>
        <w:rFonts w:ascii="Arial" w:hAnsi="Arial"/>
        <w:color w:val="000000"/>
        <w:sz w:val="16"/>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54DF" w14:textId="77777777" w:rsidR="00AE16AB" w:rsidRPr="007643C7" w:rsidRDefault="00AE16AB">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AF975" w14:textId="77777777" w:rsidR="00E219D1" w:rsidRDefault="00E219D1">
      <w:pPr>
        <w:spacing w:after="0" w:line="240" w:lineRule="auto"/>
        <w:rPr>
          <w:szCs w:val="24"/>
        </w:rPr>
      </w:pPr>
      <w:r>
        <w:rPr>
          <w:szCs w:val="24"/>
        </w:rPr>
        <w:separator/>
      </w:r>
    </w:p>
  </w:footnote>
  <w:footnote w:type="continuationSeparator" w:id="0">
    <w:p w14:paraId="3BFE651F" w14:textId="77777777" w:rsidR="00E219D1" w:rsidRDefault="00E219D1">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958B" w14:textId="77777777" w:rsidR="00AE16AB" w:rsidRDefault="00AE1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E2BD" w14:textId="77777777" w:rsidR="00AE16AB" w:rsidRPr="007643C7" w:rsidRDefault="00AE16AB" w:rsidP="00764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36030" w14:textId="77777777" w:rsidR="00AE16AB" w:rsidRDefault="00AE1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BED"/>
    <w:multiLevelType w:val="hybridMultilevel"/>
    <w:tmpl w:val="1E947FAC"/>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1537331"/>
    <w:multiLevelType w:val="hybridMultilevel"/>
    <w:tmpl w:val="E056E822"/>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2A05EF2"/>
    <w:multiLevelType w:val="hybridMultilevel"/>
    <w:tmpl w:val="651AFA18"/>
    <w:lvl w:ilvl="0" w:tplc="5C0A67CE">
      <w:start w:val="1"/>
      <w:numFmt w:val="bullet"/>
      <w:lvlText w:val="•"/>
      <w:lvlJc w:val="left"/>
      <w:pPr>
        <w:ind w:left="720" w:hanging="360"/>
      </w:pPr>
      <w:rPr>
        <w:rFonts w:ascii="Times New Roman" w:hAnsi="Times New Roman" w:cs="Times New Roman"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B1BF2"/>
    <w:multiLevelType w:val="hybridMultilevel"/>
    <w:tmpl w:val="109A423C"/>
    <w:lvl w:ilvl="0" w:tplc="EA9E6FD0">
      <w:numFmt w:val="bullet"/>
      <w:lvlText w:val="-"/>
      <w:lvlJc w:val="left"/>
      <w:pPr>
        <w:ind w:left="1080" w:hanging="72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5C16E2B"/>
    <w:multiLevelType w:val="hybridMultilevel"/>
    <w:tmpl w:val="8DDA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73AA5"/>
    <w:multiLevelType w:val="hybridMultilevel"/>
    <w:tmpl w:val="358A7680"/>
    <w:lvl w:ilvl="0" w:tplc="B1966628">
      <w:numFmt w:val="bullet"/>
      <w:lvlText w:val="-"/>
      <w:lvlJc w:val="left"/>
      <w:pPr>
        <w:ind w:left="927" w:hanging="360"/>
      </w:pPr>
      <w:rPr>
        <w:rFonts w:ascii="Symbol" w:eastAsia="Times New Roman"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0DEA0494"/>
    <w:multiLevelType w:val="hybridMultilevel"/>
    <w:tmpl w:val="4ED824B8"/>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0E0E59C5"/>
    <w:multiLevelType w:val="hybridMultilevel"/>
    <w:tmpl w:val="5C7A4ADC"/>
    <w:lvl w:ilvl="0" w:tplc="04240001">
      <w:start w:val="1"/>
      <w:numFmt w:val="bullet"/>
      <w:lvlText w:val=""/>
      <w:lvlJc w:val="left"/>
      <w:pPr>
        <w:ind w:left="720" w:hanging="360"/>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F6841"/>
    <w:multiLevelType w:val="hybridMultilevel"/>
    <w:tmpl w:val="5EEE35DA"/>
    <w:lvl w:ilvl="0" w:tplc="0FCA15AA">
      <w:start w:val="12"/>
      <w:numFmt w:val="bullet"/>
      <w:lvlText w:val="•"/>
      <w:lvlJc w:val="left"/>
      <w:pPr>
        <w:ind w:left="1080" w:hanging="360"/>
      </w:pPr>
      <w:rPr>
        <w:rFonts w:ascii="SymbolMT" w:eastAsia="Times New Roman" w:hAnsi="SymbolMT"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1C33B6"/>
    <w:multiLevelType w:val="hybridMultilevel"/>
    <w:tmpl w:val="1F125438"/>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144A04E1"/>
    <w:multiLevelType w:val="hybridMultilevel"/>
    <w:tmpl w:val="C0CA82A6"/>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155B0884"/>
    <w:multiLevelType w:val="hybridMultilevel"/>
    <w:tmpl w:val="A83C8AB8"/>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155B7950"/>
    <w:multiLevelType w:val="hybridMultilevel"/>
    <w:tmpl w:val="5DAC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C2FB9"/>
    <w:multiLevelType w:val="hybridMultilevel"/>
    <w:tmpl w:val="141A852A"/>
    <w:lvl w:ilvl="0" w:tplc="0424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14" w15:restartNumberingAfterBreak="0">
    <w:nsid w:val="1F0D7C6E"/>
    <w:multiLevelType w:val="hybridMultilevel"/>
    <w:tmpl w:val="C0A29D4E"/>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201048A1"/>
    <w:multiLevelType w:val="hybridMultilevel"/>
    <w:tmpl w:val="27DC7EE4"/>
    <w:lvl w:ilvl="0" w:tplc="B196662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1C304D"/>
    <w:multiLevelType w:val="hybridMultilevel"/>
    <w:tmpl w:val="48DC9282"/>
    <w:lvl w:ilvl="0" w:tplc="B19666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D3B7E"/>
    <w:multiLevelType w:val="hybridMultilevel"/>
    <w:tmpl w:val="139A6F42"/>
    <w:lvl w:ilvl="0" w:tplc="B1966628">
      <w:numFmt w:val="bullet"/>
      <w:lvlText w:val="-"/>
      <w:lvlJc w:val="left"/>
      <w:pPr>
        <w:ind w:left="720" w:hanging="360"/>
      </w:pPr>
      <w:rPr>
        <w:rFonts w:ascii="Symbol" w:eastAsia="Times New Roman"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264F594D"/>
    <w:multiLevelType w:val="hybridMultilevel"/>
    <w:tmpl w:val="5EFA0A50"/>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269C6FA6"/>
    <w:multiLevelType w:val="hybridMultilevel"/>
    <w:tmpl w:val="0CC41044"/>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27B75213"/>
    <w:multiLevelType w:val="hybridMultilevel"/>
    <w:tmpl w:val="AF68DEC4"/>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8587E53"/>
    <w:multiLevelType w:val="hybridMultilevel"/>
    <w:tmpl w:val="0D6AFD74"/>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28CD0ADF"/>
    <w:multiLevelType w:val="hybridMultilevel"/>
    <w:tmpl w:val="95B0F13E"/>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2A744FAC"/>
    <w:multiLevelType w:val="hybridMultilevel"/>
    <w:tmpl w:val="6BA409CE"/>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2B397736"/>
    <w:multiLevelType w:val="hybridMultilevel"/>
    <w:tmpl w:val="5FFE2CF6"/>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2E1753E4"/>
    <w:multiLevelType w:val="hybridMultilevel"/>
    <w:tmpl w:val="86529464"/>
    <w:lvl w:ilvl="0" w:tplc="5DEA4730">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30492F89"/>
    <w:multiLevelType w:val="hybridMultilevel"/>
    <w:tmpl w:val="CF2447AE"/>
    <w:lvl w:ilvl="0" w:tplc="B1966628">
      <w:numFmt w:val="bullet"/>
      <w:lvlText w:val="-"/>
      <w:lvlJc w:val="left"/>
      <w:pPr>
        <w:ind w:left="2574" w:hanging="360"/>
      </w:pPr>
      <w:rPr>
        <w:rFonts w:ascii="Symbol" w:eastAsia="Times New Roman" w:hAnsi="Symbol" w:hint="default"/>
      </w:rPr>
    </w:lvl>
    <w:lvl w:ilvl="1" w:tplc="04240003" w:tentative="1">
      <w:start w:val="1"/>
      <w:numFmt w:val="bullet"/>
      <w:lvlText w:val="o"/>
      <w:lvlJc w:val="left"/>
      <w:pPr>
        <w:ind w:left="3294" w:hanging="360"/>
      </w:pPr>
      <w:rPr>
        <w:rFonts w:ascii="Courier New" w:hAnsi="Courier New" w:cs="Courier New" w:hint="default"/>
      </w:rPr>
    </w:lvl>
    <w:lvl w:ilvl="2" w:tplc="04240005" w:tentative="1">
      <w:start w:val="1"/>
      <w:numFmt w:val="bullet"/>
      <w:lvlText w:val=""/>
      <w:lvlJc w:val="left"/>
      <w:pPr>
        <w:ind w:left="4014" w:hanging="360"/>
      </w:pPr>
      <w:rPr>
        <w:rFonts w:ascii="Wingdings" w:hAnsi="Wingdings" w:hint="default"/>
      </w:rPr>
    </w:lvl>
    <w:lvl w:ilvl="3" w:tplc="04240001" w:tentative="1">
      <w:start w:val="1"/>
      <w:numFmt w:val="bullet"/>
      <w:lvlText w:val=""/>
      <w:lvlJc w:val="left"/>
      <w:pPr>
        <w:ind w:left="4734" w:hanging="360"/>
      </w:pPr>
      <w:rPr>
        <w:rFonts w:ascii="Symbol" w:hAnsi="Symbol" w:hint="default"/>
      </w:rPr>
    </w:lvl>
    <w:lvl w:ilvl="4" w:tplc="04240003" w:tentative="1">
      <w:start w:val="1"/>
      <w:numFmt w:val="bullet"/>
      <w:lvlText w:val="o"/>
      <w:lvlJc w:val="left"/>
      <w:pPr>
        <w:ind w:left="5454" w:hanging="360"/>
      </w:pPr>
      <w:rPr>
        <w:rFonts w:ascii="Courier New" w:hAnsi="Courier New" w:cs="Courier New" w:hint="default"/>
      </w:rPr>
    </w:lvl>
    <w:lvl w:ilvl="5" w:tplc="04240005" w:tentative="1">
      <w:start w:val="1"/>
      <w:numFmt w:val="bullet"/>
      <w:lvlText w:val=""/>
      <w:lvlJc w:val="left"/>
      <w:pPr>
        <w:ind w:left="6174" w:hanging="360"/>
      </w:pPr>
      <w:rPr>
        <w:rFonts w:ascii="Wingdings" w:hAnsi="Wingdings" w:hint="default"/>
      </w:rPr>
    </w:lvl>
    <w:lvl w:ilvl="6" w:tplc="04240001" w:tentative="1">
      <w:start w:val="1"/>
      <w:numFmt w:val="bullet"/>
      <w:lvlText w:val=""/>
      <w:lvlJc w:val="left"/>
      <w:pPr>
        <w:ind w:left="6894" w:hanging="360"/>
      </w:pPr>
      <w:rPr>
        <w:rFonts w:ascii="Symbol" w:hAnsi="Symbol" w:hint="default"/>
      </w:rPr>
    </w:lvl>
    <w:lvl w:ilvl="7" w:tplc="04240003" w:tentative="1">
      <w:start w:val="1"/>
      <w:numFmt w:val="bullet"/>
      <w:lvlText w:val="o"/>
      <w:lvlJc w:val="left"/>
      <w:pPr>
        <w:ind w:left="7614" w:hanging="360"/>
      </w:pPr>
      <w:rPr>
        <w:rFonts w:ascii="Courier New" w:hAnsi="Courier New" w:cs="Courier New" w:hint="default"/>
      </w:rPr>
    </w:lvl>
    <w:lvl w:ilvl="8" w:tplc="04240005" w:tentative="1">
      <w:start w:val="1"/>
      <w:numFmt w:val="bullet"/>
      <w:lvlText w:val=""/>
      <w:lvlJc w:val="left"/>
      <w:pPr>
        <w:ind w:left="8334" w:hanging="360"/>
      </w:pPr>
      <w:rPr>
        <w:rFonts w:ascii="Wingdings" w:hAnsi="Wingdings" w:hint="default"/>
      </w:rPr>
    </w:lvl>
  </w:abstractNum>
  <w:abstractNum w:abstractNumId="27" w15:restartNumberingAfterBreak="0">
    <w:nsid w:val="30FB37A8"/>
    <w:multiLevelType w:val="hybridMultilevel"/>
    <w:tmpl w:val="EC9225F6"/>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339F273A"/>
    <w:multiLevelType w:val="hybridMultilevel"/>
    <w:tmpl w:val="133A1FE2"/>
    <w:lvl w:ilvl="0" w:tplc="B19666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554661"/>
    <w:multiLevelType w:val="hybridMultilevel"/>
    <w:tmpl w:val="99DAE13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368A0444"/>
    <w:multiLevelType w:val="hybridMultilevel"/>
    <w:tmpl w:val="B9767BB4"/>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39AB0B72"/>
    <w:multiLevelType w:val="hybridMultilevel"/>
    <w:tmpl w:val="97449D92"/>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3A8416B3"/>
    <w:multiLevelType w:val="hybridMultilevel"/>
    <w:tmpl w:val="2AAA367E"/>
    <w:lvl w:ilvl="0" w:tplc="8164571A">
      <w:start w:val="12"/>
      <w:numFmt w:val="bullet"/>
      <w:lvlText w:val="•"/>
      <w:lvlJc w:val="left"/>
      <w:pPr>
        <w:ind w:left="1080" w:hanging="360"/>
      </w:pPr>
      <w:rPr>
        <w:rFonts w:ascii="SymbolMT" w:eastAsia="Times New Roman" w:hAnsi="SymbolMT"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7104DF"/>
    <w:multiLevelType w:val="hybridMultilevel"/>
    <w:tmpl w:val="18168D7A"/>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40EE31B6"/>
    <w:multiLevelType w:val="hybridMultilevel"/>
    <w:tmpl w:val="BC5E06C2"/>
    <w:lvl w:ilvl="0" w:tplc="B196662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24B7833"/>
    <w:multiLevelType w:val="hybridMultilevel"/>
    <w:tmpl w:val="ADF629E4"/>
    <w:lvl w:ilvl="0" w:tplc="04090005">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6" w15:restartNumberingAfterBreak="0">
    <w:nsid w:val="42586002"/>
    <w:multiLevelType w:val="hybridMultilevel"/>
    <w:tmpl w:val="D626F27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430A1109"/>
    <w:multiLevelType w:val="hybridMultilevel"/>
    <w:tmpl w:val="66DCA268"/>
    <w:lvl w:ilvl="0" w:tplc="B1966628">
      <w:numFmt w:val="bullet"/>
      <w:lvlText w:val="-"/>
      <w:lvlJc w:val="left"/>
      <w:pPr>
        <w:ind w:left="927" w:hanging="360"/>
      </w:pPr>
      <w:rPr>
        <w:rFonts w:ascii="Symbol" w:eastAsia="Times New Roman"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44C44889"/>
    <w:multiLevelType w:val="hybridMultilevel"/>
    <w:tmpl w:val="D9B6A474"/>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44CC7E85"/>
    <w:multiLevelType w:val="hybridMultilevel"/>
    <w:tmpl w:val="1242D8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44FB062B"/>
    <w:multiLevelType w:val="hybridMultilevel"/>
    <w:tmpl w:val="A2A28D80"/>
    <w:lvl w:ilvl="0" w:tplc="0424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450B0447"/>
    <w:multiLevelType w:val="hybridMultilevel"/>
    <w:tmpl w:val="8F042AD6"/>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2" w15:restartNumberingAfterBreak="0">
    <w:nsid w:val="4B2C1CC9"/>
    <w:multiLevelType w:val="hybridMultilevel"/>
    <w:tmpl w:val="EAAEC896"/>
    <w:lvl w:ilvl="0" w:tplc="B19666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716812"/>
    <w:multiLevelType w:val="hybridMultilevel"/>
    <w:tmpl w:val="A0B02B4C"/>
    <w:lvl w:ilvl="0" w:tplc="0424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4" w15:restartNumberingAfterBreak="0">
    <w:nsid w:val="4CDF47F8"/>
    <w:multiLevelType w:val="hybridMultilevel"/>
    <w:tmpl w:val="702845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E0312E0"/>
    <w:multiLevelType w:val="hybridMultilevel"/>
    <w:tmpl w:val="7966CC30"/>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6" w15:restartNumberingAfterBreak="0">
    <w:nsid w:val="4E8A58BA"/>
    <w:multiLevelType w:val="hybridMultilevel"/>
    <w:tmpl w:val="34425A02"/>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7" w15:restartNumberingAfterBreak="0">
    <w:nsid w:val="4F330D45"/>
    <w:multiLevelType w:val="hybridMultilevel"/>
    <w:tmpl w:val="90663510"/>
    <w:lvl w:ilvl="0" w:tplc="B1966628">
      <w:numFmt w:val="bullet"/>
      <w:lvlText w:val="-"/>
      <w:lvlJc w:val="left"/>
      <w:pPr>
        <w:ind w:left="927" w:hanging="360"/>
      </w:pPr>
      <w:rPr>
        <w:rFonts w:ascii="Symbol" w:eastAsia="Times New Roman"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4F7214AC"/>
    <w:multiLevelType w:val="hybridMultilevel"/>
    <w:tmpl w:val="973C84C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15:restartNumberingAfterBreak="0">
    <w:nsid w:val="540457EC"/>
    <w:multiLevelType w:val="hybridMultilevel"/>
    <w:tmpl w:val="75B66A82"/>
    <w:lvl w:ilvl="0" w:tplc="B1966628">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56D7CDC"/>
    <w:multiLevelType w:val="hybridMultilevel"/>
    <w:tmpl w:val="ADFC4FDE"/>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1" w15:restartNumberingAfterBreak="0">
    <w:nsid w:val="582D7CF6"/>
    <w:multiLevelType w:val="hybridMultilevel"/>
    <w:tmpl w:val="83D065B8"/>
    <w:lvl w:ilvl="0" w:tplc="B1966628">
      <w:numFmt w:val="bullet"/>
      <w:lvlText w:val="-"/>
      <w:lvlJc w:val="left"/>
      <w:pPr>
        <w:ind w:left="927" w:hanging="360"/>
      </w:pPr>
      <w:rPr>
        <w:rFonts w:ascii="Symbol" w:eastAsia="Times New Roman"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2" w15:restartNumberingAfterBreak="0">
    <w:nsid w:val="5CFF74F2"/>
    <w:multiLevelType w:val="hybridMultilevel"/>
    <w:tmpl w:val="766A3244"/>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3" w15:restartNumberingAfterBreak="0">
    <w:nsid w:val="5DD03918"/>
    <w:multiLevelType w:val="hybridMultilevel"/>
    <w:tmpl w:val="1F0C6DBC"/>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0086E01"/>
    <w:multiLevelType w:val="hybridMultilevel"/>
    <w:tmpl w:val="E9669CBC"/>
    <w:lvl w:ilvl="0" w:tplc="5F22F4A4">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5" w15:restartNumberingAfterBreak="0">
    <w:nsid w:val="60917824"/>
    <w:multiLevelType w:val="hybridMultilevel"/>
    <w:tmpl w:val="219A97D6"/>
    <w:lvl w:ilvl="0" w:tplc="59A47406">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0B41F40"/>
    <w:multiLevelType w:val="hybridMultilevel"/>
    <w:tmpl w:val="145A42D2"/>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7" w15:restartNumberingAfterBreak="0">
    <w:nsid w:val="625C24F1"/>
    <w:multiLevelType w:val="hybridMultilevel"/>
    <w:tmpl w:val="DD28F63C"/>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8" w15:restartNumberingAfterBreak="0">
    <w:nsid w:val="67167BF3"/>
    <w:multiLevelType w:val="hybridMultilevel"/>
    <w:tmpl w:val="EC3AF3BE"/>
    <w:lvl w:ilvl="0" w:tplc="B1966628">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B0B5CAD"/>
    <w:multiLevelType w:val="hybridMultilevel"/>
    <w:tmpl w:val="3504334A"/>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0" w15:restartNumberingAfterBreak="0">
    <w:nsid w:val="6CA016D0"/>
    <w:multiLevelType w:val="hybridMultilevel"/>
    <w:tmpl w:val="B2A86C0E"/>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1" w15:restartNumberingAfterBreak="0">
    <w:nsid w:val="6EAC1E85"/>
    <w:multiLevelType w:val="hybridMultilevel"/>
    <w:tmpl w:val="F3021FC2"/>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2" w15:restartNumberingAfterBreak="0">
    <w:nsid w:val="6ECA19C4"/>
    <w:multiLevelType w:val="hybridMultilevel"/>
    <w:tmpl w:val="38FEBDE2"/>
    <w:lvl w:ilvl="0" w:tplc="04240001">
      <w:start w:val="1"/>
      <w:numFmt w:val="bullet"/>
      <w:lvlText w:val=""/>
      <w:lvlJc w:val="left"/>
      <w:pPr>
        <w:ind w:left="720" w:hanging="360"/>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D81C0D"/>
    <w:multiLevelType w:val="multilevel"/>
    <w:tmpl w:val="0DDAE5B6"/>
    <w:lvl w:ilvl="0">
      <w:start w:val="1"/>
      <w:numFmt w:val="decimal"/>
      <w:lvlText w:val="%1."/>
      <w:lvlJc w:val="left"/>
      <w:pPr>
        <w:ind w:left="720" w:hanging="360"/>
      </w:p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6F125C42"/>
    <w:multiLevelType w:val="hybridMultilevel"/>
    <w:tmpl w:val="44083E68"/>
    <w:lvl w:ilvl="0" w:tplc="0424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5" w15:restartNumberingAfterBreak="0">
    <w:nsid w:val="733E62A3"/>
    <w:multiLevelType w:val="hybridMultilevel"/>
    <w:tmpl w:val="E0E2C01C"/>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6" w15:restartNumberingAfterBreak="0">
    <w:nsid w:val="74FC311F"/>
    <w:multiLevelType w:val="hybridMultilevel"/>
    <w:tmpl w:val="A7DC50F2"/>
    <w:lvl w:ilvl="0" w:tplc="195E9BFC">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7" w15:restartNumberingAfterBreak="0">
    <w:nsid w:val="7600401A"/>
    <w:multiLevelType w:val="hybridMultilevel"/>
    <w:tmpl w:val="D3DE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2045CC"/>
    <w:multiLevelType w:val="hybridMultilevel"/>
    <w:tmpl w:val="CBE80354"/>
    <w:lvl w:ilvl="0" w:tplc="FFFFFFFF">
      <w:start w:val="1"/>
      <w:numFmt w:val="bullet"/>
      <w:lvlText w:val="-"/>
      <w:lvlJc w:val="left"/>
      <w:pPr>
        <w:ind w:left="720" w:hanging="360"/>
      </w:p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9" w15:restartNumberingAfterBreak="0">
    <w:nsid w:val="773F0EE1"/>
    <w:multiLevelType w:val="hybridMultilevel"/>
    <w:tmpl w:val="09401878"/>
    <w:lvl w:ilvl="0" w:tplc="B1966628">
      <w:numFmt w:val="bullet"/>
      <w:lvlText w:val="-"/>
      <w:lvlJc w:val="left"/>
      <w:pPr>
        <w:ind w:left="720" w:hanging="360"/>
      </w:pPr>
      <w:rPr>
        <w:rFonts w:ascii="Symbol" w:eastAsia="Times New Roman"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3722DB"/>
    <w:multiLevelType w:val="hybridMultilevel"/>
    <w:tmpl w:val="A6D6CC3A"/>
    <w:lvl w:ilvl="0" w:tplc="0424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1" w15:restartNumberingAfterBreak="0">
    <w:nsid w:val="7D3B20B4"/>
    <w:multiLevelType w:val="hybridMultilevel"/>
    <w:tmpl w:val="98D0CB5C"/>
    <w:lvl w:ilvl="0" w:tplc="B1966628">
      <w:numFmt w:val="bullet"/>
      <w:lvlText w:val="-"/>
      <w:lvlJc w:val="left"/>
      <w:pPr>
        <w:ind w:left="927" w:hanging="360"/>
      </w:pPr>
      <w:rPr>
        <w:rFonts w:ascii="Symbol" w:eastAsia="Times New Roman"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2" w15:restartNumberingAfterBreak="0">
    <w:nsid w:val="7DBD0BCB"/>
    <w:multiLevelType w:val="hybridMultilevel"/>
    <w:tmpl w:val="69684FA4"/>
    <w:lvl w:ilvl="0" w:tplc="04090015">
      <w:start w:val="1"/>
      <w:numFmt w:val="upperLetter"/>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3" w15:restartNumberingAfterBreak="0">
    <w:nsid w:val="7F437AC0"/>
    <w:multiLevelType w:val="hybridMultilevel"/>
    <w:tmpl w:val="BD865C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145342754">
    <w:abstractNumId w:val="8"/>
  </w:num>
  <w:num w:numId="2" w16cid:durableId="1269579793">
    <w:abstractNumId w:val="32"/>
  </w:num>
  <w:num w:numId="3" w16cid:durableId="2109231132">
    <w:abstractNumId w:val="55"/>
  </w:num>
  <w:num w:numId="4" w16cid:durableId="65029910">
    <w:abstractNumId w:val="12"/>
  </w:num>
  <w:num w:numId="5" w16cid:durableId="1305811822">
    <w:abstractNumId w:val="35"/>
  </w:num>
  <w:num w:numId="6" w16cid:durableId="1951085162">
    <w:abstractNumId w:val="4"/>
  </w:num>
  <w:num w:numId="7" w16cid:durableId="946276971">
    <w:abstractNumId w:val="39"/>
  </w:num>
  <w:num w:numId="8" w16cid:durableId="1381395399">
    <w:abstractNumId w:val="29"/>
  </w:num>
  <w:num w:numId="9" w16cid:durableId="132911570">
    <w:abstractNumId w:val="73"/>
  </w:num>
  <w:num w:numId="10" w16cid:durableId="1466237428">
    <w:abstractNumId w:val="36"/>
  </w:num>
  <w:num w:numId="11" w16cid:durableId="505755773">
    <w:abstractNumId w:val="48"/>
  </w:num>
  <w:num w:numId="12" w16cid:durableId="1321421578">
    <w:abstractNumId w:val="15"/>
  </w:num>
  <w:num w:numId="13" w16cid:durableId="1901164224">
    <w:abstractNumId w:val="72"/>
  </w:num>
  <w:num w:numId="14" w16cid:durableId="125128914">
    <w:abstractNumId w:val="67"/>
  </w:num>
  <w:num w:numId="15" w16cid:durableId="1595894111">
    <w:abstractNumId w:val="44"/>
  </w:num>
  <w:num w:numId="16" w16cid:durableId="838889143">
    <w:abstractNumId w:val="2"/>
  </w:num>
  <w:num w:numId="17" w16cid:durableId="600451009">
    <w:abstractNumId w:val="64"/>
  </w:num>
  <w:num w:numId="18" w16cid:durableId="1553344445">
    <w:abstractNumId w:val="62"/>
  </w:num>
  <w:num w:numId="19" w16cid:durableId="871650172">
    <w:abstractNumId w:val="40"/>
  </w:num>
  <w:num w:numId="20" w16cid:durableId="2053993531">
    <w:abstractNumId w:val="43"/>
  </w:num>
  <w:num w:numId="21" w16cid:durableId="1088581308">
    <w:abstractNumId w:val="13"/>
  </w:num>
  <w:num w:numId="22" w16cid:durableId="1994020359">
    <w:abstractNumId w:val="68"/>
  </w:num>
  <w:num w:numId="23" w16cid:durableId="439300492">
    <w:abstractNumId w:val="3"/>
  </w:num>
  <w:num w:numId="24" w16cid:durableId="1913008005">
    <w:abstractNumId w:val="56"/>
  </w:num>
  <w:num w:numId="25" w16cid:durableId="742751823">
    <w:abstractNumId w:val="54"/>
  </w:num>
  <w:num w:numId="26" w16cid:durableId="2130584191">
    <w:abstractNumId w:val="7"/>
  </w:num>
  <w:num w:numId="27" w16cid:durableId="563030127">
    <w:abstractNumId w:val="63"/>
  </w:num>
  <w:num w:numId="28" w16cid:durableId="1531525965">
    <w:abstractNumId w:val="66"/>
  </w:num>
  <w:num w:numId="29" w16cid:durableId="1000355744">
    <w:abstractNumId w:val="6"/>
  </w:num>
  <w:num w:numId="30" w16cid:durableId="855391205">
    <w:abstractNumId w:val="14"/>
  </w:num>
  <w:num w:numId="31" w16cid:durableId="323316287">
    <w:abstractNumId w:val="0"/>
  </w:num>
  <w:num w:numId="32" w16cid:durableId="968319997">
    <w:abstractNumId w:val="58"/>
  </w:num>
  <w:num w:numId="33" w16cid:durableId="967053580">
    <w:abstractNumId w:val="10"/>
  </w:num>
  <w:num w:numId="34" w16cid:durableId="891581846">
    <w:abstractNumId w:val="52"/>
  </w:num>
  <w:num w:numId="35" w16cid:durableId="1432243330">
    <w:abstractNumId w:val="57"/>
  </w:num>
  <w:num w:numId="36" w16cid:durableId="1523712760">
    <w:abstractNumId w:val="20"/>
  </w:num>
  <w:num w:numId="37" w16cid:durableId="56250647">
    <w:abstractNumId w:val="24"/>
  </w:num>
  <w:num w:numId="38" w16cid:durableId="739983420">
    <w:abstractNumId w:val="33"/>
  </w:num>
  <w:num w:numId="39" w16cid:durableId="1872381011">
    <w:abstractNumId w:val="18"/>
  </w:num>
  <w:num w:numId="40" w16cid:durableId="1997294499">
    <w:abstractNumId w:val="1"/>
  </w:num>
  <w:num w:numId="41" w16cid:durableId="2115200213">
    <w:abstractNumId w:val="21"/>
  </w:num>
  <w:num w:numId="42" w16cid:durableId="169804445">
    <w:abstractNumId w:val="50"/>
  </w:num>
  <w:num w:numId="43" w16cid:durableId="29888225">
    <w:abstractNumId w:val="53"/>
  </w:num>
  <w:num w:numId="44" w16cid:durableId="29233750">
    <w:abstractNumId w:val="70"/>
  </w:num>
  <w:num w:numId="45" w16cid:durableId="720666081">
    <w:abstractNumId w:val="60"/>
  </w:num>
  <w:num w:numId="46" w16cid:durableId="1766729082">
    <w:abstractNumId w:val="19"/>
  </w:num>
  <w:num w:numId="47" w16cid:durableId="1931500731">
    <w:abstractNumId w:val="22"/>
  </w:num>
  <w:num w:numId="48" w16cid:durableId="1092817085">
    <w:abstractNumId w:val="27"/>
  </w:num>
  <w:num w:numId="49" w16cid:durableId="1634293476">
    <w:abstractNumId w:val="61"/>
  </w:num>
  <w:num w:numId="50" w16cid:durableId="541937947">
    <w:abstractNumId w:val="38"/>
  </w:num>
  <w:num w:numId="51" w16cid:durableId="1283878807">
    <w:abstractNumId w:val="11"/>
  </w:num>
  <w:num w:numId="52" w16cid:durableId="1029646161">
    <w:abstractNumId w:val="9"/>
  </w:num>
  <w:num w:numId="53" w16cid:durableId="2030401709">
    <w:abstractNumId w:val="31"/>
  </w:num>
  <w:num w:numId="54" w16cid:durableId="1446655996">
    <w:abstractNumId w:val="30"/>
  </w:num>
  <w:num w:numId="55" w16cid:durableId="261036465">
    <w:abstractNumId w:val="65"/>
  </w:num>
  <w:num w:numId="56" w16cid:durableId="1235354097">
    <w:abstractNumId w:val="25"/>
  </w:num>
  <w:num w:numId="57" w16cid:durableId="850489432">
    <w:abstractNumId w:val="28"/>
  </w:num>
  <w:num w:numId="58" w16cid:durableId="615597255">
    <w:abstractNumId w:val="16"/>
  </w:num>
  <w:num w:numId="59" w16cid:durableId="1203597198">
    <w:abstractNumId w:val="23"/>
  </w:num>
  <w:num w:numId="60" w16cid:durableId="1840924667">
    <w:abstractNumId w:val="42"/>
  </w:num>
  <w:num w:numId="61" w16cid:durableId="418136059">
    <w:abstractNumId w:val="17"/>
  </w:num>
  <w:num w:numId="62" w16cid:durableId="909392318">
    <w:abstractNumId w:val="34"/>
  </w:num>
  <w:num w:numId="63" w16cid:durableId="1979260848">
    <w:abstractNumId w:val="41"/>
  </w:num>
  <w:num w:numId="64" w16cid:durableId="1503351018">
    <w:abstractNumId w:val="45"/>
  </w:num>
  <w:num w:numId="65" w16cid:durableId="2031640360">
    <w:abstractNumId w:val="69"/>
  </w:num>
  <w:num w:numId="66" w16cid:durableId="1598637655">
    <w:abstractNumId w:val="71"/>
  </w:num>
  <w:num w:numId="67" w16cid:durableId="961493129">
    <w:abstractNumId w:val="47"/>
  </w:num>
  <w:num w:numId="68" w16cid:durableId="452989851">
    <w:abstractNumId w:val="37"/>
  </w:num>
  <w:num w:numId="69" w16cid:durableId="1330476209">
    <w:abstractNumId w:val="5"/>
  </w:num>
  <w:num w:numId="70" w16cid:durableId="1949698184">
    <w:abstractNumId w:val="46"/>
  </w:num>
  <w:num w:numId="71" w16cid:durableId="1897662662">
    <w:abstractNumId w:val="59"/>
  </w:num>
  <w:num w:numId="72" w16cid:durableId="1444374991">
    <w:abstractNumId w:val="49"/>
  </w:num>
  <w:num w:numId="73" w16cid:durableId="1856727269">
    <w:abstractNumId w:val="51"/>
  </w:num>
  <w:num w:numId="74" w16cid:durableId="1923756756">
    <w:abstractNumId w:val="67"/>
  </w:num>
  <w:num w:numId="75" w16cid:durableId="726995028">
    <w:abstractNumId w:val="2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03"/>
    <w:rsid w:val="000304BB"/>
    <w:rsid w:val="000327D1"/>
    <w:rsid w:val="00036EDC"/>
    <w:rsid w:val="00042CFC"/>
    <w:rsid w:val="00044309"/>
    <w:rsid w:val="00045E9F"/>
    <w:rsid w:val="0005048B"/>
    <w:rsid w:val="000766C2"/>
    <w:rsid w:val="000855C5"/>
    <w:rsid w:val="00085BE2"/>
    <w:rsid w:val="00086326"/>
    <w:rsid w:val="00096156"/>
    <w:rsid w:val="00097C9B"/>
    <w:rsid w:val="000A3E5E"/>
    <w:rsid w:val="000A62E2"/>
    <w:rsid w:val="000B1E38"/>
    <w:rsid w:val="000B5FE6"/>
    <w:rsid w:val="000C46AE"/>
    <w:rsid w:val="000C6CFE"/>
    <w:rsid w:val="000D4A00"/>
    <w:rsid w:val="000E2C0C"/>
    <w:rsid w:val="000E624C"/>
    <w:rsid w:val="000F114A"/>
    <w:rsid w:val="000F5C63"/>
    <w:rsid w:val="0010574B"/>
    <w:rsid w:val="0010700D"/>
    <w:rsid w:val="00110FB5"/>
    <w:rsid w:val="001207B0"/>
    <w:rsid w:val="001216F8"/>
    <w:rsid w:val="00124006"/>
    <w:rsid w:val="0012688E"/>
    <w:rsid w:val="00127C51"/>
    <w:rsid w:val="00130133"/>
    <w:rsid w:val="001402EC"/>
    <w:rsid w:val="00144E5E"/>
    <w:rsid w:val="00150A0E"/>
    <w:rsid w:val="00151ABB"/>
    <w:rsid w:val="00161625"/>
    <w:rsid w:val="0017782E"/>
    <w:rsid w:val="00180E09"/>
    <w:rsid w:val="00186F68"/>
    <w:rsid w:val="001A2879"/>
    <w:rsid w:val="001B177A"/>
    <w:rsid w:val="001B3EB9"/>
    <w:rsid w:val="001B714E"/>
    <w:rsid w:val="001B73B2"/>
    <w:rsid w:val="001C787F"/>
    <w:rsid w:val="001D1719"/>
    <w:rsid w:val="001D2CB3"/>
    <w:rsid w:val="001D51D9"/>
    <w:rsid w:val="001D6148"/>
    <w:rsid w:val="001E5A1C"/>
    <w:rsid w:val="001E6C61"/>
    <w:rsid w:val="0020036D"/>
    <w:rsid w:val="00201BFC"/>
    <w:rsid w:val="0022293D"/>
    <w:rsid w:val="00235448"/>
    <w:rsid w:val="002425A8"/>
    <w:rsid w:val="00257F92"/>
    <w:rsid w:val="00264D61"/>
    <w:rsid w:val="00265F36"/>
    <w:rsid w:val="0027037D"/>
    <w:rsid w:val="00272DD1"/>
    <w:rsid w:val="002759E7"/>
    <w:rsid w:val="00284337"/>
    <w:rsid w:val="00290852"/>
    <w:rsid w:val="002953A4"/>
    <w:rsid w:val="002A44CA"/>
    <w:rsid w:val="002C1FBC"/>
    <w:rsid w:val="002C3066"/>
    <w:rsid w:val="002C4D03"/>
    <w:rsid w:val="002C7844"/>
    <w:rsid w:val="002D02A9"/>
    <w:rsid w:val="002D3AD2"/>
    <w:rsid w:val="002E413B"/>
    <w:rsid w:val="002E701A"/>
    <w:rsid w:val="002F1B06"/>
    <w:rsid w:val="002F7690"/>
    <w:rsid w:val="002F7FA4"/>
    <w:rsid w:val="00300205"/>
    <w:rsid w:val="0032360E"/>
    <w:rsid w:val="0032428B"/>
    <w:rsid w:val="00326993"/>
    <w:rsid w:val="00331EDD"/>
    <w:rsid w:val="003408F8"/>
    <w:rsid w:val="003472DF"/>
    <w:rsid w:val="00354CC8"/>
    <w:rsid w:val="00362B2A"/>
    <w:rsid w:val="00372A31"/>
    <w:rsid w:val="003766DA"/>
    <w:rsid w:val="003777A3"/>
    <w:rsid w:val="00390133"/>
    <w:rsid w:val="00395E29"/>
    <w:rsid w:val="003961BC"/>
    <w:rsid w:val="003B056D"/>
    <w:rsid w:val="003C7BED"/>
    <w:rsid w:val="003E7791"/>
    <w:rsid w:val="003F11A5"/>
    <w:rsid w:val="0041184E"/>
    <w:rsid w:val="00420DD6"/>
    <w:rsid w:val="0043220D"/>
    <w:rsid w:val="00432260"/>
    <w:rsid w:val="00442F15"/>
    <w:rsid w:val="00456D39"/>
    <w:rsid w:val="00457CF6"/>
    <w:rsid w:val="0046377F"/>
    <w:rsid w:val="004905B4"/>
    <w:rsid w:val="004909CA"/>
    <w:rsid w:val="004A38EA"/>
    <w:rsid w:val="004B252C"/>
    <w:rsid w:val="004C36C4"/>
    <w:rsid w:val="004D09DA"/>
    <w:rsid w:val="004E5FF6"/>
    <w:rsid w:val="00511D0D"/>
    <w:rsid w:val="00514F62"/>
    <w:rsid w:val="0052536A"/>
    <w:rsid w:val="00531320"/>
    <w:rsid w:val="00534920"/>
    <w:rsid w:val="0053728F"/>
    <w:rsid w:val="005405F0"/>
    <w:rsid w:val="00544646"/>
    <w:rsid w:val="005450FA"/>
    <w:rsid w:val="005505CB"/>
    <w:rsid w:val="005551B5"/>
    <w:rsid w:val="00555A1E"/>
    <w:rsid w:val="005574DE"/>
    <w:rsid w:val="00562375"/>
    <w:rsid w:val="00567C57"/>
    <w:rsid w:val="005712DB"/>
    <w:rsid w:val="0057199F"/>
    <w:rsid w:val="00576E1F"/>
    <w:rsid w:val="00585351"/>
    <w:rsid w:val="005868E2"/>
    <w:rsid w:val="00586E29"/>
    <w:rsid w:val="00591531"/>
    <w:rsid w:val="005A7CB1"/>
    <w:rsid w:val="005B444B"/>
    <w:rsid w:val="005B4C05"/>
    <w:rsid w:val="005B76F8"/>
    <w:rsid w:val="005D283D"/>
    <w:rsid w:val="005D46F6"/>
    <w:rsid w:val="005D65F8"/>
    <w:rsid w:val="005E159F"/>
    <w:rsid w:val="005E1FE5"/>
    <w:rsid w:val="005E56F0"/>
    <w:rsid w:val="005F4E08"/>
    <w:rsid w:val="005F5A72"/>
    <w:rsid w:val="00600FEB"/>
    <w:rsid w:val="006153C2"/>
    <w:rsid w:val="00636D3E"/>
    <w:rsid w:val="00647611"/>
    <w:rsid w:val="0066639F"/>
    <w:rsid w:val="0066775A"/>
    <w:rsid w:val="00667826"/>
    <w:rsid w:val="00670413"/>
    <w:rsid w:val="00687575"/>
    <w:rsid w:val="00691D35"/>
    <w:rsid w:val="006A0556"/>
    <w:rsid w:val="006C039C"/>
    <w:rsid w:val="006C0EF9"/>
    <w:rsid w:val="006C4B25"/>
    <w:rsid w:val="006D4303"/>
    <w:rsid w:val="006D4804"/>
    <w:rsid w:val="006E1FEB"/>
    <w:rsid w:val="006E4E67"/>
    <w:rsid w:val="006F17E9"/>
    <w:rsid w:val="006F2AE8"/>
    <w:rsid w:val="00700547"/>
    <w:rsid w:val="00704817"/>
    <w:rsid w:val="00714602"/>
    <w:rsid w:val="007338AD"/>
    <w:rsid w:val="00733E49"/>
    <w:rsid w:val="0073535C"/>
    <w:rsid w:val="00745481"/>
    <w:rsid w:val="0074724B"/>
    <w:rsid w:val="00753699"/>
    <w:rsid w:val="007563E3"/>
    <w:rsid w:val="007569AA"/>
    <w:rsid w:val="0075793E"/>
    <w:rsid w:val="00760433"/>
    <w:rsid w:val="007643C7"/>
    <w:rsid w:val="00770D7F"/>
    <w:rsid w:val="0077650C"/>
    <w:rsid w:val="00780931"/>
    <w:rsid w:val="00780B85"/>
    <w:rsid w:val="00784FF8"/>
    <w:rsid w:val="0078565C"/>
    <w:rsid w:val="007866DB"/>
    <w:rsid w:val="007A30A1"/>
    <w:rsid w:val="007B3240"/>
    <w:rsid w:val="007B5153"/>
    <w:rsid w:val="007B5651"/>
    <w:rsid w:val="007C6E59"/>
    <w:rsid w:val="007D0703"/>
    <w:rsid w:val="007D1112"/>
    <w:rsid w:val="007E08F9"/>
    <w:rsid w:val="007E3144"/>
    <w:rsid w:val="007F5965"/>
    <w:rsid w:val="007F72E0"/>
    <w:rsid w:val="00811FC0"/>
    <w:rsid w:val="008168AC"/>
    <w:rsid w:val="0082263C"/>
    <w:rsid w:val="00822C52"/>
    <w:rsid w:val="008264D8"/>
    <w:rsid w:val="00832499"/>
    <w:rsid w:val="0083728B"/>
    <w:rsid w:val="0084087E"/>
    <w:rsid w:val="00840914"/>
    <w:rsid w:val="00840BA9"/>
    <w:rsid w:val="00846404"/>
    <w:rsid w:val="00846F22"/>
    <w:rsid w:val="00862B80"/>
    <w:rsid w:val="00867B94"/>
    <w:rsid w:val="00871B5B"/>
    <w:rsid w:val="0087730E"/>
    <w:rsid w:val="00892BF9"/>
    <w:rsid w:val="008A4890"/>
    <w:rsid w:val="008D413B"/>
    <w:rsid w:val="008E3D22"/>
    <w:rsid w:val="008E7CAE"/>
    <w:rsid w:val="008F1BBE"/>
    <w:rsid w:val="008F7C5B"/>
    <w:rsid w:val="00904F3A"/>
    <w:rsid w:val="00912B8A"/>
    <w:rsid w:val="00921D73"/>
    <w:rsid w:val="00923310"/>
    <w:rsid w:val="00925A01"/>
    <w:rsid w:val="009269E8"/>
    <w:rsid w:val="00927B6B"/>
    <w:rsid w:val="0093224D"/>
    <w:rsid w:val="009406DB"/>
    <w:rsid w:val="009630BF"/>
    <w:rsid w:val="00966CE8"/>
    <w:rsid w:val="00973436"/>
    <w:rsid w:val="0098299E"/>
    <w:rsid w:val="00987EC0"/>
    <w:rsid w:val="00992A87"/>
    <w:rsid w:val="00995314"/>
    <w:rsid w:val="009A5979"/>
    <w:rsid w:val="009B130C"/>
    <w:rsid w:val="009D0DFF"/>
    <w:rsid w:val="009E4328"/>
    <w:rsid w:val="009F2352"/>
    <w:rsid w:val="00A02055"/>
    <w:rsid w:val="00A106BC"/>
    <w:rsid w:val="00A11893"/>
    <w:rsid w:val="00A1212C"/>
    <w:rsid w:val="00A12EDD"/>
    <w:rsid w:val="00A216A5"/>
    <w:rsid w:val="00A37A6C"/>
    <w:rsid w:val="00A465AF"/>
    <w:rsid w:val="00A50408"/>
    <w:rsid w:val="00A50E85"/>
    <w:rsid w:val="00A52385"/>
    <w:rsid w:val="00A714F8"/>
    <w:rsid w:val="00A77EB2"/>
    <w:rsid w:val="00A8222B"/>
    <w:rsid w:val="00A84FBB"/>
    <w:rsid w:val="00A85119"/>
    <w:rsid w:val="00A9479D"/>
    <w:rsid w:val="00AB7B88"/>
    <w:rsid w:val="00AC383C"/>
    <w:rsid w:val="00AD08EE"/>
    <w:rsid w:val="00AD2B19"/>
    <w:rsid w:val="00AE16AB"/>
    <w:rsid w:val="00B07A63"/>
    <w:rsid w:val="00B146F9"/>
    <w:rsid w:val="00B2502A"/>
    <w:rsid w:val="00B25E38"/>
    <w:rsid w:val="00B54046"/>
    <w:rsid w:val="00B802AE"/>
    <w:rsid w:val="00B913CA"/>
    <w:rsid w:val="00BA0E32"/>
    <w:rsid w:val="00BA1A15"/>
    <w:rsid w:val="00BB2EAF"/>
    <w:rsid w:val="00BF6864"/>
    <w:rsid w:val="00C02091"/>
    <w:rsid w:val="00C05737"/>
    <w:rsid w:val="00C05789"/>
    <w:rsid w:val="00C10591"/>
    <w:rsid w:val="00C123FF"/>
    <w:rsid w:val="00C2276F"/>
    <w:rsid w:val="00C37A1E"/>
    <w:rsid w:val="00C45D14"/>
    <w:rsid w:val="00C46016"/>
    <w:rsid w:val="00C6652C"/>
    <w:rsid w:val="00C741AC"/>
    <w:rsid w:val="00C74FB6"/>
    <w:rsid w:val="00C91ED5"/>
    <w:rsid w:val="00CA3C81"/>
    <w:rsid w:val="00CA5E72"/>
    <w:rsid w:val="00CB1C35"/>
    <w:rsid w:val="00CB40F1"/>
    <w:rsid w:val="00CB6EE8"/>
    <w:rsid w:val="00CC48ED"/>
    <w:rsid w:val="00CC5E91"/>
    <w:rsid w:val="00CC7903"/>
    <w:rsid w:val="00CD6BF3"/>
    <w:rsid w:val="00CD7A87"/>
    <w:rsid w:val="00CF12C7"/>
    <w:rsid w:val="00D03FAB"/>
    <w:rsid w:val="00D14512"/>
    <w:rsid w:val="00D23DD2"/>
    <w:rsid w:val="00D274A2"/>
    <w:rsid w:val="00D305E3"/>
    <w:rsid w:val="00D33344"/>
    <w:rsid w:val="00D37C78"/>
    <w:rsid w:val="00D429B5"/>
    <w:rsid w:val="00D45740"/>
    <w:rsid w:val="00D50CCA"/>
    <w:rsid w:val="00D54CC3"/>
    <w:rsid w:val="00D54D8A"/>
    <w:rsid w:val="00D64300"/>
    <w:rsid w:val="00D65D94"/>
    <w:rsid w:val="00D74523"/>
    <w:rsid w:val="00D832E9"/>
    <w:rsid w:val="00D855FD"/>
    <w:rsid w:val="00D9782F"/>
    <w:rsid w:val="00DA52E2"/>
    <w:rsid w:val="00DA6F2B"/>
    <w:rsid w:val="00DB1139"/>
    <w:rsid w:val="00DD4E1F"/>
    <w:rsid w:val="00DF2F32"/>
    <w:rsid w:val="00DF32B3"/>
    <w:rsid w:val="00E055D5"/>
    <w:rsid w:val="00E068FD"/>
    <w:rsid w:val="00E070B3"/>
    <w:rsid w:val="00E11AB6"/>
    <w:rsid w:val="00E175F9"/>
    <w:rsid w:val="00E219D1"/>
    <w:rsid w:val="00E22E1D"/>
    <w:rsid w:val="00E32470"/>
    <w:rsid w:val="00E34C94"/>
    <w:rsid w:val="00E37FAE"/>
    <w:rsid w:val="00E40761"/>
    <w:rsid w:val="00E61E36"/>
    <w:rsid w:val="00E63C8B"/>
    <w:rsid w:val="00E715E4"/>
    <w:rsid w:val="00E7263F"/>
    <w:rsid w:val="00E7412F"/>
    <w:rsid w:val="00EA7861"/>
    <w:rsid w:val="00EB0E0C"/>
    <w:rsid w:val="00EB1F50"/>
    <w:rsid w:val="00EB24B7"/>
    <w:rsid w:val="00EC3F5A"/>
    <w:rsid w:val="00ED2398"/>
    <w:rsid w:val="00EE388E"/>
    <w:rsid w:val="00F00EEA"/>
    <w:rsid w:val="00F032AD"/>
    <w:rsid w:val="00F118DF"/>
    <w:rsid w:val="00F12824"/>
    <w:rsid w:val="00F177BC"/>
    <w:rsid w:val="00F3472A"/>
    <w:rsid w:val="00F3626C"/>
    <w:rsid w:val="00F375CB"/>
    <w:rsid w:val="00F61CAD"/>
    <w:rsid w:val="00F71D8A"/>
    <w:rsid w:val="00F720A7"/>
    <w:rsid w:val="00F743BA"/>
    <w:rsid w:val="00F803C7"/>
    <w:rsid w:val="00F823EB"/>
    <w:rsid w:val="00F84C87"/>
    <w:rsid w:val="00F84EBC"/>
    <w:rsid w:val="00F913C6"/>
    <w:rsid w:val="00FA2971"/>
    <w:rsid w:val="00FA5699"/>
    <w:rsid w:val="00FD2836"/>
    <w:rsid w:val="00FD7783"/>
    <w:rsid w:val="00FE06D5"/>
    <w:rsid w:val="00FE3ED9"/>
    <w:rsid w:val="00FF4AD5"/>
    <w:rsid w:val="00FF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34539"/>
  <w15:chartTrackingRefBased/>
  <w15:docId w15:val="{4B5B3DA2-5ABE-4156-9115-E62CDBE8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hAnsi="Calibri"/>
      <w:snapToGrid w:val="0"/>
      <w:sz w:val="22"/>
      <w:szCs w:val="22"/>
      <w:lang w:eastAsia="sl-SI"/>
    </w:rPr>
  </w:style>
  <w:style w:type="paragraph" w:styleId="Heading1">
    <w:name w:val="heading 1"/>
    <w:basedOn w:val="Normal"/>
    <w:next w:val="Normal"/>
    <w:link w:val="Heading1Char"/>
    <w:qFormat/>
    <w:rsid w:val="00923310"/>
    <w:pPr>
      <w:keepNext/>
      <w:spacing w:after="0" w:line="240" w:lineRule="auto"/>
      <w:outlineLvl w:val="0"/>
    </w:pPr>
    <w:rPr>
      <w:rFonts w:ascii="Times New Roman" w:hAnsi="Times New Roman"/>
      <w:b/>
      <w:bCs/>
      <w:caps/>
      <w:color w:val="000000"/>
      <w:kern w:val="32"/>
      <w:szCs w:val="32"/>
    </w:rPr>
  </w:style>
  <w:style w:type="paragraph" w:styleId="Heading2">
    <w:name w:val="heading 2"/>
    <w:basedOn w:val="Normal"/>
    <w:next w:val="Normal"/>
    <w:link w:val="Heading2Char"/>
    <w:unhideWhenUsed/>
    <w:qFormat/>
    <w:rsid w:val="0092331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rPr>
      <w:rFonts w:ascii="Calibri" w:hAnsi="Calibri"/>
      <w:snapToGrid w:val="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DocumentMap">
    <w:name w:val="Document Map"/>
    <w:basedOn w:val="Normal"/>
    <w:semiHidden/>
    <w:pPr>
      <w:spacing w:after="0" w:line="240" w:lineRule="auto"/>
    </w:pPr>
    <w:rPr>
      <w:rFonts w:ascii="Times New Roman" w:hAnsi="Times New Roman"/>
      <w:sz w:val="16"/>
      <w:szCs w:val="16"/>
      <w:lang w:val="sl-SI"/>
    </w:rPr>
  </w:style>
  <w:style w:type="character" w:customStyle="1" w:styleId="CharChar5">
    <w:name w:val="Char Char5"/>
    <w:semiHidden/>
    <w:locked/>
    <w:rPr>
      <w:rFonts w:ascii="Times New Roman" w:hAnsi="Times New Roman"/>
      <w:sz w:val="16"/>
    </w:rPr>
  </w:style>
  <w:style w:type="paragraph" w:styleId="Header">
    <w:name w:val="header"/>
    <w:basedOn w:val="Normal"/>
    <w:pPr>
      <w:tabs>
        <w:tab w:val="center" w:pos="4680"/>
        <w:tab w:val="right" w:pos="9360"/>
      </w:tabs>
      <w:spacing w:after="0" w:line="240" w:lineRule="auto"/>
    </w:pPr>
  </w:style>
  <w:style w:type="character" w:customStyle="1" w:styleId="CharChar4">
    <w:name w:val="Char Char4"/>
    <w:semiHidden/>
    <w:locked/>
    <w:rPr>
      <w:rFonts w:cs="Times New Roman"/>
    </w:rPr>
  </w:style>
  <w:style w:type="paragraph" w:styleId="Footer">
    <w:name w:val="footer"/>
    <w:basedOn w:val="Normal"/>
    <w:pPr>
      <w:tabs>
        <w:tab w:val="center" w:pos="4680"/>
        <w:tab w:val="right" w:pos="9360"/>
      </w:tabs>
      <w:spacing w:after="0" w:line="240" w:lineRule="auto"/>
    </w:pPr>
  </w:style>
  <w:style w:type="character" w:customStyle="1" w:styleId="CharChar3">
    <w:name w:val="Char Char3"/>
    <w:locked/>
    <w:rPr>
      <w:rFonts w:cs="Times New Roman"/>
    </w:rPr>
  </w:style>
  <w:style w:type="paragraph" w:styleId="BalloonText">
    <w:name w:val="Balloon Text"/>
    <w:basedOn w:val="Normal"/>
    <w:semiHidden/>
    <w:pPr>
      <w:spacing w:after="0" w:line="240" w:lineRule="auto"/>
    </w:pPr>
    <w:rPr>
      <w:rFonts w:ascii="Times New Roman" w:hAnsi="Times New Roman"/>
      <w:sz w:val="16"/>
      <w:szCs w:val="16"/>
      <w:lang w:val="sl-SI"/>
    </w:rPr>
  </w:style>
  <w:style w:type="character" w:customStyle="1" w:styleId="CharChar2">
    <w:name w:val="Char Char2"/>
    <w:semiHidden/>
    <w:locked/>
    <w:rPr>
      <w:rFonts w:ascii="Times New Roman" w:hAnsi="Times New Roman"/>
      <w:sz w:val="16"/>
    </w:rPr>
  </w:style>
  <w:style w:type="paragraph" w:styleId="NoSpacing">
    <w:name w:val="No Spacing"/>
    <w:uiPriority w:val="99"/>
    <w:qFormat/>
    <w:rPr>
      <w:rFonts w:ascii="Calibri" w:hAnsi="Calibri"/>
      <w:snapToGrid w:val="0"/>
      <w:sz w:val="22"/>
      <w:szCs w:val="22"/>
      <w:lang w:eastAsia="sl-SI"/>
    </w:rPr>
  </w:style>
  <w:style w:type="character" w:styleId="CommentReference">
    <w:name w:val="annotation reference"/>
    <w:rPr>
      <w:sz w:val="16"/>
    </w:rPr>
  </w:style>
  <w:style w:type="paragraph" w:styleId="CommentText">
    <w:name w:val="annotation text"/>
    <w:basedOn w:val="Normal"/>
    <w:link w:val="CommentTextChar"/>
    <w:pPr>
      <w:spacing w:line="240" w:lineRule="auto"/>
    </w:pPr>
    <w:rPr>
      <w:sz w:val="20"/>
      <w:szCs w:val="20"/>
      <w:lang w:val="sl-SI"/>
    </w:rPr>
  </w:style>
  <w:style w:type="character" w:customStyle="1" w:styleId="CharChar1">
    <w:name w:val="Char Char1"/>
    <w:locked/>
    <w:rPr>
      <w:sz w:val="20"/>
    </w:rPr>
  </w:style>
  <w:style w:type="paragraph" w:styleId="CommentSubject">
    <w:name w:val="annotation subject"/>
    <w:basedOn w:val="CommentText"/>
    <w:next w:val="CommentText"/>
    <w:semiHidden/>
    <w:rPr>
      <w:b/>
      <w:bCs/>
    </w:rPr>
  </w:style>
  <w:style w:type="character" w:customStyle="1" w:styleId="CharChar">
    <w:name w:val="Char Char"/>
    <w:semiHidden/>
    <w:locked/>
    <w:rPr>
      <w:b/>
      <w:sz w:val="20"/>
    </w:rPr>
  </w:style>
  <w:style w:type="paragraph" w:customStyle="1" w:styleId="Default">
    <w:name w:val="Default"/>
    <w:pPr>
      <w:autoSpaceDE w:val="0"/>
      <w:autoSpaceDN w:val="0"/>
      <w:adjustRightInd w:val="0"/>
    </w:pPr>
    <w:rPr>
      <w:snapToGrid w:val="0"/>
      <w:color w:val="000000"/>
      <w:sz w:val="24"/>
      <w:szCs w:val="24"/>
      <w:lang w:eastAsia="sl-SI"/>
    </w:rPr>
  </w:style>
  <w:style w:type="paragraph" w:customStyle="1" w:styleId="BodytextAgency">
    <w:name w:val="Body text (Agency)"/>
    <w:basedOn w:val="Normal"/>
    <w:pPr>
      <w:spacing w:after="140" w:line="280" w:lineRule="atLeast"/>
    </w:pPr>
    <w:rPr>
      <w:rFonts w:ascii="Verdana" w:hAnsi="Verdana"/>
      <w:sz w:val="18"/>
      <w:szCs w:val="18"/>
      <w:lang w:val="en-GB"/>
    </w:rPr>
  </w:style>
  <w:style w:type="character" w:customStyle="1" w:styleId="BodytextAgencyChar">
    <w:name w:val="Body text (Agency) Char"/>
    <w:locked/>
    <w:rPr>
      <w:rFonts w:ascii="Verdana" w:eastAsia="Times New Roman" w:hAnsi="Verdana"/>
      <w:sz w:val="18"/>
      <w:lang w:val="en-GB"/>
    </w:rPr>
  </w:style>
  <w:style w:type="character" w:customStyle="1" w:styleId="tw4winMark">
    <w:name w:val="tw4winMark"/>
    <w:rPr>
      <w:rFonts w:ascii="Courier New" w:hAnsi="Courier New"/>
      <w:vanish/>
      <w:color w:val="800080"/>
      <w:sz w:val="24"/>
      <w:vertAlign w:val="subscript"/>
    </w:rPr>
  </w:style>
  <w:style w:type="paragraph" w:customStyle="1" w:styleId="Style1">
    <w:name w:val="Style1"/>
    <w:basedOn w:val="Normal"/>
    <w:pPr>
      <w:tabs>
        <w:tab w:val="left" w:pos="567"/>
        <w:tab w:val="decimal" w:pos="3686"/>
        <w:tab w:val="decimal" w:pos="5103"/>
      </w:tabs>
      <w:autoSpaceDE w:val="0"/>
      <w:autoSpaceDN w:val="0"/>
      <w:spacing w:after="0" w:line="240" w:lineRule="auto"/>
    </w:pPr>
    <w:rPr>
      <w:rFonts w:ascii="Times New Roman" w:hAnsi="Times New Roman"/>
      <w:sz w:val="24"/>
      <w:szCs w:val="24"/>
    </w:rPr>
  </w:style>
  <w:style w:type="character" w:styleId="Emphasis">
    <w:name w:val="Emphasis"/>
    <w:uiPriority w:val="20"/>
    <w:qFormat/>
    <w:rPr>
      <w:rFonts w:cs="Times New Roman"/>
      <w:i/>
      <w:iCs/>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st">
    <w:name w:val="st"/>
  </w:style>
  <w:style w:type="character" w:customStyle="1" w:styleId="shorttext">
    <w:name w:val="short_text"/>
    <w:basedOn w:val="DefaultParagraphFont"/>
  </w:style>
  <w:style w:type="character" w:customStyle="1" w:styleId="hps">
    <w:name w:val="hps"/>
    <w:basedOn w:val="DefaultParagraphFont"/>
  </w:style>
  <w:style w:type="paragraph" w:styleId="Revision">
    <w:name w:val="Revision"/>
    <w:hidden/>
    <w:uiPriority w:val="99"/>
    <w:semiHidden/>
    <w:rPr>
      <w:rFonts w:ascii="Calibri" w:hAnsi="Calibri"/>
      <w:snapToGrid w:val="0"/>
      <w:sz w:val="22"/>
      <w:szCs w:val="22"/>
      <w:lang w:eastAsia="sl-SI"/>
    </w:rPr>
  </w:style>
  <w:style w:type="character" w:customStyle="1" w:styleId="CommentTextChar">
    <w:name w:val="Comment Text Char"/>
    <w:link w:val="CommentText"/>
    <w:rPr>
      <w:rFonts w:ascii="Calibri" w:hAnsi="Calibri"/>
      <w:snapToGrid w:val="0"/>
      <w:lang w:val="sl-SI" w:eastAsia="sl-SI"/>
    </w:rPr>
  </w:style>
  <w:style w:type="character" w:styleId="LineNumber">
    <w:name w:val="line number"/>
    <w:rsid w:val="0098299E"/>
  </w:style>
  <w:style w:type="character" w:customStyle="1" w:styleId="Heading1Char">
    <w:name w:val="Heading 1 Char"/>
    <w:link w:val="Heading1"/>
    <w:rsid w:val="00923310"/>
    <w:rPr>
      <w:rFonts w:eastAsia="Times New Roman" w:cs="Times New Roman"/>
      <w:b/>
      <w:bCs/>
      <w:caps/>
      <w:snapToGrid w:val="0"/>
      <w:color w:val="000000"/>
      <w:kern w:val="32"/>
      <w:sz w:val="22"/>
      <w:szCs w:val="32"/>
      <w:lang w:val="en-US" w:eastAsia="sl-SI"/>
    </w:rPr>
  </w:style>
  <w:style w:type="character" w:customStyle="1" w:styleId="Heading2Char">
    <w:name w:val="Heading 2 Char"/>
    <w:link w:val="Heading2"/>
    <w:rsid w:val="00923310"/>
    <w:rPr>
      <w:rFonts w:ascii="Calibri Light" w:eastAsia="Times New Roman" w:hAnsi="Calibri Light" w:cs="Times New Roman"/>
      <w:b/>
      <w:bCs/>
      <w:i/>
      <w:iCs/>
      <w:snapToGrid w:val="0"/>
      <w:sz w:val="28"/>
      <w:szCs w:val="28"/>
      <w:lang w:val="en-US" w:eastAsia="sl-SI"/>
    </w:rPr>
  </w:style>
  <w:style w:type="character" w:styleId="UnresolvedMention">
    <w:name w:val="Unresolved Mention"/>
    <w:uiPriority w:val="99"/>
    <w:semiHidden/>
    <w:unhideWhenUsed/>
    <w:rsid w:val="00760433"/>
    <w:rPr>
      <w:color w:val="808080"/>
      <w:shd w:val="clear" w:color="auto" w:fill="E6E6E6"/>
    </w:rPr>
  </w:style>
  <w:style w:type="character" w:styleId="FollowedHyperlink">
    <w:name w:val="FollowedHyperlink"/>
    <w:basedOn w:val="DefaultParagraphFont"/>
    <w:rsid w:val="000D4A00"/>
    <w:rPr>
      <w:color w:val="954F72" w:themeColor="followedHyperlink"/>
      <w:u w:val="single"/>
    </w:rPr>
  </w:style>
  <w:style w:type="table" w:customStyle="1" w:styleId="TableGrid1">
    <w:name w:val="Table Grid1"/>
    <w:basedOn w:val="TableNormal"/>
    <w:next w:val="TableGrid"/>
    <w:rsid w:val="00D14512"/>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37119233">
      <w:bodyDiv w:val="1"/>
      <w:marLeft w:val="0"/>
      <w:marRight w:val="0"/>
      <w:marTop w:val="0"/>
      <w:marBottom w:val="0"/>
      <w:divBdr>
        <w:top w:val="none" w:sz="0" w:space="0" w:color="auto"/>
        <w:left w:val="none" w:sz="0" w:space="0" w:color="auto"/>
        <w:bottom w:val="none" w:sz="0" w:space="0" w:color="auto"/>
        <w:right w:val="none" w:sz="0" w:space="0" w:color="auto"/>
      </w:divBdr>
    </w:div>
    <w:div w:id="951669364">
      <w:bodyDiv w:val="1"/>
      <w:marLeft w:val="0"/>
      <w:marRight w:val="0"/>
      <w:marTop w:val="0"/>
      <w:marBottom w:val="0"/>
      <w:divBdr>
        <w:top w:val="none" w:sz="0" w:space="0" w:color="auto"/>
        <w:left w:val="none" w:sz="0" w:space="0" w:color="auto"/>
        <w:bottom w:val="none" w:sz="0" w:space="0" w:color="auto"/>
        <w:right w:val="none" w:sz="0" w:space="0" w:color="auto"/>
      </w:divBdr>
    </w:div>
    <w:div w:id="1094399321">
      <w:bodyDiv w:val="1"/>
      <w:marLeft w:val="0"/>
      <w:marRight w:val="0"/>
      <w:marTop w:val="0"/>
      <w:marBottom w:val="0"/>
      <w:divBdr>
        <w:top w:val="none" w:sz="0" w:space="0" w:color="auto"/>
        <w:left w:val="none" w:sz="0" w:space="0" w:color="auto"/>
        <w:bottom w:val="none" w:sz="0" w:space="0" w:color="auto"/>
        <w:right w:val="none" w:sz="0" w:space="0" w:color="auto"/>
      </w:divBdr>
    </w:div>
    <w:div w:id="1611354267">
      <w:bodyDiv w:val="1"/>
      <w:marLeft w:val="0"/>
      <w:marRight w:val="0"/>
      <w:marTop w:val="0"/>
      <w:marBottom w:val="0"/>
      <w:divBdr>
        <w:top w:val="none" w:sz="0" w:space="0" w:color="auto"/>
        <w:left w:val="none" w:sz="0" w:space="0" w:color="auto"/>
        <w:bottom w:val="none" w:sz="0" w:space="0" w:color="auto"/>
        <w:right w:val="none" w:sz="0" w:space="0" w:color="auto"/>
      </w:divBdr>
      <w:divsChild>
        <w:div w:id="654915684">
          <w:marLeft w:val="0"/>
          <w:marRight w:val="0"/>
          <w:marTop w:val="0"/>
          <w:marBottom w:val="0"/>
          <w:divBdr>
            <w:top w:val="none" w:sz="0" w:space="0" w:color="auto"/>
            <w:left w:val="none" w:sz="0" w:space="0" w:color="auto"/>
            <w:bottom w:val="none" w:sz="0" w:space="0" w:color="auto"/>
            <w:right w:val="none" w:sz="0" w:space="0" w:color="auto"/>
          </w:divBdr>
          <w:divsChild>
            <w:div w:id="486364367">
              <w:marLeft w:val="0"/>
              <w:marRight w:val="0"/>
              <w:marTop w:val="0"/>
              <w:marBottom w:val="0"/>
              <w:divBdr>
                <w:top w:val="none" w:sz="0" w:space="0" w:color="auto"/>
                <w:left w:val="none" w:sz="0" w:space="0" w:color="auto"/>
                <w:bottom w:val="none" w:sz="0" w:space="0" w:color="auto"/>
                <w:right w:val="none" w:sz="0" w:space="0" w:color="auto"/>
              </w:divBdr>
              <w:divsChild>
                <w:div w:id="2071809384">
                  <w:marLeft w:val="0"/>
                  <w:marRight w:val="0"/>
                  <w:marTop w:val="0"/>
                  <w:marBottom w:val="0"/>
                  <w:divBdr>
                    <w:top w:val="none" w:sz="0" w:space="0" w:color="auto"/>
                    <w:left w:val="none" w:sz="0" w:space="0" w:color="auto"/>
                    <w:bottom w:val="none" w:sz="0" w:space="0" w:color="auto"/>
                    <w:right w:val="none" w:sz="0" w:space="0" w:color="auto"/>
                  </w:divBdr>
                  <w:divsChild>
                    <w:div w:id="1041171593">
                      <w:marLeft w:val="0"/>
                      <w:marRight w:val="0"/>
                      <w:marTop w:val="0"/>
                      <w:marBottom w:val="0"/>
                      <w:divBdr>
                        <w:top w:val="none" w:sz="0" w:space="0" w:color="auto"/>
                        <w:left w:val="none" w:sz="0" w:space="0" w:color="auto"/>
                        <w:bottom w:val="none" w:sz="0" w:space="0" w:color="auto"/>
                        <w:right w:val="none" w:sz="0" w:space="0" w:color="auto"/>
                      </w:divBdr>
                      <w:divsChild>
                        <w:div w:id="1326515018">
                          <w:marLeft w:val="0"/>
                          <w:marRight w:val="0"/>
                          <w:marTop w:val="0"/>
                          <w:marBottom w:val="0"/>
                          <w:divBdr>
                            <w:top w:val="none" w:sz="0" w:space="0" w:color="auto"/>
                            <w:left w:val="none" w:sz="0" w:space="0" w:color="auto"/>
                            <w:bottom w:val="none" w:sz="0" w:space="0" w:color="auto"/>
                            <w:right w:val="none" w:sz="0" w:space="0" w:color="auto"/>
                          </w:divBdr>
                          <w:divsChild>
                            <w:div w:id="1266183905">
                              <w:marLeft w:val="0"/>
                              <w:marRight w:val="0"/>
                              <w:marTop w:val="0"/>
                              <w:marBottom w:val="0"/>
                              <w:divBdr>
                                <w:top w:val="none" w:sz="0" w:space="0" w:color="auto"/>
                                <w:left w:val="none" w:sz="0" w:space="0" w:color="auto"/>
                                <w:bottom w:val="none" w:sz="0" w:space="0" w:color="auto"/>
                                <w:right w:val="none" w:sz="0" w:space="0" w:color="auto"/>
                              </w:divBdr>
                              <w:divsChild>
                                <w:div w:id="1623458024">
                                  <w:marLeft w:val="0"/>
                                  <w:marRight w:val="0"/>
                                  <w:marTop w:val="0"/>
                                  <w:marBottom w:val="0"/>
                                  <w:divBdr>
                                    <w:top w:val="none" w:sz="0" w:space="0" w:color="auto"/>
                                    <w:left w:val="none" w:sz="0" w:space="0" w:color="auto"/>
                                    <w:bottom w:val="none" w:sz="0" w:space="0" w:color="auto"/>
                                    <w:right w:val="none" w:sz="0" w:space="0" w:color="auto"/>
                                  </w:divBdr>
                                  <w:divsChild>
                                    <w:div w:id="1757819463">
                                      <w:marLeft w:val="60"/>
                                      <w:marRight w:val="0"/>
                                      <w:marTop w:val="0"/>
                                      <w:marBottom w:val="0"/>
                                      <w:divBdr>
                                        <w:top w:val="none" w:sz="0" w:space="0" w:color="auto"/>
                                        <w:left w:val="none" w:sz="0" w:space="0" w:color="auto"/>
                                        <w:bottom w:val="none" w:sz="0" w:space="0" w:color="auto"/>
                                        <w:right w:val="none" w:sz="0" w:space="0" w:color="auto"/>
                                      </w:divBdr>
                                      <w:divsChild>
                                        <w:div w:id="1034236534">
                                          <w:marLeft w:val="0"/>
                                          <w:marRight w:val="0"/>
                                          <w:marTop w:val="0"/>
                                          <w:marBottom w:val="0"/>
                                          <w:divBdr>
                                            <w:top w:val="none" w:sz="0" w:space="0" w:color="auto"/>
                                            <w:left w:val="none" w:sz="0" w:space="0" w:color="auto"/>
                                            <w:bottom w:val="none" w:sz="0" w:space="0" w:color="auto"/>
                                            <w:right w:val="none" w:sz="0" w:space="0" w:color="auto"/>
                                          </w:divBdr>
                                          <w:divsChild>
                                            <w:div w:id="179245943">
                                              <w:marLeft w:val="0"/>
                                              <w:marRight w:val="0"/>
                                              <w:marTop w:val="0"/>
                                              <w:marBottom w:val="120"/>
                                              <w:divBdr>
                                                <w:top w:val="single" w:sz="6" w:space="0" w:color="F5F5F5"/>
                                                <w:left w:val="single" w:sz="6" w:space="0" w:color="F5F5F5"/>
                                                <w:bottom w:val="single" w:sz="6" w:space="0" w:color="F5F5F5"/>
                                                <w:right w:val="single" w:sz="6" w:space="0" w:color="F5F5F5"/>
                                              </w:divBdr>
                                              <w:divsChild>
                                                <w:div w:id="2068994982">
                                                  <w:marLeft w:val="0"/>
                                                  <w:marRight w:val="0"/>
                                                  <w:marTop w:val="0"/>
                                                  <w:marBottom w:val="0"/>
                                                  <w:divBdr>
                                                    <w:top w:val="none" w:sz="0" w:space="0" w:color="auto"/>
                                                    <w:left w:val="none" w:sz="0" w:space="0" w:color="auto"/>
                                                    <w:bottom w:val="none" w:sz="0" w:space="0" w:color="auto"/>
                                                    <w:right w:val="none" w:sz="0" w:space="0" w:color="auto"/>
                                                  </w:divBdr>
                                                  <w:divsChild>
                                                    <w:div w:id="3163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185830">
      <w:bodyDiv w:val="1"/>
      <w:marLeft w:val="0"/>
      <w:marRight w:val="0"/>
      <w:marTop w:val="0"/>
      <w:marBottom w:val="0"/>
      <w:divBdr>
        <w:top w:val="none" w:sz="0" w:space="0" w:color="auto"/>
        <w:left w:val="none" w:sz="0" w:space="0" w:color="auto"/>
        <w:bottom w:val="none" w:sz="0" w:space="0" w:color="auto"/>
        <w:right w:val="none" w:sz="0" w:space="0" w:color="auto"/>
      </w:divBdr>
    </w:div>
    <w:div w:id="2085755406">
      <w:bodyDiv w:val="1"/>
      <w:marLeft w:val="0"/>
      <w:marRight w:val="0"/>
      <w:marTop w:val="0"/>
      <w:marBottom w:val="0"/>
      <w:divBdr>
        <w:top w:val="none" w:sz="0" w:space="0" w:color="auto"/>
        <w:left w:val="none" w:sz="0" w:space="0" w:color="auto"/>
        <w:bottom w:val="none" w:sz="0" w:space="0" w:color="auto"/>
        <w:right w:val="none" w:sz="0" w:space="0" w:color="auto"/>
      </w:divBdr>
    </w:div>
    <w:div w:id="2101026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EMADOC-1700519818-2434417</_dlc_DocId>
    <_dlc_DocIdUrl xmlns="a034c160-bfb7-45f5-8632-2eb7e0508071">
      <Url>https://euema.sharepoint.com/sites/CRM/_layouts/15/DocIdRedir.aspx?ID=EMADOC-1700519818-2434417</Url>
      <Description>EMADOC-1700519818-2434417</Description>
    </_dlc_DocIdUrl>
  </documentManagement>
</p:properties>
</file>

<file path=customXml/itemProps1.xml><?xml version="1.0" encoding="utf-8"?>
<ds:datastoreItem xmlns:ds="http://schemas.openxmlformats.org/officeDocument/2006/customXml" ds:itemID="{A2FBA09A-D302-4926-A3AA-00774F83A7D0}">
  <ds:schemaRefs>
    <ds:schemaRef ds:uri="http://schemas.openxmlformats.org/officeDocument/2006/bibliography"/>
  </ds:schemaRefs>
</ds:datastoreItem>
</file>

<file path=customXml/itemProps2.xml><?xml version="1.0" encoding="utf-8"?>
<ds:datastoreItem xmlns:ds="http://schemas.openxmlformats.org/officeDocument/2006/customXml" ds:itemID="{FBEC7C3F-C57F-46CB-A3ED-22591F04B8C5}"/>
</file>

<file path=customXml/itemProps3.xml><?xml version="1.0" encoding="utf-8"?>
<ds:datastoreItem xmlns:ds="http://schemas.openxmlformats.org/officeDocument/2006/customXml" ds:itemID="{290603CB-3266-4385-A3F0-9DAA8924D845}"/>
</file>

<file path=customXml/itemProps4.xml><?xml version="1.0" encoding="utf-8"?>
<ds:datastoreItem xmlns:ds="http://schemas.openxmlformats.org/officeDocument/2006/customXml" ds:itemID="{0A1BA33A-EEF5-4A80-8B33-803A936F2A0E}"/>
</file>

<file path=customXml/itemProps5.xml><?xml version="1.0" encoding="utf-8"?>
<ds:datastoreItem xmlns:ds="http://schemas.openxmlformats.org/officeDocument/2006/customXml" ds:itemID="{C8754A59-3A42-45C5-A8CE-9A4EFA375A64}"/>
</file>

<file path=docProps/app.xml><?xml version="1.0" encoding="utf-8"?>
<Properties xmlns="http://schemas.openxmlformats.org/officeDocument/2006/extended-properties" xmlns:vt="http://schemas.openxmlformats.org/officeDocument/2006/docPropsVTypes">
  <Template>Normal.dotm</Template>
  <TotalTime>5</TotalTime>
  <Pages>34</Pages>
  <Words>10237</Words>
  <Characters>58354</Characters>
  <Application>Microsoft Office Word</Application>
  <DocSecurity>0</DocSecurity>
  <Lines>486</Lines>
  <Paragraphs>136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Levetiracetam Hospira: EPAR - Product information - tracked changes</vt:lpstr>
      <vt:lpstr>Levetiracetam Hospira, INN- levetiracetam</vt:lpstr>
    </vt:vector>
  </TitlesOfParts>
  <Company/>
  <LinksUpToDate>false</LinksUpToDate>
  <CharactersWithSpaces>68455</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EPAR - Product information - tracked changes</dc:title>
  <dc:subject/>
  <dc:creator/>
  <cp:keywords/>
  <cp:lastModifiedBy>Pfizer-MR</cp:lastModifiedBy>
  <cp:revision>8</cp:revision>
  <cp:lastPrinted>2013-04-23T11:25:00Z</cp:lastPrinted>
  <dcterms:created xsi:type="dcterms:W3CDTF">2025-04-25T11:33:00Z</dcterms:created>
  <dcterms:modified xsi:type="dcterms:W3CDTF">2025-07-18T08:40:00Z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2023-05-25T14:26:53Z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4fd04db8-fc35-4d66-b01e-5cface3e54fc</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fe35013c-4176-499a-ac5f-6eb2dc976fe9</vt:lpwstr>
  </property>
</Properties>
</file>