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57448" w14:textId="77777777" w:rsidR="00DF3221" w:rsidRPr="00DF3221" w:rsidRDefault="00DF3221" w:rsidP="00DF3221">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lang w:val="bg-BG"/>
        </w:rPr>
      </w:pPr>
      <w:r w:rsidRPr="00DF3221">
        <w:rPr>
          <w:szCs w:val="24"/>
        </w:rPr>
        <w:t>Ta d</w:t>
      </w:r>
      <w:r w:rsidRPr="00DF3221">
        <w:rPr>
          <w:szCs w:val="24"/>
          <w:lang w:val="bg-BG"/>
        </w:rPr>
        <w:t xml:space="preserve">okument vsebuje odobrene informacije o zdravilu </w:t>
      </w:r>
      <w:r w:rsidRPr="00DF3221">
        <w:rPr>
          <w:szCs w:val="24"/>
          <w:lang w:val="pt-PT"/>
        </w:rPr>
        <w:t>LIVTENCITY</w:t>
      </w:r>
      <w:r w:rsidRPr="00DF3221">
        <w:rPr>
          <w:szCs w:val="24"/>
          <w:lang w:val="bg-BG"/>
        </w:rPr>
        <w:t xml:space="preserve"> z označenimi spremembami v primerjavi s prejšnjim postopkom, ki </w:t>
      </w:r>
      <w:r w:rsidRPr="00DF3221">
        <w:rPr>
          <w:szCs w:val="24"/>
        </w:rPr>
        <w:t>je</w:t>
      </w:r>
      <w:r w:rsidRPr="00DF3221">
        <w:rPr>
          <w:szCs w:val="24"/>
          <w:lang w:val="bg-BG"/>
        </w:rPr>
        <w:t xml:space="preserve"> vplival na informacije o zdravilu (</w:t>
      </w:r>
      <w:r w:rsidRPr="00DF3221">
        <w:rPr>
          <w:szCs w:val="24"/>
          <w:lang w:val="pt-PT"/>
        </w:rPr>
        <w:t>EMEA/H/C/005787/II/0008</w:t>
      </w:r>
      <w:r w:rsidRPr="00DF3221">
        <w:rPr>
          <w:szCs w:val="24"/>
          <w:lang w:val="bg-BG"/>
        </w:rPr>
        <w:t>).</w:t>
      </w:r>
    </w:p>
    <w:p w14:paraId="558AE464" w14:textId="77777777" w:rsidR="00DF3221" w:rsidRPr="00DF3221" w:rsidRDefault="00DF3221" w:rsidP="00DF3221">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lang w:val="bg-BG"/>
        </w:rPr>
      </w:pPr>
    </w:p>
    <w:p w14:paraId="514571FD" w14:textId="4C68C272" w:rsidR="00E55486" w:rsidRPr="00EB29B3" w:rsidRDefault="00DF3221" w:rsidP="00DF3221">
      <w:pPr>
        <w:pBdr>
          <w:top w:val="single" w:sz="4" w:space="1" w:color="auto"/>
          <w:left w:val="single" w:sz="4" w:space="4" w:color="auto"/>
          <w:bottom w:val="single" w:sz="4" w:space="1" w:color="auto"/>
          <w:right w:val="single" w:sz="4" w:space="4" w:color="auto"/>
        </w:pBdr>
        <w:spacing w:line="240" w:lineRule="auto"/>
      </w:pPr>
      <w:r w:rsidRPr="00DF3221">
        <w:rPr>
          <w:szCs w:val="24"/>
          <w:lang w:val="bg-BG"/>
        </w:rPr>
        <w:t xml:space="preserve">Več informacij je na voljo na spletni strani Evropske agencije za zdravila: </w:t>
      </w:r>
      <w:hyperlink r:id="rId9" w:history="1">
        <w:r w:rsidRPr="00DF3221">
          <w:rPr>
            <w:color w:val="0000FF"/>
            <w:szCs w:val="24"/>
            <w:u w:val="single"/>
            <w:lang w:val="bg-BG"/>
          </w:rPr>
          <w:t>https://www.ema.europa.eu/en/medicines/human/EPAR/</w:t>
        </w:r>
        <w:r w:rsidRPr="00DF3221">
          <w:rPr>
            <w:color w:val="0000FF"/>
            <w:szCs w:val="24"/>
            <w:u w:val="single"/>
            <w:lang w:val="pt-PT"/>
          </w:rPr>
          <w:t>livtencity</w:t>
        </w:r>
      </w:hyperlink>
    </w:p>
    <w:p w14:paraId="59602823" w14:textId="77777777" w:rsidR="00A03A30" w:rsidRPr="00EB29B3" w:rsidRDefault="00A03A30" w:rsidP="006A7904">
      <w:pPr>
        <w:spacing w:line="240" w:lineRule="auto"/>
      </w:pPr>
    </w:p>
    <w:p w14:paraId="59602824" w14:textId="77777777" w:rsidR="00A03A30" w:rsidRPr="00EB29B3" w:rsidRDefault="00A03A30" w:rsidP="006A7904">
      <w:pPr>
        <w:spacing w:line="240" w:lineRule="auto"/>
      </w:pPr>
    </w:p>
    <w:p w14:paraId="59602825" w14:textId="77777777" w:rsidR="00A03A30" w:rsidRPr="00EB29B3" w:rsidRDefault="00A03A30" w:rsidP="006A7904">
      <w:pPr>
        <w:spacing w:line="240" w:lineRule="auto"/>
      </w:pPr>
    </w:p>
    <w:p w14:paraId="59602826" w14:textId="77777777" w:rsidR="00A03A30" w:rsidRPr="00EB29B3" w:rsidRDefault="00A03A30" w:rsidP="006A7904">
      <w:pPr>
        <w:spacing w:line="240" w:lineRule="auto"/>
        <w:rPr>
          <w:szCs w:val="22"/>
        </w:rPr>
      </w:pPr>
    </w:p>
    <w:p w14:paraId="59602827" w14:textId="77777777" w:rsidR="00A03A30" w:rsidRPr="00EB29B3" w:rsidRDefault="00A03A30" w:rsidP="006A7904">
      <w:pPr>
        <w:spacing w:line="240" w:lineRule="auto"/>
        <w:rPr>
          <w:szCs w:val="22"/>
        </w:rPr>
      </w:pPr>
    </w:p>
    <w:p w14:paraId="59602828" w14:textId="77777777" w:rsidR="00A03A30" w:rsidRPr="00EB29B3" w:rsidRDefault="00A03A30" w:rsidP="006A7904">
      <w:pPr>
        <w:spacing w:line="240" w:lineRule="auto"/>
        <w:rPr>
          <w:szCs w:val="22"/>
        </w:rPr>
      </w:pPr>
    </w:p>
    <w:p w14:paraId="59602829" w14:textId="77777777" w:rsidR="00A03A30" w:rsidRPr="00EB29B3" w:rsidRDefault="00A03A30" w:rsidP="006A7904">
      <w:pPr>
        <w:spacing w:line="240" w:lineRule="auto"/>
        <w:rPr>
          <w:szCs w:val="22"/>
        </w:rPr>
      </w:pPr>
    </w:p>
    <w:p w14:paraId="5960282A" w14:textId="77777777" w:rsidR="00A03A30" w:rsidRPr="00EB29B3" w:rsidRDefault="00A03A30" w:rsidP="006A7904">
      <w:pPr>
        <w:spacing w:line="240" w:lineRule="auto"/>
        <w:rPr>
          <w:szCs w:val="22"/>
        </w:rPr>
      </w:pPr>
    </w:p>
    <w:p w14:paraId="5960282B" w14:textId="77777777" w:rsidR="00A03A30" w:rsidRPr="00EB29B3" w:rsidRDefault="00A03A30" w:rsidP="006A7904">
      <w:pPr>
        <w:spacing w:line="240" w:lineRule="auto"/>
        <w:rPr>
          <w:szCs w:val="22"/>
        </w:rPr>
      </w:pPr>
    </w:p>
    <w:p w14:paraId="5960282C" w14:textId="77777777" w:rsidR="00A03A30" w:rsidRPr="00EB29B3" w:rsidRDefault="00A03A30" w:rsidP="006A7904">
      <w:pPr>
        <w:spacing w:line="240" w:lineRule="auto"/>
        <w:rPr>
          <w:szCs w:val="22"/>
        </w:rPr>
      </w:pPr>
    </w:p>
    <w:p w14:paraId="5960282D" w14:textId="77777777" w:rsidR="00A03A30" w:rsidRPr="00EB29B3" w:rsidRDefault="00A03A30" w:rsidP="006A7904">
      <w:pPr>
        <w:spacing w:line="240" w:lineRule="auto"/>
        <w:rPr>
          <w:szCs w:val="22"/>
        </w:rPr>
      </w:pPr>
    </w:p>
    <w:p w14:paraId="5960282E" w14:textId="77777777" w:rsidR="00A03A30" w:rsidRPr="00EB29B3" w:rsidRDefault="00A03A30" w:rsidP="006A7904">
      <w:pPr>
        <w:spacing w:line="240" w:lineRule="auto"/>
        <w:rPr>
          <w:szCs w:val="22"/>
        </w:rPr>
      </w:pPr>
    </w:p>
    <w:p w14:paraId="5960282F" w14:textId="77777777" w:rsidR="00A03A30" w:rsidRPr="00EB29B3" w:rsidRDefault="00A03A30" w:rsidP="006A7904">
      <w:pPr>
        <w:spacing w:line="240" w:lineRule="auto"/>
        <w:rPr>
          <w:szCs w:val="22"/>
        </w:rPr>
      </w:pPr>
    </w:p>
    <w:p w14:paraId="59602830" w14:textId="77777777" w:rsidR="00A03A30" w:rsidRPr="00EB29B3" w:rsidRDefault="00A03A30" w:rsidP="006A7904">
      <w:pPr>
        <w:spacing w:line="240" w:lineRule="auto"/>
        <w:rPr>
          <w:szCs w:val="22"/>
        </w:rPr>
      </w:pPr>
    </w:p>
    <w:p w14:paraId="59602831" w14:textId="77777777" w:rsidR="00A03A30" w:rsidRPr="00EB29B3" w:rsidRDefault="00A03A30" w:rsidP="006A7904">
      <w:pPr>
        <w:spacing w:line="240" w:lineRule="auto"/>
        <w:rPr>
          <w:szCs w:val="22"/>
        </w:rPr>
      </w:pPr>
    </w:p>
    <w:p w14:paraId="59602832" w14:textId="77777777" w:rsidR="00A03A30" w:rsidRPr="00EB29B3" w:rsidRDefault="00A03A30" w:rsidP="006A7904">
      <w:pPr>
        <w:spacing w:line="240" w:lineRule="auto"/>
        <w:rPr>
          <w:szCs w:val="22"/>
        </w:rPr>
      </w:pPr>
    </w:p>
    <w:p w14:paraId="59602833" w14:textId="77777777" w:rsidR="00A03A30" w:rsidRPr="00EB29B3" w:rsidRDefault="00A03A30" w:rsidP="006A7904">
      <w:pPr>
        <w:spacing w:line="240" w:lineRule="auto"/>
      </w:pPr>
    </w:p>
    <w:p w14:paraId="59602834" w14:textId="77777777" w:rsidR="00A03A30" w:rsidRPr="00EB29B3" w:rsidRDefault="00A03A30" w:rsidP="006A7904">
      <w:pPr>
        <w:spacing w:line="240" w:lineRule="auto"/>
      </w:pPr>
    </w:p>
    <w:p w14:paraId="59602835" w14:textId="77777777" w:rsidR="00A03A30" w:rsidRPr="00EB29B3" w:rsidRDefault="00A03A30" w:rsidP="006A7904">
      <w:pPr>
        <w:spacing w:line="240" w:lineRule="auto"/>
      </w:pPr>
    </w:p>
    <w:p w14:paraId="59602836" w14:textId="77777777" w:rsidR="00A03A30" w:rsidRPr="00EB29B3" w:rsidRDefault="00A03A30" w:rsidP="006A7904">
      <w:pPr>
        <w:spacing w:line="240" w:lineRule="auto"/>
      </w:pPr>
    </w:p>
    <w:p w14:paraId="59602837" w14:textId="77777777" w:rsidR="00A03A30" w:rsidRPr="00EB29B3" w:rsidRDefault="00A03A30" w:rsidP="006A7904">
      <w:pPr>
        <w:spacing w:line="240" w:lineRule="auto"/>
      </w:pPr>
    </w:p>
    <w:p w14:paraId="59602838" w14:textId="77777777" w:rsidR="00A03A30" w:rsidRPr="00EB29B3" w:rsidRDefault="00AD0697" w:rsidP="006A7904">
      <w:pPr>
        <w:spacing w:line="240" w:lineRule="auto"/>
        <w:jc w:val="center"/>
        <w:rPr>
          <w:b/>
          <w:bCs/>
        </w:rPr>
      </w:pPr>
      <w:r w:rsidRPr="00EB29B3">
        <w:rPr>
          <w:b/>
        </w:rPr>
        <w:t>PRILOGA I</w:t>
      </w:r>
    </w:p>
    <w:p w14:paraId="59602839" w14:textId="77777777" w:rsidR="00A03A30" w:rsidRPr="00EB29B3" w:rsidRDefault="00A03A30" w:rsidP="006A7904">
      <w:pPr>
        <w:spacing w:line="240" w:lineRule="auto"/>
        <w:jc w:val="center"/>
      </w:pPr>
    </w:p>
    <w:p w14:paraId="5960283A" w14:textId="77777777" w:rsidR="00A03A30" w:rsidRPr="00EB29B3" w:rsidRDefault="00AD0697" w:rsidP="006A7904">
      <w:pPr>
        <w:pStyle w:val="Heading1"/>
        <w:spacing w:line="240" w:lineRule="auto"/>
      </w:pPr>
      <w:r w:rsidRPr="00EB29B3">
        <w:t>POVZETEK GLAVNIH ZNAČILNOSTI ZDRAVILA</w:t>
      </w:r>
    </w:p>
    <w:p w14:paraId="5960283B" w14:textId="77777777" w:rsidR="00A03A30" w:rsidRPr="00EB29B3" w:rsidRDefault="00AD0697" w:rsidP="000B17D9">
      <w:pPr>
        <w:spacing w:line="240" w:lineRule="auto"/>
        <w:rPr>
          <w:szCs w:val="22"/>
        </w:rPr>
      </w:pPr>
      <w:r w:rsidRPr="00EB29B3">
        <w:br w:type="page"/>
      </w:r>
    </w:p>
    <w:p w14:paraId="5960283D" w14:textId="77777777" w:rsidR="00A03A30" w:rsidRPr="00EB29B3" w:rsidRDefault="00AD0697" w:rsidP="000B17D9">
      <w:pPr>
        <w:spacing w:line="240" w:lineRule="auto"/>
        <w:rPr>
          <w:szCs w:val="22"/>
        </w:rPr>
      </w:pPr>
      <w:r w:rsidRPr="00EB29B3">
        <w:rPr>
          <w:noProof/>
          <w:lang w:eastAsia="sl-SI"/>
        </w:rPr>
        <w:lastRenderedPageBreak/>
        <w:drawing>
          <wp:inline distT="0" distB="0" distL="0" distR="0" wp14:anchorId="59602EC6" wp14:editId="59602EC7">
            <wp:extent cx="200025" cy="171450"/>
            <wp:effectExtent l="0" t="0" r="0" b="0"/>
            <wp:docPr id="9" name="Picture 9"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197357" name="Picture 1" descr="BT_1000x858px"/>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EB29B3">
        <w:t>Za to zdravilo se izvaja dodatno spremljanje varnosti. Tako bodo hitreje na voljo nove informacije o njegovi varnosti. Zdravstvene delavce naprošamo, da poročajo o katerem koli domnevnem neželenem učinku zdravila. Glejte poglavje 4.8, kako poročati o neželenih učinkih.</w:t>
      </w:r>
    </w:p>
    <w:p w14:paraId="5960283E" w14:textId="77777777" w:rsidR="00A03A30" w:rsidRPr="00EB29B3" w:rsidRDefault="00A03A30" w:rsidP="000B17D9">
      <w:pPr>
        <w:spacing w:line="240" w:lineRule="auto"/>
        <w:rPr>
          <w:szCs w:val="22"/>
        </w:rPr>
      </w:pPr>
    </w:p>
    <w:p w14:paraId="5960283F" w14:textId="77777777" w:rsidR="00A03A30" w:rsidRPr="00EB29B3" w:rsidRDefault="00A03A30" w:rsidP="000B17D9">
      <w:pPr>
        <w:spacing w:line="240" w:lineRule="auto"/>
        <w:rPr>
          <w:szCs w:val="22"/>
        </w:rPr>
      </w:pPr>
    </w:p>
    <w:p w14:paraId="59602840" w14:textId="77777777" w:rsidR="00A03A30" w:rsidRPr="00EB29B3" w:rsidRDefault="00AD0697" w:rsidP="000B17D9">
      <w:pPr>
        <w:keepNext/>
        <w:suppressAutoHyphens/>
        <w:spacing w:line="240" w:lineRule="auto"/>
        <w:ind w:left="567" w:hanging="567"/>
        <w:rPr>
          <w:szCs w:val="22"/>
        </w:rPr>
      </w:pPr>
      <w:r w:rsidRPr="00EB29B3">
        <w:rPr>
          <w:b/>
        </w:rPr>
        <w:t>1.</w:t>
      </w:r>
      <w:r w:rsidRPr="00EB29B3">
        <w:rPr>
          <w:b/>
        </w:rPr>
        <w:tab/>
        <w:t>IME ZDRAVILA</w:t>
      </w:r>
    </w:p>
    <w:p w14:paraId="59602841" w14:textId="77777777" w:rsidR="00A03A30" w:rsidRPr="00EB29B3" w:rsidRDefault="00A03A30" w:rsidP="000B17D9">
      <w:pPr>
        <w:keepNext/>
        <w:spacing w:line="240" w:lineRule="auto"/>
        <w:rPr>
          <w:iCs/>
          <w:szCs w:val="22"/>
        </w:rPr>
      </w:pPr>
    </w:p>
    <w:p w14:paraId="59602842" w14:textId="77777777" w:rsidR="00A03A30" w:rsidRPr="00EB29B3" w:rsidRDefault="00AD0697" w:rsidP="000B17D9">
      <w:pPr>
        <w:keepNext/>
        <w:spacing w:line="240" w:lineRule="auto"/>
        <w:rPr>
          <w:b/>
          <w:bCs/>
          <w:strike/>
          <w:u w:val="single"/>
        </w:rPr>
      </w:pPr>
      <w:r w:rsidRPr="00EB29B3">
        <w:t>LIVTENCITY 200 mg filmsko obložene tablete</w:t>
      </w:r>
    </w:p>
    <w:p w14:paraId="59602843" w14:textId="77777777" w:rsidR="00A03A30" w:rsidRPr="00EB29B3" w:rsidRDefault="00A03A30" w:rsidP="000B17D9">
      <w:pPr>
        <w:keepNext/>
        <w:spacing w:line="240" w:lineRule="auto"/>
        <w:rPr>
          <w:strike/>
        </w:rPr>
      </w:pPr>
    </w:p>
    <w:p w14:paraId="59602844" w14:textId="77777777" w:rsidR="00A03A30" w:rsidRPr="00EB29B3" w:rsidRDefault="00A03A30" w:rsidP="000B17D9">
      <w:pPr>
        <w:spacing w:line="240" w:lineRule="auto"/>
        <w:rPr>
          <w:iCs/>
          <w:szCs w:val="22"/>
        </w:rPr>
      </w:pPr>
    </w:p>
    <w:p w14:paraId="59602845" w14:textId="77777777" w:rsidR="00A03A30" w:rsidRPr="00EB29B3" w:rsidRDefault="00AD0697" w:rsidP="000B17D9">
      <w:pPr>
        <w:keepNext/>
        <w:suppressAutoHyphens/>
        <w:spacing w:line="240" w:lineRule="auto"/>
        <w:ind w:left="567" w:hanging="567"/>
        <w:rPr>
          <w:szCs w:val="22"/>
        </w:rPr>
      </w:pPr>
      <w:r w:rsidRPr="00EB29B3">
        <w:rPr>
          <w:b/>
        </w:rPr>
        <w:t>2.</w:t>
      </w:r>
      <w:r w:rsidRPr="00EB29B3">
        <w:rPr>
          <w:b/>
        </w:rPr>
        <w:tab/>
        <w:t>KAKOVOSTNA IN KOLIČINSKA SESTAVA</w:t>
      </w:r>
    </w:p>
    <w:p w14:paraId="59602846" w14:textId="77777777" w:rsidR="00A03A30" w:rsidRPr="00EB29B3" w:rsidRDefault="00A03A30" w:rsidP="000B17D9">
      <w:pPr>
        <w:keepNext/>
        <w:spacing w:line="240" w:lineRule="auto"/>
        <w:rPr>
          <w:bCs/>
          <w:iCs/>
          <w:szCs w:val="22"/>
          <w:u w:val="single"/>
        </w:rPr>
      </w:pPr>
    </w:p>
    <w:p w14:paraId="59602847" w14:textId="77777777" w:rsidR="00A03A30" w:rsidRPr="00EB29B3" w:rsidRDefault="00AD0697" w:rsidP="000B17D9">
      <w:pPr>
        <w:keepNext/>
        <w:spacing w:line="240" w:lineRule="auto"/>
        <w:rPr>
          <w:bCs/>
          <w:szCs w:val="22"/>
        </w:rPr>
      </w:pPr>
      <w:r w:rsidRPr="00EB29B3">
        <w:t>Ena tableta vsebuje 200 mg maribavirja.</w:t>
      </w:r>
    </w:p>
    <w:p w14:paraId="59602848" w14:textId="77777777" w:rsidR="00A03A30" w:rsidRPr="00EB29B3" w:rsidRDefault="00A03A30" w:rsidP="000B17D9">
      <w:pPr>
        <w:spacing w:line="240" w:lineRule="auto"/>
        <w:rPr>
          <w:bCs/>
          <w:szCs w:val="22"/>
          <w:u w:val="single"/>
        </w:rPr>
      </w:pPr>
    </w:p>
    <w:p w14:paraId="59602849" w14:textId="77777777" w:rsidR="00A03A30" w:rsidRPr="00EB29B3" w:rsidRDefault="00AD0697" w:rsidP="000B17D9">
      <w:pPr>
        <w:spacing w:line="240" w:lineRule="auto"/>
        <w:rPr>
          <w:bCs/>
          <w:szCs w:val="22"/>
        </w:rPr>
      </w:pPr>
      <w:r w:rsidRPr="00EB29B3">
        <w:t>Za celoten seznam pomožnih snovi glejte poglavje 6.1.</w:t>
      </w:r>
    </w:p>
    <w:p w14:paraId="5960284A" w14:textId="77777777" w:rsidR="00A03A30" w:rsidRPr="00EB29B3" w:rsidRDefault="00A03A30" w:rsidP="000B17D9">
      <w:pPr>
        <w:spacing w:line="240" w:lineRule="auto"/>
        <w:rPr>
          <w:szCs w:val="22"/>
        </w:rPr>
      </w:pPr>
    </w:p>
    <w:p w14:paraId="5960284B" w14:textId="77777777" w:rsidR="00A03A30" w:rsidRPr="00EB29B3" w:rsidRDefault="00A03A30" w:rsidP="000B17D9">
      <w:pPr>
        <w:spacing w:line="240" w:lineRule="auto"/>
        <w:rPr>
          <w:szCs w:val="22"/>
        </w:rPr>
      </w:pPr>
    </w:p>
    <w:p w14:paraId="5960284C" w14:textId="77777777" w:rsidR="00A03A30" w:rsidRPr="00EB29B3" w:rsidRDefault="00AD0697" w:rsidP="000B17D9">
      <w:pPr>
        <w:keepNext/>
        <w:suppressAutoHyphens/>
        <w:spacing w:line="240" w:lineRule="auto"/>
        <w:ind w:left="567" w:hanging="567"/>
        <w:rPr>
          <w:caps/>
          <w:szCs w:val="22"/>
        </w:rPr>
      </w:pPr>
      <w:r w:rsidRPr="00EB29B3">
        <w:rPr>
          <w:b/>
        </w:rPr>
        <w:t>3.</w:t>
      </w:r>
      <w:r w:rsidRPr="00EB29B3">
        <w:rPr>
          <w:b/>
        </w:rPr>
        <w:tab/>
        <w:t>FARMACEVTSKA OBLIKA</w:t>
      </w:r>
    </w:p>
    <w:p w14:paraId="5960284D" w14:textId="77777777" w:rsidR="00A03A30" w:rsidRPr="00EB29B3" w:rsidRDefault="00A03A30" w:rsidP="000B17D9">
      <w:pPr>
        <w:keepNext/>
        <w:spacing w:line="240" w:lineRule="auto"/>
        <w:rPr>
          <w:szCs w:val="22"/>
        </w:rPr>
      </w:pPr>
    </w:p>
    <w:p w14:paraId="5960284E" w14:textId="4CA0EBE6" w:rsidR="00A03A30" w:rsidRPr="00EB29B3" w:rsidRDefault="00FD5C32" w:rsidP="000B17D9">
      <w:pPr>
        <w:keepNext/>
        <w:spacing w:line="240" w:lineRule="auto"/>
        <w:rPr>
          <w:szCs w:val="22"/>
        </w:rPr>
      </w:pPr>
      <w:r w:rsidRPr="00EB29B3">
        <w:t>f</w:t>
      </w:r>
      <w:r w:rsidR="00AD0697" w:rsidRPr="00EB29B3">
        <w:t>ilmsko obložena tableta</w:t>
      </w:r>
    </w:p>
    <w:p w14:paraId="5960284F" w14:textId="77777777" w:rsidR="00A03A30" w:rsidRPr="00EB29B3" w:rsidRDefault="00A03A30" w:rsidP="000B17D9">
      <w:pPr>
        <w:spacing w:line="240" w:lineRule="auto"/>
      </w:pPr>
    </w:p>
    <w:p w14:paraId="59602850" w14:textId="5486BD21" w:rsidR="00A03A30" w:rsidRPr="00EB29B3" w:rsidRDefault="00AD0697" w:rsidP="000B17D9">
      <w:pPr>
        <w:spacing w:line="240" w:lineRule="auto"/>
        <w:rPr>
          <w:szCs w:val="22"/>
        </w:rPr>
      </w:pPr>
      <w:r w:rsidRPr="00EB29B3">
        <w:t xml:space="preserve">Modra ovalna izbočena tableta velikosti 15,5 mm z vtisnjeno oznako »SHP« na eni strani </w:t>
      </w:r>
      <w:r w:rsidR="00226144" w:rsidRPr="00EB29B3">
        <w:t>in</w:t>
      </w:r>
      <w:r w:rsidRPr="00EB29B3">
        <w:t xml:space="preserve"> »620« na drugi strani</w:t>
      </w:r>
      <w:r w:rsidR="00226144" w:rsidRPr="00EB29B3">
        <w:t>.</w:t>
      </w:r>
    </w:p>
    <w:p w14:paraId="59602851" w14:textId="77777777" w:rsidR="00A03A30" w:rsidRPr="00EB29B3" w:rsidRDefault="00A03A30" w:rsidP="000B17D9">
      <w:pPr>
        <w:spacing w:line="240" w:lineRule="auto"/>
        <w:rPr>
          <w:szCs w:val="22"/>
        </w:rPr>
      </w:pPr>
    </w:p>
    <w:p w14:paraId="59602852" w14:textId="77777777" w:rsidR="00A03A30" w:rsidRPr="00EB29B3" w:rsidRDefault="00A03A30" w:rsidP="000B17D9">
      <w:pPr>
        <w:spacing w:line="240" w:lineRule="auto"/>
        <w:rPr>
          <w:szCs w:val="22"/>
        </w:rPr>
      </w:pPr>
    </w:p>
    <w:p w14:paraId="59602853" w14:textId="77777777" w:rsidR="00A03A30" w:rsidRPr="00EB29B3" w:rsidRDefault="00AD0697" w:rsidP="000B17D9">
      <w:pPr>
        <w:keepNext/>
        <w:suppressAutoHyphens/>
        <w:spacing w:line="240" w:lineRule="auto"/>
        <w:ind w:left="567" w:hanging="567"/>
        <w:rPr>
          <w:caps/>
          <w:szCs w:val="22"/>
        </w:rPr>
      </w:pPr>
      <w:r w:rsidRPr="00EB29B3">
        <w:rPr>
          <w:b/>
          <w:caps/>
        </w:rPr>
        <w:t>4.</w:t>
      </w:r>
      <w:r w:rsidRPr="00EB29B3">
        <w:rPr>
          <w:b/>
          <w:caps/>
        </w:rPr>
        <w:tab/>
      </w:r>
      <w:r w:rsidRPr="00EB29B3">
        <w:rPr>
          <w:b/>
        </w:rPr>
        <w:t>KLINIČNI PODATKI</w:t>
      </w:r>
    </w:p>
    <w:p w14:paraId="59602854" w14:textId="77777777" w:rsidR="00A03A30" w:rsidRPr="00EB29B3" w:rsidRDefault="00A03A30" w:rsidP="000B17D9">
      <w:pPr>
        <w:keepNext/>
        <w:spacing w:line="240" w:lineRule="auto"/>
        <w:rPr>
          <w:szCs w:val="22"/>
        </w:rPr>
      </w:pPr>
    </w:p>
    <w:p w14:paraId="59602855" w14:textId="77777777" w:rsidR="00A03A30" w:rsidRPr="00EB29B3" w:rsidRDefault="00AD0697" w:rsidP="006A7904">
      <w:pPr>
        <w:keepNext/>
        <w:spacing w:line="240" w:lineRule="auto"/>
        <w:rPr>
          <w:b/>
          <w:bCs/>
        </w:rPr>
      </w:pPr>
      <w:bookmarkStart w:id="0" w:name="_Hlk92358470"/>
      <w:r w:rsidRPr="00EB29B3">
        <w:rPr>
          <w:b/>
        </w:rPr>
        <w:t>4.1</w:t>
      </w:r>
      <w:r w:rsidRPr="00EB29B3">
        <w:rPr>
          <w:b/>
        </w:rPr>
        <w:tab/>
        <w:t>Terapevtske indikacije</w:t>
      </w:r>
    </w:p>
    <w:p w14:paraId="59602856" w14:textId="77777777" w:rsidR="00A03A30" w:rsidRPr="00EB29B3" w:rsidRDefault="00A03A30" w:rsidP="000B17D9">
      <w:pPr>
        <w:spacing w:line="240" w:lineRule="auto"/>
        <w:rPr>
          <w:szCs w:val="22"/>
        </w:rPr>
      </w:pPr>
    </w:p>
    <w:p w14:paraId="59602857" w14:textId="1509158D" w:rsidR="00A03A30" w:rsidRPr="00EB29B3" w:rsidRDefault="00AD0697" w:rsidP="006A7904">
      <w:pPr>
        <w:tabs>
          <w:tab w:val="clear" w:pos="567"/>
        </w:tabs>
        <w:spacing w:line="240" w:lineRule="auto"/>
        <w:rPr>
          <w:szCs w:val="22"/>
        </w:rPr>
      </w:pPr>
      <w:bookmarkStart w:id="1" w:name="_Hlk92288123"/>
      <w:r w:rsidRPr="00EB29B3">
        <w:t>Zdravilo LIVTENCITY je indicirano za zdravljenje citomegalovirusne (CMV) okužbe in/ali bolezni, ki je refraktarna (z odpornostjo ali brez nje), na eno ali več predhodnih terapij, vključno z ganciklovirjem, valganciklovirjem, cidofovirjem ali foskarnetom, pri odraslih bolnikih po presaditvi krvotvornih matičnih celic (HSCT) ali presaditvi solidnih organov (SOT).</w:t>
      </w:r>
    </w:p>
    <w:p w14:paraId="59602858" w14:textId="77777777" w:rsidR="00A03A30" w:rsidRPr="00EB29B3" w:rsidRDefault="00A03A30" w:rsidP="000B17D9">
      <w:pPr>
        <w:spacing w:line="240" w:lineRule="auto"/>
        <w:rPr>
          <w:szCs w:val="22"/>
        </w:rPr>
      </w:pPr>
    </w:p>
    <w:bookmarkEnd w:id="1"/>
    <w:p w14:paraId="59602859" w14:textId="77777777" w:rsidR="00A03A30" w:rsidRPr="00EB29B3" w:rsidRDefault="00AD0697" w:rsidP="000B17D9">
      <w:pPr>
        <w:spacing w:line="240" w:lineRule="auto"/>
        <w:rPr>
          <w:szCs w:val="22"/>
          <w:u w:val="single"/>
        </w:rPr>
      </w:pPr>
      <w:r w:rsidRPr="00EB29B3">
        <w:t>Upoštevati je treba uradne smernice o ustrezni uporabi protivirusnih zdravil.</w:t>
      </w:r>
    </w:p>
    <w:p w14:paraId="5960285A" w14:textId="77777777" w:rsidR="00A03A30" w:rsidRPr="00EB29B3" w:rsidRDefault="00A03A30" w:rsidP="000B17D9">
      <w:pPr>
        <w:spacing w:line="240" w:lineRule="auto"/>
        <w:rPr>
          <w:szCs w:val="22"/>
        </w:rPr>
      </w:pPr>
    </w:p>
    <w:bookmarkEnd w:id="0"/>
    <w:p w14:paraId="5960285B" w14:textId="77777777" w:rsidR="00A03A30" w:rsidRPr="00EB29B3" w:rsidRDefault="00AD0697" w:rsidP="006A7904">
      <w:pPr>
        <w:keepNext/>
        <w:spacing w:line="240" w:lineRule="auto"/>
        <w:rPr>
          <w:b/>
          <w:bCs/>
        </w:rPr>
      </w:pPr>
      <w:r w:rsidRPr="00EB29B3">
        <w:rPr>
          <w:b/>
        </w:rPr>
        <w:t>4.2</w:t>
      </w:r>
      <w:r w:rsidRPr="00EB29B3">
        <w:rPr>
          <w:b/>
        </w:rPr>
        <w:tab/>
        <w:t>Odmerjanje in način uporabe</w:t>
      </w:r>
    </w:p>
    <w:p w14:paraId="5960285C" w14:textId="77777777" w:rsidR="00A03A30" w:rsidRPr="00EB29B3" w:rsidRDefault="00A03A30" w:rsidP="000B17D9">
      <w:pPr>
        <w:keepNext/>
        <w:spacing w:line="240" w:lineRule="auto"/>
        <w:rPr>
          <w:szCs w:val="22"/>
        </w:rPr>
      </w:pPr>
    </w:p>
    <w:p w14:paraId="5960285D" w14:textId="77777777" w:rsidR="00A03A30" w:rsidRPr="00EB29B3" w:rsidRDefault="00AD0697" w:rsidP="006A7904">
      <w:pPr>
        <w:spacing w:line="240" w:lineRule="auto"/>
        <w:rPr>
          <w:szCs w:val="22"/>
        </w:rPr>
      </w:pPr>
      <w:r w:rsidRPr="00EB29B3">
        <w:t>Zdravilo LIVTENCITY naj uvede zdravnik, ki ima izkušnje z zdravljenjem bolnikov po presaditvi solidnih organov ali krvotvornih matičnih celic.</w:t>
      </w:r>
    </w:p>
    <w:p w14:paraId="5960285E" w14:textId="77777777" w:rsidR="00A03A30" w:rsidRPr="00EB29B3" w:rsidRDefault="00A03A30" w:rsidP="006A7904">
      <w:pPr>
        <w:spacing w:line="240" w:lineRule="auto"/>
        <w:rPr>
          <w:szCs w:val="22"/>
        </w:rPr>
      </w:pPr>
    </w:p>
    <w:p w14:paraId="5960285F" w14:textId="77777777" w:rsidR="00A03A30" w:rsidRPr="00EB29B3" w:rsidRDefault="00AD0697" w:rsidP="000B17D9">
      <w:pPr>
        <w:keepNext/>
        <w:spacing w:line="240" w:lineRule="auto"/>
        <w:rPr>
          <w:szCs w:val="22"/>
          <w:u w:val="single"/>
        </w:rPr>
      </w:pPr>
      <w:bookmarkStart w:id="2" w:name="OLE_LINK10"/>
      <w:r w:rsidRPr="00EB29B3">
        <w:rPr>
          <w:u w:val="single"/>
        </w:rPr>
        <w:t>Odmerjanje</w:t>
      </w:r>
    </w:p>
    <w:p w14:paraId="59602860" w14:textId="77777777" w:rsidR="00A03A30" w:rsidRPr="00EB29B3" w:rsidRDefault="00A03A30" w:rsidP="006A7904">
      <w:pPr>
        <w:keepNext/>
        <w:keepLines/>
        <w:spacing w:line="240" w:lineRule="auto"/>
        <w:rPr>
          <w:szCs w:val="22"/>
        </w:rPr>
      </w:pPr>
    </w:p>
    <w:p w14:paraId="59602861" w14:textId="688C3D13" w:rsidR="00A03A30" w:rsidRPr="00EB29B3" w:rsidRDefault="00AD0697" w:rsidP="000B17D9">
      <w:pPr>
        <w:spacing w:line="240" w:lineRule="auto"/>
      </w:pPr>
      <w:r w:rsidRPr="00EB29B3">
        <w:t>Priporočeni odmerek zdravila LIVTENCITY</w:t>
      </w:r>
      <w:r w:rsidRPr="00EB29B3">
        <w:rPr>
          <w:b/>
        </w:rPr>
        <w:t xml:space="preserve"> </w:t>
      </w:r>
      <w:r w:rsidRPr="00EB29B3">
        <w:t>je 400 mg (dve tableti po 200 mg) dvakrat na dan, kar pomeni dnevni odmerek 800 mg</w:t>
      </w:r>
      <w:r w:rsidRPr="00EB29B3">
        <w:rPr>
          <w:b/>
          <w:i/>
        </w:rPr>
        <w:t xml:space="preserve"> </w:t>
      </w:r>
      <w:r w:rsidRPr="00EB29B3">
        <w:t>za 8 tednov.</w:t>
      </w:r>
      <w:r w:rsidRPr="00EB29B3">
        <w:rPr>
          <w:b/>
        </w:rPr>
        <w:t xml:space="preserve"> </w:t>
      </w:r>
      <w:r w:rsidRPr="00EB29B3">
        <w:t>Trajanje zdravljenja bo morda treba individualizirati glede na klinične značilnosti posameznega bolnika.</w:t>
      </w:r>
    </w:p>
    <w:p w14:paraId="59602862" w14:textId="77777777" w:rsidR="00A03A30" w:rsidRPr="00EB29B3" w:rsidRDefault="00A03A30" w:rsidP="000B17D9">
      <w:pPr>
        <w:spacing w:line="240" w:lineRule="auto"/>
        <w:rPr>
          <w:szCs w:val="22"/>
        </w:rPr>
      </w:pPr>
    </w:p>
    <w:bookmarkEnd w:id="2"/>
    <w:p w14:paraId="59602863" w14:textId="4543D5F1" w:rsidR="00A03A30" w:rsidRPr="00EB29B3" w:rsidRDefault="00AD0697" w:rsidP="000B17D9">
      <w:pPr>
        <w:keepNext/>
        <w:spacing w:line="240" w:lineRule="auto"/>
        <w:rPr>
          <w:iCs/>
          <w:szCs w:val="22"/>
          <w:u w:val="single"/>
        </w:rPr>
      </w:pPr>
      <w:r w:rsidRPr="00EB29B3">
        <w:rPr>
          <w:u w:val="single"/>
        </w:rPr>
        <w:t>Sočasna uporaba z induktorji CYP3A</w:t>
      </w:r>
    </w:p>
    <w:p w14:paraId="59602864" w14:textId="77777777" w:rsidR="00A03A30" w:rsidRPr="00EB29B3" w:rsidRDefault="00A03A30" w:rsidP="000B17D9">
      <w:pPr>
        <w:keepNext/>
        <w:spacing w:line="240" w:lineRule="auto"/>
        <w:rPr>
          <w:iCs/>
          <w:szCs w:val="22"/>
          <w:u w:val="single"/>
        </w:rPr>
      </w:pPr>
    </w:p>
    <w:p w14:paraId="59602865" w14:textId="77777777" w:rsidR="00A03A30" w:rsidRPr="00EB29B3" w:rsidRDefault="00AD0697" w:rsidP="006A7904">
      <w:pPr>
        <w:spacing w:line="240" w:lineRule="auto"/>
        <w:rPr>
          <w:iCs/>
          <w:strike/>
          <w:szCs w:val="22"/>
        </w:rPr>
      </w:pPr>
      <w:r w:rsidRPr="00EB29B3">
        <w:t xml:space="preserve">Zaradi morebitnega zmanjšanja učinkovitosti maribavirja ni priporočljivo sočasno jemanje zdravila LIVTENCITY z močnimi induktorji citokroma P450 3A (CYP3A), kot so rifampicin, rifabutin ali šentjanževka. </w:t>
      </w:r>
    </w:p>
    <w:p w14:paraId="59602866" w14:textId="77777777" w:rsidR="00A03A30" w:rsidRPr="00EB29B3" w:rsidRDefault="00A03A30" w:rsidP="006A7904">
      <w:pPr>
        <w:spacing w:line="240" w:lineRule="auto"/>
        <w:rPr>
          <w:iCs/>
          <w:strike/>
          <w:szCs w:val="22"/>
          <w:u w:val="double"/>
        </w:rPr>
      </w:pPr>
    </w:p>
    <w:p w14:paraId="59602867" w14:textId="56736461" w:rsidR="00A03A30" w:rsidRPr="00EB29B3" w:rsidRDefault="00AD0697" w:rsidP="006A7904">
      <w:pPr>
        <w:spacing w:line="240" w:lineRule="auto"/>
        <w:rPr>
          <w:iCs/>
          <w:szCs w:val="22"/>
        </w:rPr>
      </w:pPr>
      <w:r w:rsidRPr="00EB29B3">
        <w:t>Če se sočasni uporabi zdravila LIVTENCITY z drugimi močnimi ali zmernimi induktorji CYP3A (npr. karbamazepinom, efavirenzom, fenobarbitalom in fenitoinom) ni mogoče izogniti, je treba odmerek zdravila LIVTENCITY povečati na 1200 mg dvakrat na dan (glejte poglavja 4.4, 4.5 in 5.2).</w:t>
      </w:r>
    </w:p>
    <w:p w14:paraId="59602868" w14:textId="77777777" w:rsidR="00A03A30" w:rsidRPr="00EB29B3" w:rsidRDefault="00A03A30" w:rsidP="006A7904">
      <w:pPr>
        <w:spacing w:line="240" w:lineRule="auto"/>
        <w:rPr>
          <w:iCs/>
          <w:szCs w:val="22"/>
          <w:u w:val="double"/>
        </w:rPr>
      </w:pPr>
    </w:p>
    <w:p w14:paraId="59602869" w14:textId="77777777" w:rsidR="00A03A30" w:rsidRPr="00EB29B3" w:rsidRDefault="00AD0697" w:rsidP="000B17D9">
      <w:pPr>
        <w:keepNext/>
        <w:spacing w:line="240" w:lineRule="auto"/>
        <w:rPr>
          <w:szCs w:val="22"/>
          <w:u w:val="single"/>
        </w:rPr>
      </w:pPr>
      <w:r w:rsidRPr="00EB29B3">
        <w:rPr>
          <w:u w:val="single"/>
        </w:rPr>
        <w:lastRenderedPageBreak/>
        <w:t>Izpuščen odmerek</w:t>
      </w:r>
    </w:p>
    <w:p w14:paraId="5960286A" w14:textId="77777777" w:rsidR="00A03A30" w:rsidRPr="00EB29B3" w:rsidRDefault="00A03A30" w:rsidP="000B17D9">
      <w:pPr>
        <w:keepNext/>
        <w:spacing w:line="240" w:lineRule="auto"/>
        <w:rPr>
          <w:szCs w:val="22"/>
        </w:rPr>
      </w:pPr>
    </w:p>
    <w:p w14:paraId="5960286B" w14:textId="52F00A9D" w:rsidR="00A03A30" w:rsidRPr="00EB29B3" w:rsidRDefault="00AD0697" w:rsidP="000B17D9">
      <w:pPr>
        <w:spacing w:line="240" w:lineRule="auto"/>
      </w:pPr>
      <w:r w:rsidRPr="00EB29B3">
        <w:t>Bolnikom je treba naročiti, da morajo, če izpustijo odmerek zdravila LIVTENCITY in je naslednji odmerek predviden v naslednjih treh urah, izpuščeni odmerek izpustiti in nadaljevati z rednim jemanjem. Bolniki ne smejo podvojiti naslednjega odmerka ali vzeti večjega odmerka od predpisanega.</w:t>
      </w:r>
    </w:p>
    <w:p w14:paraId="5960286C" w14:textId="77777777" w:rsidR="00A03A30" w:rsidRPr="00EB29B3" w:rsidRDefault="00A03A30" w:rsidP="000B17D9">
      <w:pPr>
        <w:spacing w:line="240" w:lineRule="auto"/>
        <w:rPr>
          <w:bCs/>
          <w:szCs w:val="22"/>
        </w:rPr>
      </w:pPr>
    </w:p>
    <w:p w14:paraId="5960286D" w14:textId="77777777" w:rsidR="00A03A30" w:rsidRPr="00EB29B3" w:rsidRDefault="00AD0697" w:rsidP="000B17D9">
      <w:pPr>
        <w:keepNext/>
        <w:spacing w:line="240" w:lineRule="auto"/>
        <w:rPr>
          <w:iCs/>
          <w:szCs w:val="22"/>
          <w:u w:val="single"/>
        </w:rPr>
      </w:pPr>
      <w:bookmarkStart w:id="3" w:name="_Hlk92297070"/>
      <w:r w:rsidRPr="00EB29B3">
        <w:rPr>
          <w:u w:val="single"/>
        </w:rPr>
        <w:t>Posebne populacije</w:t>
      </w:r>
    </w:p>
    <w:bookmarkEnd w:id="3"/>
    <w:p w14:paraId="5960286E" w14:textId="77777777" w:rsidR="00A03A30" w:rsidRPr="00EB29B3" w:rsidRDefault="00A03A30" w:rsidP="000B17D9">
      <w:pPr>
        <w:keepNext/>
        <w:spacing w:line="240" w:lineRule="auto"/>
        <w:rPr>
          <w:i/>
          <w:iCs/>
          <w:szCs w:val="22"/>
        </w:rPr>
      </w:pPr>
    </w:p>
    <w:p w14:paraId="5960286F" w14:textId="77777777" w:rsidR="00A03A30" w:rsidRPr="00EB29B3" w:rsidRDefault="00AD0697" w:rsidP="000B17D9">
      <w:pPr>
        <w:keepNext/>
        <w:spacing w:line="240" w:lineRule="auto"/>
        <w:rPr>
          <w:i/>
          <w:szCs w:val="22"/>
        </w:rPr>
      </w:pPr>
      <w:r w:rsidRPr="00EB29B3">
        <w:rPr>
          <w:i/>
        </w:rPr>
        <w:t>Starejši bolniki</w:t>
      </w:r>
    </w:p>
    <w:p w14:paraId="59602870" w14:textId="77777777" w:rsidR="00A03A30" w:rsidRPr="00EB29B3" w:rsidRDefault="00A03A30" w:rsidP="000B17D9">
      <w:pPr>
        <w:keepNext/>
        <w:spacing w:line="240" w:lineRule="auto"/>
        <w:rPr>
          <w:iCs/>
          <w:szCs w:val="22"/>
        </w:rPr>
      </w:pPr>
    </w:p>
    <w:p w14:paraId="59602871" w14:textId="77777777" w:rsidR="00A03A30" w:rsidRPr="00EB29B3" w:rsidRDefault="00AD0697" w:rsidP="000B17D9">
      <w:pPr>
        <w:keepNext/>
        <w:spacing w:line="240" w:lineRule="auto"/>
        <w:rPr>
          <w:szCs w:val="22"/>
        </w:rPr>
      </w:pPr>
      <w:r w:rsidRPr="00EB29B3">
        <w:t>Pri bolnikih, starejših od 65 let, prilagoditev odmerka ni potrebna (glejte poglavji 5.1 in 5.2).</w:t>
      </w:r>
    </w:p>
    <w:p w14:paraId="59602872" w14:textId="77777777" w:rsidR="00A03A30" w:rsidRPr="00EB29B3" w:rsidRDefault="00A03A30" w:rsidP="000B17D9">
      <w:pPr>
        <w:spacing w:line="240" w:lineRule="auto"/>
        <w:rPr>
          <w:szCs w:val="22"/>
        </w:rPr>
      </w:pPr>
    </w:p>
    <w:p w14:paraId="59602873" w14:textId="77777777" w:rsidR="00A03A30" w:rsidRPr="00EB29B3" w:rsidRDefault="00AD0697" w:rsidP="000B17D9">
      <w:pPr>
        <w:keepNext/>
        <w:spacing w:line="240" w:lineRule="auto"/>
        <w:rPr>
          <w:i/>
          <w:szCs w:val="22"/>
        </w:rPr>
      </w:pPr>
      <w:r w:rsidRPr="00EB29B3">
        <w:rPr>
          <w:i/>
        </w:rPr>
        <w:t>Okvara ledvic</w:t>
      </w:r>
    </w:p>
    <w:p w14:paraId="59602874" w14:textId="77777777" w:rsidR="00A03A30" w:rsidRPr="00EB29B3" w:rsidRDefault="00A03A30" w:rsidP="000B17D9">
      <w:pPr>
        <w:keepNext/>
        <w:spacing w:line="240" w:lineRule="auto"/>
        <w:rPr>
          <w:szCs w:val="22"/>
        </w:rPr>
      </w:pPr>
    </w:p>
    <w:p w14:paraId="59602875" w14:textId="29795D4F" w:rsidR="00A03A30" w:rsidRPr="00EB29B3" w:rsidRDefault="00AD0697" w:rsidP="000B17D9">
      <w:pPr>
        <w:keepNext/>
        <w:spacing w:line="240" w:lineRule="auto"/>
        <w:rPr>
          <w:bCs/>
          <w:szCs w:val="22"/>
        </w:rPr>
      </w:pPr>
      <w:r w:rsidRPr="00EB29B3">
        <w:t xml:space="preserve">Prilagoditev odmerka zdravila LIVTENCITY pri bolnikih z blago, zmerno ali hudo ledvično okvaro ni potrebna. </w:t>
      </w:r>
      <w:bookmarkStart w:id="4" w:name="_Hlk65772791"/>
      <w:r w:rsidRPr="00EB29B3">
        <w:t xml:space="preserve">Uporaba zdravila LIVTENCITY pri bolnikih s končno ledvično odpovedjo (ESRD - </w:t>
      </w:r>
      <w:r w:rsidRPr="00EB29B3">
        <w:rPr>
          <w:i/>
          <w:iCs/>
        </w:rPr>
        <w:t>End Stage Renal Disease</w:t>
      </w:r>
      <w:r w:rsidRPr="00EB29B3">
        <w:t>), vključno z bolniki na dializi, ni bila raziskana. Pri bolnikih na dializi prilagoditev odmerka ni potrebna zaradi visoke vezave maribavirja na plazemske beljakovine (glejte poglavje 5.2)</w:t>
      </w:r>
      <w:bookmarkEnd w:id="4"/>
      <w:r w:rsidRPr="00EB29B3">
        <w:t>.</w:t>
      </w:r>
    </w:p>
    <w:p w14:paraId="59602876" w14:textId="77777777" w:rsidR="00A03A30" w:rsidRPr="00EB29B3" w:rsidRDefault="00A03A30" w:rsidP="000B17D9">
      <w:pPr>
        <w:spacing w:line="240" w:lineRule="auto"/>
        <w:rPr>
          <w:bCs/>
          <w:szCs w:val="22"/>
        </w:rPr>
      </w:pPr>
    </w:p>
    <w:p w14:paraId="59602877" w14:textId="77777777" w:rsidR="00A03A30" w:rsidRPr="00EB29B3" w:rsidRDefault="00AD0697" w:rsidP="000B17D9">
      <w:pPr>
        <w:keepNext/>
        <w:spacing w:line="240" w:lineRule="auto"/>
        <w:rPr>
          <w:i/>
          <w:iCs/>
          <w:szCs w:val="22"/>
        </w:rPr>
      </w:pPr>
      <w:bookmarkStart w:id="5" w:name="_Hlk92408181"/>
      <w:r w:rsidRPr="00EB29B3">
        <w:rPr>
          <w:i/>
        </w:rPr>
        <w:t xml:space="preserve">Okvara jeter </w:t>
      </w:r>
    </w:p>
    <w:p w14:paraId="59602878" w14:textId="77777777" w:rsidR="00A03A30" w:rsidRPr="00EB29B3" w:rsidRDefault="00A03A30" w:rsidP="000B17D9">
      <w:pPr>
        <w:keepNext/>
        <w:spacing w:line="240" w:lineRule="auto"/>
        <w:rPr>
          <w:i/>
          <w:iCs/>
          <w:szCs w:val="22"/>
        </w:rPr>
      </w:pPr>
    </w:p>
    <w:bookmarkEnd w:id="5"/>
    <w:p w14:paraId="59602879" w14:textId="77777777" w:rsidR="00A03A30" w:rsidRPr="00EB29B3" w:rsidRDefault="00AD0697" w:rsidP="000B17D9">
      <w:pPr>
        <w:keepNext/>
        <w:spacing w:line="240" w:lineRule="auto"/>
        <w:rPr>
          <w:szCs w:val="22"/>
        </w:rPr>
      </w:pPr>
      <w:r w:rsidRPr="00EB29B3">
        <w:t>Prilagoditev odmerka zdravila LIVTENCITY pri bolnikih z blago (Child</w:t>
      </w:r>
      <w:r w:rsidRPr="00EB29B3">
        <w:noBreakHyphen/>
        <w:t>Pugh razreda A) ali zmerno okvaro jeter (Child</w:t>
      </w:r>
      <w:r w:rsidRPr="00EB29B3">
        <w:noBreakHyphen/>
        <w:t>Pugh razreda B) ni potrebna. Uporaba zdravila LIVTENCITY pri bolnikih s hudo okvaro jeter (Child</w:t>
      </w:r>
      <w:r w:rsidRPr="00EB29B3">
        <w:noBreakHyphen/>
        <w:t>Pugh razreda C) ni bila raziskana</w:t>
      </w:r>
      <w:r w:rsidRPr="00EB29B3">
        <w:rPr>
          <w:b/>
        </w:rPr>
        <w:t xml:space="preserve">. </w:t>
      </w:r>
      <w:r w:rsidRPr="00EB29B3">
        <w:t>Ni znano, ali se bo izpostavljenost maribavirju pri bolnikih s hudo okvaro jeter znatno povečala. Zato je pri dajanju zdravila LIVTENCITY bolnikom s hudo okvaro jeter priporočena previdnost</w:t>
      </w:r>
      <w:r w:rsidRPr="00EB29B3">
        <w:rPr>
          <w:b/>
        </w:rPr>
        <w:t xml:space="preserve"> </w:t>
      </w:r>
      <w:r w:rsidRPr="00EB29B3">
        <w:t>(glejte poglavje 5.2).</w:t>
      </w:r>
    </w:p>
    <w:p w14:paraId="5960287A" w14:textId="77777777" w:rsidR="00A03A30" w:rsidRPr="00EB29B3" w:rsidRDefault="00A03A30" w:rsidP="000B17D9">
      <w:pPr>
        <w:keepNext/>
        <w:spacing w:line="240" w:lineRule="auto"/>
        <w:rPr>
          <w:bCs/>
          <w:szCs w:val="22"/>
        </w:rPr>
      </w:pPr>
    </w:p>
    <w:p w14:paraId="5960287B" w14:textId="77777777" w:rsidR="00A03A30" w:rsidRPr="00EB29B3" w:rsidRDefault="00AD0697" w:rsidP="000B17D9">
      <w:pPr>
        <w:keepNext/>
        <w:spacing w:line="240" w:lineRule="auto"/>
        <w:rPr>
          <w:bCs/>
          <w:i/>
          <w:iCs/>
          <w:szCs w:val="22"/>
        </w:rPr>
      </w:pPr>
      <w:r w:rsidRPr="00EB29B3">
        <w:rPr>
          <w:i/>
        </w:rPr>
        <w:t>Pediatrična populacija</w:t>
      </w:r>
    </w:p>
    <w:p w14:paraId="5960287C" w14:textId="77777777" w:rsidR="00A03A30" w:rsidRPr="00EB29B3" w:rsidRDefault="00A03A30" w:rsidP="000B17D9">
      <w:pPr>
        <w:keepNext/>
        <w:spacing w:line="240" w:lineRule="auto"/>
        <w:rPr>
          <w:bCs/>
          <w:szCs w:val="22"/>
        </w:rPr>
      </w:pPr>
    </w:p>
    <w:p w14:paraId="5960287D" w14:textId="77777777" w:rsidR="00A03A30" w:rsidRPr="00EB29B3" w:rsidRDefault="00AD0697" w:rsidP="000B17D9">
      <w:pPr>
        <w:keepNext/>
        <w:spacing w:line="240" w:lineRule="auto"/>
        <w:rPr>
          <w:szCs w:val="22"/>
        </w:rPr>
      </w:pPr>
      <w:bookmarkStart w:id="6" w:name="_Hlk64979064"/>
      <w:r w:rsidRPr="00EB29B3">
        <w:t xml:space="preserve">Varnost in učinkovitost zdravila </w:t>
      </w:r>
      <w:bookmarkStart w:id="7" w:name="_Hlk63177864"/>
      <w:r w:rsidRPr="00EB29B3">
        <w:t xml:space="preserve">LIVTENCITY </w:t>
      </w:r>
      <w:bookmarkEnd w:id="7"/>
      <w:r w:rsidRPr="00EB29B3">
        <w:t>pri bolnikih, mlajših od 18 let, nista bili dokazani. Podatkov ni na voljo.</w:t>
      </w:r>
    </w:p>
    <w:bookmarkEnd w:id="6"/>
    <w:p w14:paraId="5960287E" w14:textId="77777777" w:rsidR="00A03A30" w:rsidRPr="00EB29B3" w:rsidRDefault="00A03A30" w:rsidP="000B17D9">
      <w:pPr>
        <w:spacing w:line="240" w:lineRule="auto"/>
        <w:rPr>
          <w:szCs w:val="22"/>
        </w:rPr>
      </w:pPr>
    </w:p>
    <w:p w14:paraId="5960287F" w14:textId="77777777" w:rsidR="00A03A30" w:rsidRPr="00EB29B3" w:rsidRDefault="00AD0697" w:rsidP="000B17D9">
      <w:pPr>
        <w:keepNext/>
        <w:spacing w:line="240" w:lineRule="auto"/>
        <w:rPr>
          <w:szCs w:val="22"/>
          <w:u w:val="single"/>
        </w:rPr>
      </w:pPr>
      <w:r w:rsidRPr="00EB29B3">
        <w:rPr>
          <w:u w:val="single"/>
        </w:rPr>
        <w:t>Način uporabe</w:t>
      </w:r>
    </w:p>
    <w:p w14:paraId="59602880" w14:textId="77777777" w:rsidR="00A03A30" w:rsidRPr="00EB29B3" w:rsidRDefault="00A03A30" w:rsidP="000B17D9">
      <w:pPr>
        <w:keepNext/>
        <w:spacing w:line="240" w:lineRule="auto"/>
        <w:rPr>
          <w:szCs w:val="22"/>
          <w:u w:val="single"/>
        </w:rPr>
      </w:pPr>
    </w:p>
    <w:p w14:paraId="59602881" w14:textId="77777777" w:rsidR="00A03A30" w:rsidRPr="00EB29B3" w:rsidRDefault="00AD0697" w:rsidP="000B17D9">
      <w:pPr>
        <w:keepNext/>
        <w:spacing w:line="240" w:lineRule="auto"/>
        <w:rPr>
          <w:szCs w:val="22"/>
        </w:rPr>
      </w:pPr>
      <w:r w:rsidRPr="00EB29B3">
        <w:t>Peroralna uporaba</w:t>
      </w:r>
    </w:p>
    <w:p w14:paraId="59602882" w14:textId="77777777" w:rsidR="00A03A30" w:rsidRPr="00EB29B3" w:rsidRDefault="00A03A30" w:rsidP="000B17D9">
      <w:pPr>
        <w:keepNext/>
        <w:spacing w:line="240" w:lineRule="auto"/>
        <w:rPr>
          <w:szCs w:val="22"/>
          <w:u w:val="single"/>
        </w:rPr>
      </w:pPr>
    </w:p>
    <w:p w14:paraId="59602883" w14:textId="77777777" w:rsidR="00A03A30" w:rsidRPr="00EB29B3" w:rsidRDefault="00AD0697" w:rsidP="000B17D9">
      <w:pPr>
        <w:keepNext/>
        <w:spacing w:line="240" w:lineRule="auto"/>
        <w:rPr>
          <w:iCs/>
          <w:szCs w:val="22"/>
        </w:rPr>
      </w:pPr>
      <w:bookmarkStart w:id="8" w:name="OLE_LINK4"/>
      <w:r w:rsidRPr="00EB29B3">
        <w:t>Zdravilo LIVTENCITY je namenjeno samo za peroralno uporabo in se lahko jemlje s hrano ali brez nje. Filmsko obloženo tableto lahko vzamete kot celo tableto, zdrobljeno tableto ali zdrobljeno tableto skozi nazogastrično ali orogastrično sondo.</w:t>
      </w:r>
      <w:bookmarkEnd w:id="8"/>
    </w:p>
    <w:p w14:paraId="59602884" w14:textId="77777777" w:rsidR="00A03A30" w:rsidRPr="00EB29B3" w:rsidRDefault="00A03A30" w:rsidP="000B17D9">
      <w:pPr>
        <w:keepNext/>
        <w:spacing w:line="240" w:lineRule="auto"/>
        <w:rPr>
          <w:rFonts w:ascii="Times New Roman Bold" w:hAnsi="Times New Roman Bold"/>
          <w:iCs/>
          <w:szCs w:val="22"/>
          <w:u w:val="double"/>
        </w:rPr>
      </w:pPr>
    </w:p>
    <w:p w14:paraId="59602885" w14:textId="77777777" w:rsidR="00A03A30" w:rsidRPr="00EB29B3" w:rsidRDefault="00AD0697" w:rsidP="000B17D9">
      <w:pPr>
        <w:keepNext/>
        <w:spacing w:line="240" w:lineRule="auto"/>
        <w:ind w:left="567" w:hanging="567"/>
        <w:rPr>
          <w:szCs w:val="22"/>
        </w:rPr>
      </w:pPr>
      <w:r w:rsidRPr="00EB29B3">
        <w:rPr>
          <w:b/>
        </w:rPr>
        <w:t>4.3</w:t>
      </w:r>
      <w:r w:rsidRPr="00EB29B3">
        <w:rPr>
          <w:b/>
        </w:rPr>
        <w:tab/>
        <w:t>Kontraindikacije</w:t>
      </w:r>
    </w:p>
    <w:p w14:paraId="59602886" w14:textId="77777777" w:rsidR="00A03A30" w:rsidRPr="00EB29B3" w:rsidRDefault="00A03A30" w:rsidP="000B17D9">
      <w:pPr>
        <w:keepNext/>
        <w:spacing w:line="240" w:lineRule="auto"/>
        <w:rPr>
          <w:szCs w:val="22"/>
        </w:rPr>
      </w:pPr>
    </w:p>
    <w:p w14:paraId="59602887" w14:textId="77777777" w:rsidR="00A03A30" w:rsidRPr="00EB29B3" w:rsidRDefault="00AD0697" w:rsidP="000B17D9">
      <w:pPr>
        <w:keepNext/>
        <w:spacing w:line="240" w:lineRule="auto"/>
        <w:rPr>
          <w:szCs w:val="22"/>
        </w:rPr>
      </w:pPr>
      <w:r w:rsidRPr="00EB29B3">
        <w:t>Preobčutljivost na učinkovino ali katero koli pomožno snov, navedeno v poglavju 6.1</w:t>
      </w:r>
    </w:p>
    <w:p w14:paraId="59602888" w14:textId="77777777" w:rsidR="00A03A30" w:rsidRPr="00EB29B3" w:rsidRDefault="00A03A30" w:rsidP="000B17D9">
      <w:pPr>
        <w:spacing w:line="240" w:lineRule="auto"/>
        <w:rPr>
          <w:szCs w:val="22"/>
        </w:rPr>
      </w:pPr>
    </w:p>
    <w:p w14:paraId="59602889" w14:textId="77777777" w:rsidR="00A03A30" w:rsidRPr="00EB29B3" w:rsidRDefault="00AD0697" w:rsidP="000B17D9">
      <w:pPr>
        <w:spacing w:line="240" w:lineRule="auto"/>
        <w:rPr>
          <w:szCs w:val="22"/>
        </w:rPr>
      </w:pPr>
      <w:r w:rsidRPr="00EB29B3">
        <w:t>Sočasna uporaba z ganciklovirjem ali valganciklovirjem (glejte poglavje 4.5)</w:t>
      </w:r>
    </w:p>
    <w:p w14:paraId="5960288A" w14:textId="77777777" w:rsidR="00A03A30" w:rsidRPr="00EB29B3" w:rsidRDefault="00A03A30" w:rsidP="000B17D9">
      <w:pPr>
        <w:spacing w:line="240" w:lineRule="auto"/>
        <w:rPr>
          <w:szCs w:val="22"/>
        </w:rPr>
      </w:pPr>
    </w:p>
    <w:p w14:paraId="5960288B" w14:textId="77777777" w:rsidR="00A03A30" w:rsidRPr="00EB29B3" w:rsidRDefault="00AD0697" w:rsidP="000B17D9">
      <w:pPr>
        <w:keepNext/>
        <w:spacing w:line="240" w:lineRule="auto"/>
        <w:ind w:left="567" w:hanging="567"/>
        <w:rPr>
          <w:b/>
          <w:szCs w:val="22"/>
        </w:rPr>
      </w:pPr>
      <w:r w:rsidRPr="00EB29B3">
        <w:rPr>
          <w:b/>
        </w:rPr>
        <w:t>4.4</w:t>
      </w:r>
      <w:r w:rsidRPr="00EB29B3">
        <w:rPr>
          <w:b/>
        </w:rPr>
        <w:tab/>
        <w:t>Posebna opozorila in previdnostni ukrepi</w:t>
      </w:r>
    </w:p>
    <w:p w14:paraId="5960288C" w14:textId="77777777" w:rsidR="00A03A30" w:rsidRPr="00EB29B3" w:rsidRDefault="00A03A30" w:rsidP="000B17D9">
      <w:pPr>
        <w:keepNext/>
        <w:spacing w:line="240" w:lineRule="auto"/>
        <w:rPr>
          <w:bCs/>
          <w:iCs/>
          <w:szCs w:val="22"/>
        </w:rPr>
      </w:pPr>
    </w:p>
    <w:p w14:paraId="5960288D" w14:textId="50B417E3" w:rsidR="00A03A30" w:rsidRPr="00EB29B3" w:rsidRDefault="00AD0697" w:rsidP="000B17D9">
      <w:pPr>
        <w:keepNext/>
        <w:spacing w:line="240" w:lineRule="auto"/>
        <w:rPr>
          <w:u w:val="single"/>
        </w:rPr>
      </w:pPr>
      <w:r w:rsidRPr="00EB29B3">
        <w:rPr>
          <w:u w:val="single"/>
        </w:rPr>
        <w:t>Virološki neuspeh v času zdravljenja in ponovitev bolezni po zdravljenju</w:t>
      </w:r>
    </w:p>
    <w:p w14:paraId="5960288E" w14:textId="77777777" w:rsidR="00A03A30" w:rsidRPr="00EB29B3" w:rsidRDefault="00A03A30" w:rsidP="000B17D9">
      <w:pPr>
        <w:keepNext/>
        <w:spacing w:line="240" w:lineRule="auto"/>
      </w:pPr>
    </w:p>
    <w:p w14:paraId="5960288F" w14:textId="77777777" w:rsidR="00A03A30" w:rsidRPr="00EB29B3" w:rsidRDefault="00AD0697" w:rsidP="006A7904">
      <w:pPr>
        <w:spacing w:line="240" w:lineRule="auto"/>
      </w:pPr>
      <w:r w:rsidRPr="00EB29B3">
        <w:t xml:space="preserve">Med zdravljenjem z zdravilom LIVTENCITY in po njem lahko pride do virološkega neuspeha. Do ponovitve virološke bolezni v obdobju po zdravljenju je običajno prišlo v 4-8 tednih po prekinitvi zdravljenja. Nekatere zamenjave, povezane z odpornostjo na maribavir pUL97, povzročajo navzkrižno odpornost na ganciklovir in valganciklovir. Pri bolnikih, ki se ne odzivajo na zdravljenje, je treba </w:t>
      </w:r>
      <w:r w:rsidRPr="00EB29B3">
        <w:lastRenderedPageBreak/>
        <w:t>spremljati ravni CMV DNA in raziskati mutacije, povezane z odpornostjo. Zdravljenje je treba prekiniti, če se odkrijejo mutacije, povezane z odpornostjo na maribavir.</w:t>
      </w:r>
    </w:p>
    <w:p w14:paraId="59602890" w14:textId="77777777" w:rsidR="00A03A30" w:rsidRPr="00EB29B3" w:rsidRDefault="00A03A30" w:rsidP="006A7904">
      <w:pPr>
        <w:spacing w:line="240" w:lineRule="auto"/>
        <w:rPr>
          <w:u w:val="single"/>
        </w:rPr>
      </w:pPr>
    </w:p>
    <w:p w14:paraId="59602893" w14:textId="77777777" w:rsidR="00A03A30" w:rsidRPr="00EB29B3" w:rsidRDefault="00AD0697" w:rsidP="000B17D9">
      <w:pPr>
        <w:keepNext/>
        <w:spacing w:line="240" w:lineRule="auto"/>
        <w:rPr>
          <w:bCs/>
          <w:iCs/>
          <w:szCs w:val="22"/>
          <w:u w:val="single"/>
        </w:rPr>
      </w:pPr>
      <w:r w:rsidRPr="00EB29B3">
        <w:rPr>
          <w:u w:val="single"/>
        </w:rPr>
        <w:t>Bolezen zaradi CMV s prizadetostjo osrednjega živčevja</w:t>
      </w:r>
    </w:p>
    <w:p w14:paraId="59602894" w14:textId="77777777" w:rsidR="00A03A30" w:rsidRPr="00EB29B3" w:rsidRDefault="00A03A30" w:rsidP="000B17D9">
      <w:pPr>
        <w:keepNext/>
        <w:tabs>
          <w:tab w:val="clear" w:pos="567"/>
        </w:tabs>
        <w:spacing w:line="240" w:lineRule="auto"/>
        <w:rPr>
          <w:szCs w:val="22"/>
        </w:rPr>
      </w:pPr>
    </w:p>
    <w:p w14:paraId="59602895" w14:textId="53AAB60C" w:rsidR="00A03A30" w:rsidRPr="00EB29B3" w:rsidRDefault="00AD0697" w:rsidP="000B17D9">
      <w:pPr>
        <w:keepNext/>
        <w:tabs>
          <w:tab w:val="clear" w:pos="567"/>
        </w:tabs>
        <w:spacing w:line="240" w:lineRule="auto"/>
        <w:rPr>
          <w:iCs/>
          <w:szCs w:val="22"/>
        </w:rPr>
      </w:pPr>
      <w:r w:rsidRPr="00EB29B3">
        <w:t xml:space="preserve">Zdravila LIVTENCITY niso preučevali pri bolnikih z okužbo osrednjega živčevja s CMV. Na podlagi predkliničnih podatkov se pričakuje, da bo prodor </w:t>
      </w:r>
      <w:r w:rsidRPr="00EB29B3">
        <w:rPr>
          <w:u w:val="single"/>
        </w:rPr>
        <w:t>maribavira</w:t>
      </w:r>
      <w:r w:rsidRPr="00EB29B3">
        <w:t xml:space="preserve"> v osrednje živčevje v primerjavi s plazemskimi koncentracijami majhen (poglavji 5.2 in 5.3). Zato ni pričakovati, da bo zdravilo LIVTENCITY učinkovito pri zdravljenju okužb osrednjega živčevja s CMV (npr. pri meningoencefalitisu).</w:t>
      </w:r>
    </w:p>
    <w:p w14:paraId="59602896" w14:textId="77777777" w:rsidR="00A03A30" w:rsidRPr="00EB29B3" w:rsidRDefault="00A03A30" w:rsidP="000B17D9">
      <w:pPr>
        <w:tabs>
          <w:tab w:val="clear" w:pos="567"/>
        </w:tabs>
        <w:spacing w:line="240" w:lineRule="auto"/>
        <w:rPr>
          <w:u w:val="single"/>
        </w:rPr>
      </w:pPr>
    </w:p>
    <w:p w14:paraId="59602897" w14:textId="77777777" w:rsidR="00A03A30" w:rsidRPr="00EB29B3" w:rsidRDefault="00AD0697" w:rsidP="000B17D9">
      <w:pPr>
        <w:keepNext/>
        <w:tabs>
          <w:tab w:val="clear" w:pos="567"/>
        </w:tabs>
        <w:spacing w:line="240" w:lineRule="auto"/>
        <w:rPr>
          <w:szCs w:val="22"/>
          <w:u w:val="single"/>
        </w:rPr>
      </w:pPr>
      <w:r w:rsidRPr="00EB29B3">
        <w:rPr>
          <w:u w:val="single"/>
        </w:rPr>
        <w:t xml:space="preserve">Uporaba z imunosupresivi </w:t>
      </w:r>
    </w:p>
    <w:p w14:paraId="59602898" w14:textId="77777777" w:rsidR="00A03A30" w:rsidRPr="00EB29B3" w:rsidRDefault="00A03A30" w:rsidP="000B17D9">
      <w:pPr>
        <w:keepNext/>
        <w:spacing w:line="240" w:lineRule="auto"/>
        <w:rPr>
          <w:i/>
          <w:szCs w:val="22"/>
        </w:rPr>
      </w:pPr>
    </w:p>
    <w:p w14:paraId="59602899" w14:textId="6B4E17FE" w:rsidR="00A03A30" w:rsidRPr="00EB29B3" w:rsidRDefault="00AD0697" w:rsidP="000B17D9">
      <w:pPr>
        <w:keepNext/>
        <w:spacing w:line="240" w:lineRule="auto"/>
        <w:rPr>
          <w:szCs w:val="22"/>
          <w:u w:val="double"/>
        </w:rPr>
      </w:pPr>
      <w:r w:rsidRPr="00EB29B3">
        <w:t>Zdravilo LIVTENCITY lahko poveča koncentracije imunosupresivov, ki so substrati citokroma P450 (CYP)3A/P-gp z ozkimi terapevtskimi mejami (vključno s takrolimusom, ciklosporinom, sirolimusom in everolimusom). Med zdravljenjem z zdravilom LIVTENCITY je treba pogosto spremljati ravni teh imunosupresivov v plazmi, zlasti po začetku in po prenehanju zdravljenja z zdravilom LIVTENCITY, ter po potrebi prilagoditi odmerek (glejte poglavja 4.5, 4.8 in 5.2).</w:t>
      </w:r>
    </w:p>
    <w:p w14:paraId="5960289A" w14:textId="77777777" w:rsidR="00A03A30" w:rsidRPr="00EB29B3" w:rsidRDefault="00A03A30" w:rsidP="000B17D9">
      <w:pPr>
        <w:spacing w:line="240" w:lineRule="auto"/>
        <w:rPr>
          <w:szCs w:val="22"/>
        </w:rPr>
      </w:pPr>
    </w:p>
    <w:p w14:paraId="5960289B" w14:textId="77777777" w:rsidR="00A03A30" w:rsidRPr="00EB29B3" w:rsidRDefault="00AD0697" w:rsidP="000B17D9">
      <w:pPr>
        <w:keepNext/>
        <w:tabs>
          <w:tab w:val="clear" w:pos="567"/>
        </w:tabs>
        <w:spacing w:line="240" w:lineRule="auto"/>
        <w:rPr>
          <w:szCs w:val="22"/>
          <w:u w:val="single"/>
        </w:rPr>
      </w:pPr>
      <w:r w:rsidRPr="00EB29B3">
        <w:rPr>
          <w:u w:val="single"/>
        </w:rPr>
        <w:t>Tveganje neželenih učinkov ali zmanjšanega terapevtskega učinka zaradi medsebojnega delovanja zdravil</w:t>
      </w:r>
    </w:p>
    <w:p w14:paraId="5960289C" w14:textId="77777777" w:rsidR="00A03A30" w:rsidRPr="00EB29B3" w:rsidRDefault="00A03A30" w:rsidP="000B17D9">
      <w:pPr>
        <w:keepNext/>
        <w:tabs>
          <w:tab w:val="clear" w:pos="567"/>
        </w:tabs>
        <w:spacing w:line="240" w:lineRule="auto"/>
        <w:rPr>
          <w:szCs w:val="22"/>
          <w:u w:val="single"/>
        </w:rPr>
      </w:pPr>
    </w:p>
    <w:p w14:paraId="5960289D" w14:textId="77777777" w:rsidR="00A03A30" w:rsidRPr="00EB29B3" w:rsidRDefault="00AD0697" w:rsidP="000B17D9">
      <w:pPr>
        <w:keepNext/>
        <w:tabs>
          <w:tab w:val="clear" w:pos="567"/>
        </w:tabs>
        <w:spacing w:line="240" w:lineRule="auto"/>
        <w:rPr>
          <w:szCs w:val="22"/>
        </w:rPr>
      </w:pPr>
      <w:r w:rsidRPr="00EB29B3">
        <w:t>Sočasna uporaba zdravila LIVTENCITY in nekaterih zdravil lahko povzroči znano ali potencialno pomembno medsebojno delovanje zdravil, ki med drugim lahko povzroči:</w:t>
      </w:r>
    </w:p>
    <w:p w14:paraId="5960289E" w14:textId="77777777" w:rsidR="00A03A30" w:rsidRPr="00EB29B3" w:rsidRDefault="00AD0697" w:rsidP="000B17D9">
      <w:pPr>
        <w:pStyle w:val="ListParagraph"/>
        <w:numPr>
          <w:ilvl w:val="0"/>
          <w:numId w:val="27"/>
        </w:numPr>
        <w:tabs>
          <w:tab w:val="clear" w:pos="567"/>
        </w:tabs>
        <w:spacing w:line="240" w:lineRule="auto"/>
        <w:rPr>
          <w:szCs w:val="22"/>
        </w:rPr>
      </w:pPr>
      <w:r w:rsidRPr="00EB29B3">
        <w:t>potencialne klinično pomembne neželene učinke zaradi večje izpostavljenosti sočasno uporabljenim zdravilom,</w:t>
      </w:r>
    </w:p>
    <w:p w14:paraId="5960289F" w14:textId="77777777" w:rsidR="00A03A30" w:rsidRPr="00EB29B3" w:rsidRDefault="00AD0697" w:rsidP="000B17D9">
      <w:pPr>
        <w:pStyle w:val="ListParagraph"/>
        <w:numPr>
          <w:ilvl w:val="0"/>
          <w:numId w:val="27"/>
        </w:numPr>
        <w:tabs>
          <w:tab w:val="clear" w:pos="567"/>
        </w:tabs>
        <w:spacing w:line="240" w:lineRule="auto"/>
        <w:rPr>
          <w:bCs/>
          <w:szCs w:val="22"/>
        </w:rPr>
      </w:pPr>
      <w:r w:rsidRPr="00EB29B3">
        <w:t>zmanjšan terapevtski učinek zdravila LIVTENCITY.</w:t>
      </w:r>
    </w:p>
    <w:p w14:paraId="596028A0" w14:textId="77777777" w:rsidR="00A03A30" w:rsidRPr="00EB29B3" w:rsidRDefault="00A03A30" w:rsidP="000B17D9">
      <w:pPr>
        <w:tabs>
          <w:tab w:val="clear" w:pos="567"/>
        </w:tabs>
        <w:spacing w:line="240" w:lineRule="auto"/>
        <w:rPr>
          <w:bCs/>
          <w:szCs w:val="22"/>
        </w:rPr>
      </w:pPr>
    </w:p>
    <w:p w14:paraId="596028A1" w14:textId="77777777" w:rsidR="00A03A30" w:rsidRPr="00EB29B3" w:rsidRDefault="00AD0697" w:rsidP="000B17D9">
      <w:pPr>
        <w:tabs>
          <w:tab w:val="clear" w:pos="567"/>
        </w:tabs>
        <w:spacing w:line="240" w:lineRule="auto"/>
        <w:rPr>
          <w:szCs w:val="22"/>
        </w:rPr>
      </w:pPr>
      <w:r w:rsidRPr="00EB29B3">
        <w:t>Za ukrepe za preprečevanje in obvladovanje tovrstnega znanega ali potencialno pomembnega medsebojnega delovanja zdravil, vključno s priporočili za odmerjanje, glejte preglednico 1 (glejte poglavji 4.3 in 4.5).</w:t>
      </w:r>
    </w:p>
    <w:p w14:paraId="596028A2" w14:textId="77777777" w:rsidR="00A03A30" w:rsidRPr="00EB29B3" w:rsidRDefault="00A03A30" w:rsidP="000B17D9">
      <w:pPr>
        <w:spacing w:line="240" w:lineRule="auto"/>
        <w:rPr>
          <w:iCs/>
          <w:szCs w:val="22"/>
        </w:rPr>
      </w:pPr>
    </w:p>
    <w:p w14:paraId="596028A3" w14:textId="77777777" w:rsidR="00A03A30" w:rsidRPr="00EB29B3" w:rsidRDefault="00AD0697" w:rsidP="000B17D9">
      <w:pPr>
        <w:keepNext/>
        <w:spacing w:line="240" w:lineRule="auto"/>
        <w:rPr>
          <w:szCs w:val="22"/>
          <w:u w:val="single"/>
        </w:rPr>
      </w:pPr>
      <w:r w:rsidRPr="00EB29B3">
        <w:rPr>
          <w:u w:val="single"/>
        </w:rPr>
        <w:t>Vsebnost natrija</w:t>
      </w:r>
    </w:p>
    <w:p w14:paraId="596028A4" w14:textId="77777777" w:rsidR="00A03A30" w:rsidRPr="00EB29B3" w:rsidRDefault="00A03A30" w:rsidP="000B17D9">
      <w:pPr>
        <w:keepNext/>
        <w:spacing w:line="240" w:lineRule="auto"/>
        <w:rPr>
          <w:szCs w:val="22"/>
          <w:u w:val="single"/>
        </w:rPr>
      </w:pPr>
    </w:p>
    <w:p w14:paraId="596028A5" w14:textId="77777777" w:rsidR="00A03A30" w:rsidRPr="00EB29B3" w:rsidRDefault="00AD0697" w:rsidP="000B17D9">
      <w:pPr>
        <w:keepNext/>
        <w:spacing w:line="240" w:lineRule="auto"/>
        <w:rPr>
          <w:iCs/>
          <w:szCs w:val="22"/>
        </w:rPr>
      </w:pPr>
      <w:r w:rsidRPr="00EB29B3">
        <w:t>To zdravilo vsebuje manj kot 1 mmol (23 mg) natrija na tableto, kar v bistvu pomeni »brez natrija«.</w:t>
      </w:r>
    </w:p>
    <w:p w14:paraId="596028A6" w14:textId="77777777" w:rsidR="00A03A30" w:rsidRPr="00EB29B3" w:rsidRDefault="00A03A30" w:rsidP="006A7904">
      <w:pPr>
        <w:spacing w:line="240" w:lineRule="auto"/>
      </w:pPr>
    </w:p>
    <w:p w14:paraId="596028A7" w14:textId="77777777" w:rsidR="00A03A30" w:rsidRPr="00EB29B3" w:rsidRDefault="00AD0697" w:rsidP="006A7904">
      <w:pPr>
        <w:keepNext/>
        <w:spacing w:line="240" w:lineRule="auto"/>
        <w:rPr>
          <w:b/>
          <w:bCs/>
        </w:rPr>
      </w:pPr>
      <w:r w:rsidRPr="00EB29B3">
        <w:rPr>
          <w:b/>
        </w:rPr>
        <w:t>4.5</w:t>
      </w:r>
      <w:r w:rsidRPr="00EB29B3">
        <w:rPr>
          <w:b/>
        </w:rPr>
        <w:tab/>
        <w:t>Medsebojno delovanje z drugimi zdravili in druge oblike interakcij</w:t>
      </w:r>
    </w:p>
    <w:p w14:paraId="596028A8" w14:textId="77777777" w:rsidR="00A03A30" w:rsidRPr="00EB29B3" w:rsidRDefault="00A03A30" w:rsidP="000B17D9">
      <w:pPr>
        <w:keepNext/>
        <w:spacing w:line="240" w:lineRule="auto"/>
        <w:rPr>
          <w:szCs w:val="22"/>
        </w:rPr>
      </w:pPr>
    </w:p>
    <w:p w14:paraId="596028A9" w14:textId="2DFB5047" w:rsidR="00A03A30" w:rsidRPr="00EB29B3" w:rsidRDefault="00AD0697" w:rsidP="000B17D9">
      <w:pPr>
        <w:keepNext/>
        <w:spacing w:line="240" w:lineRule="auto"/>
        <w:rPr>
          <w:szCs w:val="22"/>
          <w:u w:val="single"/>
        </w:rPr>
      </w:pPr>
      <w:bookmarkStart w:id="9" w:name="_Hlk41433337"/>
      <w:r w:rsidRPr="00EB29B3">
        <w:rPr>
          <w:u w:val="single"/>
        </w:rPr>
        <w:t xml:space="preserve">Učinek drugih zdravil na </w:t>
      </w:r>
      <w:r w:rsidR="004B3325" w:rsidRPr="00EB29B3">
        <w:rPr>
          <w:u w:val="single"/>
        </w:rPr>
        <w:t>maribavir</w:t>
      </w:r>
    </w:p>
    <w:bookmarkEnd w:id="9"/>
    <w:p w14:paraId="596028AA" w14:textId="77777777" w:rsidR="00A03A30" w:rsidRPr="00EB29B3" w:rsidRDefault="00A03A30" w:rsidP="006A7904">
      <w:pPr>
        <w:keepNext/>
        <w:keepLines/>
        <w:spacing w:line="240" w:lineRule="auto"/>
        <w:rPr>
          <w:szCs w:val="22"/>
        </w:rPr>
      </w:pPr>
    </w:p>
    <w:p w14:paraId="596028AB" w14:textId="6342AB29" w:rsidR="00A03A30" w:rsidRPr="00EB29B3" w:rsidRDefault="00AD0697" w:rsidP="000B17D9">
      <w:pPr>
        <w:spacing w:line="240" w:lineRule="auto"/>
      </w:pPr>
      <w:r w:rsidRPr="00EB29B3">
        <w:t xml:space="preserve">Maribavir se primarno presnavlja s CYP3A, zato se pričakuje, da bodo zdravila, ki inducirajo ali zavirajo CYP3A, vplivala na očistek maribavirja (glejte poglavje 5.2). </w:t>
      </w:r>
    </w:p>
    <w:p w14:paraId="0FAD36EA" w14:textId="03205B85" w:rsidR="004B3325" w:rsidRPr="00EB29B3" w:rsidRDefault="004B3325" w:rsidP="000B17D9">
      <w:pPr>
        <w:spacing w:line="240" w:lineRule="auto"/>
      </w:pPr>
    </w:p>
    <w:p w14:paraId="12D9AFC9" w14:textId="4289B635" w:rsidR="009820D5" w:rsidRPr="00EB29B3" w:rsidRDefault="009820D5" w:rsidP="000B17D9">
      <w:pPr>
        <w:spacing w:line="240" w:lineRule="auto"/>
        <w:rPr>
          <w:szCs w:val="22"/>
        </w:rPr>
      </w:pPr>
      <w:r w:rsidRPr="00EB29B3">
        <w:t>Zaradi sočasne uporabe maribavirja in zdravil, ki so zaviralci CYP3A, se lahko povečajo plazemske koncentracije maribavirja (glejte poglavje 5.2). Pri sočasni uporabi maribavirja z zaviralci CYP3A prilagoditev odmerka ni potrebna.</w:t>
      </w:r>
    </w:p>
    <w:p w14:paraId="08F08CDF" w14:textId="77777777" w:rsidR="004B3325" w:rsidRPr="00EB29B3" w:rsidRDefault="004B3325" w:rsidP="000B17D9">
      <w:pPr>
        <w:spacing w:line="240" w:lineRule="auto"/>
        <w:rPr>
          <w:szCs w:val="22"/>
        </w:rPr>
      </w:pPr>
    </w:p>
    <w:p w14:paraId="1440826A" w14:textId="62D449E3" w:rsidR="00BC35AC" w:rsidRPr="00EB29B3" w:rsidRDefault="00AD0697" w:rsidP="000B17D9">
      <w:pPr>
        <w:spacing w:line="240" w:lineRule="auto"/>
      </w:pPr>
      <w:r w:rsidRPr="00EB29B3">
        <w:t xml:space="preserve">Pričakuje se, da bo sočasna uporaba močnih ali zmernih induktorjev CYP3A (kot so rifampicin, rifabutin, karbamazepin, fenobarbital, fenitoin, efavirenz in šentjanževka) znatno zmanjšala plazemske koncentracije maribavirja, kar lahko povzroči zmanjšanje učinkovitosti. Zato je treba razmisliti o alternativnih zdravilih brez indukcijskega potenciala CYP3A. Sočasno jemanje </w:t>
      </w:r>
      <w:r w:rsidR="004B3325" w:rsidRPr="00EB29B3">
        <w:t>maribavirja</w:t>
      </w:r>
      <w:r w:rsidRPr="00EB29B3">
        <w:t xml:space="preserve"> z močnimi induktorji citokroma P450 3A (CYP3A), kot so rifampicin, rifabutin ali šentjanževka, ni priporočljivo.</w:t>
      </w:r>
    </w:p>
    <w:p w14:paraId="3058170E" w14:textId="77777777" w:rsidR="004B3325" w:rsidRPr="00EB29B3" w:rsidRDefault="004B3325" w:rsidP="000B17D9">
      <w:pPr>
        <w:spacing w:line="240" w:lineRule="auto"/>
      </w:pPr>
    </w:p>
    <w:p w14:paraId="596028AD" w14:textId="7B8F29ED" w:rsidR="00A03A30" w:rsidRPr="00EB29B3" w:rsidRDefault="00AD0697" w:rsidP="000B17D9">
      <w:pPr>
        <w:spacing w:line="240" w:lineRule="auto"/>
        <w:rPr>
          <w:szCs w:val="22"/>
        </w:rPr>
      </w:pPr>
      <w:r w:rsidRPr="00EB29B3">
        <w:t xml:space="preserve">Če se sočasnemu jemanju </w:t>
      </w:r>
      <w:r w:rsidR="00C7119F" w:rsidRPr="00EB29B3">
        <w:t>maribavirja</w:t>
      </w:r>
      <w:r w:rsidRPr="00EB29B3">
        <w:t xml:space="preserve"> z drugimi močnimi ali zmernimi induktorji CYP3A (kot so karbamazapin, efavirenz, fenobarbital in fenitoin) ni mogoče izogniti, je treba odmerek </w:t>
      </w:r>
      <w:r w:rsidR="004B3325" w:rsidRPr="00EB29B3">
        <w:t>maribavirja</w:t>
      </w:r>
      <w:r w:rsidRPr="00EB29B3">
        <w:t xml:space="preserve"> povečati na 1200 mg dvakrat na dan (glejte poglavji 4.2 in 5.2).</w:t>
      </w:r>
    </w:p>
    <w:p w14:paraId="596028AE" w14:textId="77777777" w:rsidR="00A03A30" w:rsidRPr="00EB29B3" w:rsidRDefault="00A03A30" w:rsidP="000B17D9">
      <w:pPr>
        <w:spacing w:line="240" w:lineRule="auto"/>
        <w:rPr>
          <w:szCs w:val="22"/>
        </w:rPr>
      </w:pPr>
    </w:p>
    <w:p w14:paraId="596028B2" w14:textId="77777777" w:rsidR="00A03A30" w:rsidRPr="00EB29B3" w:rsidRDefault="00A03A30" w:rsidP="000B17D9">
      <w:pPr>
        <w:spacing w:line="240" w:lineRule="auto"/>
        <w:rPr>
          <w:szCs w:val="22"/>
        </w:rPr>
      </w:pPr>
    </w:p>
    <w:p w14:paraId="596028B3" w14:textId="6E9EA513" w:rsidR="00A03A30" w:rsidRPr="00EB29B3" w:rsidRDefault="00AD0697" w:rsidP="000B17D9">
      <w:pPr>
        <w:keepNext/>
        <w:spacing w:line="240" w:lineRule="auto"/>
        <w:rPr>
          <w:szCs w:val="22"/>
          <w:u w:val="single"/>
        </w:rPr>
      </w:pPr>
      <w:r w:rsidRPr="00EB29B3">
        <w:rPr>
          <w:u w:val="single"/>
        </w:rPr>
        <w:t xml:space="preserve">Učinek </w:t>
      </w:r>
      <w:r w:rsidR="00C7119F" w:rsidRPr="00EB29B3">
        <w:rPr>
          <w:u w:val="single"/>
        </w:rPr>
        <w:t>maribavirja</w:t>
      </w:r>
      <w:r w:rsidRPr="00EB29B3">
        <w:rPr>
          <w:u w:val="single"/>
        </w:rPr>
        <w:t xml:space="preserve"> na druga zdravila</w:t>
      </w:r>
    </w:p>
    <w:p w14:paraId="596028B4" w14:textId="77777777" w:rsidR="00A03A30" w:rsidRPr="00EB29B3" w:rsidRDefault="00A03A30" w:rsidP="000B17D9">
      <w:pPr>
        <w:keepNext/>
        <w:spacing w:line="240" w:lineRule="auto"/>
        <w:rPr>
          <w:szCs w:val="22"/>
          <w:u w:val="single"/>
        </w:rPr>
      </w:pPr>
    </w:p>
    <w:p w14:paraId="596028B5" w14:textId="5F665FC2" w:rsidR="00A03A30" w:rsidRPr="00EB29B3" w:rsidRDefault="009820D5" w:rsidP="006A7904">
      <w:pPr>
        <w:spacing w:line="240" w:lineRule="auto"/>
        <w:rPr>
          <w:szCs w:val="22"/>
        </w:rPr>
      </w:pPr>
      <w:r w:rsidRPr="00EB29B3">
        <w:t>Sočasna uporaba maribavirja z valganciklovirjem in ganciklovirjem je kontraindicirana (glejte poglavje 4.3).</w:t>
      </w:r>
      <w:r w:rsidR="00AD0697" w:rsidRPr="00EB29B3">
        <w:t xml:space="preserve"> </w:t>
      </w:r>
      <w:r w:rsidRPr="00EB29B3">
        <w:t>Maribavir</w:t>
      </w:r>
      <w:r w:rsidR="00AD0697" w:rsidRPr="00EB29B3">
        <w:t xml:space="preserve"> lahko nasprotuje protivirusnemu učinku ganciklovirja in valganciklovirja z zaviranjem humane CMV UL97 serin/treonin kinaze, ki je potrebna za aktivacijo/fosforilacijo ganciklovirja in valganciklovirja (glejte poglavji 4.3 in 5.1).</w:t>
      </w:r>
    </w:p>
    <w:p w14:paraId="596028B6" w14:textId="77777777" w:rsidR="00A03A30" w:rsidRPr="00EB29B3" w:rsidRDefault="00A03A30" w:rsidP="000B17D9">
      <w:pPr>
        <w:spacing w:line="240" w:lineRule="auto"/>
        <w:rPr>
          <w:szCs w:val="22"/>
        </w:rPr>
      </w:pPr>
    </w:p>
    <w:p w14:paraId="596028B7" w14:textId="757480EC" w:rsidR="00A03A30" w:rsidRPr="00EB29B3" w:rsidRDefault="00AD0697" w:rsidP="000B17D9">
      <w:pPr>
        <w:spacing w:line="240" w:lineRule="auto"/>
      </w:pPr>
      <w:r w:rsidRPr="00EB29B3">
        <w:t xml:space="preserve">Na podlagi rezultatov </w:t>
      </w:r>
      <w:r w:rsidRPr="00EB29B3">
        <w:rPr>
          <w:i/>
          <w:iCs/>
        </w:rPr>
        <w:t>in vitro</w:t>
      </w:r>
      <w:r w:rsidRPr="00EB29B3">
        <w:t xml:space="preserve"> in rezultatov kliničnih študij medsebojnega delovanja zdravil pri terapevtskih koncentracijah ni pričakovati klinično pomembnega medsebojnega delovanja, če se </w:t>
      </w:r>
      <w:r w:rsidR="00E67562" w:rsidRPr="00EB29B3">
        <w:t>maribavir</w:t>
      </w:r>
      <w:r w:rsidRPr="00EB29B3">
        <w:t xml:space="preserve"> uporablja skupaj s substrati CYP1A2, 2A6, 2B6, 2C8, 2C9, 2C19, 2E1, 2D6 in 3A4; UGT1A1, 1A4, 1A6, 1A9, 2B7; črpalko žolčnih soli (BSEP); proteinom za izločanje več zdravil in toksinov (MATE)/2K; prenašalci organskih anionov (OAT)1; prenašalci organskih kationov (OCT)1 in OCT2; polipeptidom za prenos organskih anionov (OATP)1B1 in OATP1B3 (preglednica 1 in poglavje 5.2).</w:t>
      </w:r>
    </w:p>
    <w:p w14:paraId="596028B8" w14:textId="77777777" w:rsidR="00A03A30" w:rsidRPr="00EB29B3" w:rsidRDefault="00A03A30" w:rsidP="000B17D9">
      <w:pPr>
        <w:spacing w:line="240" w:lineRule="auto"/>
      </w:pPr>
    </w:p>
    <w:p w14:paraId="596028B9" w14:textId="77777777" w:rsidR="00A03A30" w:rsidRPr="00EB29B3" w:rsidRDefault="00AD0697" w:rsidP="000B17D9">
      <w:pPr>
        <w:spacing w:line="240" w:lineRule="auto"/>
      </w:pPr>
      <w:r w:rsidRPr="00EB29B3">
        <w:t>Maribavir je in vitro deloval kot induktor encima CYP1A2. Na voljo ni kliničnih podatkov, ki bi izključevali tveganje za medsebojno delovanje prek indukcije CYP1A2 in vivo. Zato se je treba izogibati sočasnemu dajanju maribavirja in zdravil, ki so občutljivi substrati CYP1A2 z ozkim terapevtskim oknom (npr. tizanidin in teofilin), zaradi tveganja pomanjkanja učinkovitosti substratov CYP1A2.</w:t>
      </w:r>
    </w:p>
    <w:p w14:paraId="596028BB" w14:textId="77777777" w:rsidR="00A03A30" w:rsidRPr="00EB29B3" w:rsidRDefault="00A03A30" w:rsidP="000B17D9">
      <w:pPr>
        <w:spacing w:line="240" w:lineRule="auto"/>
        <w:rPr>
          <w:szCs w:val="22"/>
        </w:rPr>
      </w:pPr>
    </w:p>
    <w:p w14:paraId="596028BC" w14:textId="3662CC62" w:rsidR="00A03A30" w:rsidRPr="00EB29B3" w:rsidRDefault="00AD0697" w:rsidP="000B17D9">
      <w:pPr>
        <w:spacing w:line="240" w:lineRule="auto"/>
        <w:rPr>
          <w:szCs w:val="22"/>
        </w:rPr>
      </w:pPr>
      <w:bookmarkStart w:id="10" w:name="_Hlk85746853"/>
      <w:r w:rsidRPr="00EB29B3">
        <w:t xml:space="preserve">Sočasna uporaba </w:t>
      </w:r>
      <w:r w:rsidR="00E67562" w:rsidRPr="00EB29B3">
        <w:t>maribavirja</w:t>
      </w:r>
      <w:r w:rsidRPr="00EB29B3">
        <w:t xml:space="preserve"> je povečala plazemske koncentracije takrolimusa (glejte preglednico 1). Če se imunosupresivi takrolimus, ciklosporin, everolimus ali sirolimus uporabljajo sočasno z </w:t>
      </w:r>
      <w:r w:rsidR="00E67562" w:rsidRPr="00EB29B3">
        <w:t>maribavirjem</w:t>
      </w:r>
      <w:r w:rsidRPr="00EB29B3">
        <w:t xml:space="preserve">, je potrebno ravni imunosupresivov med zdravljenjem z </w:t>
      </w:r>
      <w:r w:rsidR="00E67562" w:rsidRPr="00EB29B3">
        <w:t>maribavirjem</w:t>
      </w:r>
      <w:r w:rsidRPr="00EB29B3">
        <w:t xml:space="preserve"> pogosto spremljati, zlasti po začetku in po prenehanju uporabe </w:t>
      </w:r>
      <w:r w:rsidR="00E67562" w:rsidRPr="00EB29B3">
        <w:t>maribavirja</w:t>
      </w:r>
      <w:r w:rsidRPr="00EB29B3">
        <w:t>, in po potrebi prilagoditi odmerek (glejte poglavje 4.4 in preglednico 1).</w:t>
      </w:r>
    </w:p>
    <w:p w14:paraId="596028BD" w14:textId="77777777" w:rsidR="00A03A30" w:rsidRPr="00EB29B3" w:rsidRDefault="00A03A30" w:rsidP="000B17D9">
      <w:pPr>
        <w:spacing w:line="240" w:lineRule="auto"/>
        <w:rPr>
          <w:szCs w:val="22"/>
        </w:rPr>
      </w:pPr>
    </w:p>
    <w:p w14:paraId="596028BE" w14:textId="020E6F77" w:rsidR="00A03A30" w:rsidRPr="00EB29B3" w:rsidRDefault="00AD0697" w:rsidP="000B17D9">
      <w:pPr>
        <w:spacing w:line="240" w:lineRule="auto"/>
        <w:rPr>
          <w:szCs w:val="22"/>
        </w:rPr>
      </w:pPr>
      <w:r w:rsidRPr="00EB29B3">
        <w:t xml:space="preserve">Maribavir je v klinično pomembnih koncentracijah </w:t>
      </w:r>
      <w:r w:rsidRPr="00EB29B3">
        <w:rPr>
          <w:i/>
          <w:iCs/>
        </w:rPr>
        <w:t>in vitro</w:t>
      </w:r>
      <w:r w:rsidRPr="00EB29B3">
        <w:t xml:space="preserve"> zaviral prenašalca P-gp. V klinični študiji je sočasna uporaba </w:t>
      </w:r>
      <w:r w:rsidR="00E67562" w:rsidRPr="00EB29B3">
        <w:t>maribavirja</w:t>
      </w:r>
      <w:r w:rsidRPr="00EB29B3">
        <w:t xml:space="preserve"> povečala plazemske koncentracije digoksina (glejte preglednico 1). Pri sočasni uporabi </w:t>
      </w:r>
      <w:r w:rsidR="00E67562" w:rsidRPr="00EB29B3">
        <w:t>maribavirja</w:t>
      </w:r>
      <w:r w:rsidRPr="00EB29B3">
        <w:t xml:space="preserve"> in občutljivih substratov P-gp (npr. digoksina, dabigatrana) je zato potrebna previdnost. Spremljati je treba koncentracije digoksina v serumu in po potrebi zmanjšati odmerek digoksina (glejte preglednico 1).</w:t>
      </w:r>
    </w:p>
    <w:p w14:paraId="596028BF" w14:textId="77777777" w:rsidR="00A03A30" w:rsidRPr="00EB29B3" w:rsidRDefault="00A03A30" w:rsidP="000B17D9">
      <w:pPr>
        <w:spacing w:line="240" w:lineRule="auto"/>
        <w:rPr>
          <w:szCs w:val="22"/>
        </w:rPr>
      </w:pPr>
    </w:p>
    <w:p w14:paraId="596028C0" w14:textId="7ED6ECB6" w:rsidR="00A03A30" w:rsidRPr="00EB29B3" w:rsidRDefault="00AD0697" w:rsidP="000B17D9">
      <w:pPr>
        <w:spacing w:line="240" w:lineRule="auto"/>
      </w:pPr>
      <w:r w:rsidRPr="00EB29B3">
        <w:t xml:space="preserve">Maribavir je v klinično pomembnih koncentracijah </w:t>
      </w:r>
      <w:r w:rsidRPr="00EB29B3">
        <w:rPr>
          <w:i/>
          <w:iCs/>
        </w:rPr>
        <w:t>in vitro</w:t>
      </w:r>
      <w:r w:rsidRPr="00EB29B3">
        <w:t xml:space="preserve"> zaviral prenašalca BCRP. Zato je pričakovati, da bo sočasna uporaba </w:t>
      </w:r>
      <w:r w:rsidR="00E67562" w:rsidRPr="00EB29B3">
        <w:t>maribavirja</w:t>
      </w:r>
      <w:r w:rsidRPr="00EB29B3">
        <w:t xml:space="preserve"> z občutljivimi substrati BCRP, kot je rosuvastatin, povečala njihovo izpostavljenost in povzročila neželene učinke.</w:t>
      </w:r>
    </w:p>
    <w:p w14:paraId="596028C3" w14:textId="77777777" w:rsidR="00A03A30" w:rsidRPr="00EB29B3" w:rsidRDefault="00A03A30" w:rsidP="000B17D9">
      <w:pPr>
        <w:spacing w:line="240" w:lineRule="auto"/>
        <w:rPr>
          <w:szCs w:val="22"/>
        </w:rPr>
      </w:pPr>
    </w:p>
    <w:p w14:paraId="596028C4" w14:textId="1F6FACBF" w:rsidR="00A03A30" w:rsidRPr="00EB29B3" w:rsidRDefault="00AD0697" w:rsidP="000B17D9">
      <w:pPr>
        <w:spacing w:line="240" w:lineRule="auto"/>
        <w:rPr>
          <w:szCs w:val="22"/>
        </w:rPr>
      </w:pPr>
      <w:r w:rsidRPr="00EB29B3">
        <w:rPr>
          <w:i/>
          <w:iCs/>
        </w:rPr>
        <w:t>In vitro</w:t>
      </w:r>
      <w:r w:rsidRPr="00EB29B3">
        <w:t xml:space="preserve"> maribavir zavira OAT3, zato se lahko povečajo plazemske koncentracije zdravil, ki jih prenaša OAT3 (npr. ciprofloksacina, imipenema in </w:t>
      </w:r>
      <w:r w:rsidR="00410CDC" w:rsidRPr="00EB29B3">
        <w:rPr>
          <w:szCs w:val="22"/>
        </w:rPr>
        <w:t>cilastatina</w:t>
      </w:r>
      <w:r w:rsidRPr="00EB29B3">
        <w:t>).</w:t>
      </w:r>
    </w:p>
    <w:p w14:paraId="596028C5" w14:textId="77777777" w:rsidR="00A03A30" w:rsidRPr="00EB29B3" w:rsidRDefault="00A03A30" w:rsidP="000B17D9">
      <w:pPr>
        <w:spacing w:line="240" w:lineRule="auto"/>
        <w:rPr>
          <w:szCs w:val="22"/>
        </w:rPr>
      </w:pPr>
    </w:p>
    <w:p w14:paraId="596028C6" w14:textId="7DBADCC7" w:rsidR="00A03A30" w:rsidRPr="00EB29B3" w:rsidRDefault="00AD0697" w:rsidP="000B17D9">
      <w:pPr>
        <w:spacing w:line="240" w:lineRule="auto"/>
        <w:rPr>
          <w:szCs w:val="22"/>
        </w:rPr>
      </w:pPr>
      <w:r w:rsidRPr="00EB29B3">
        <w:rPr>
          <w:i/>
          <w:iCs/>
        </w:rPr>
        <w:t>In vitro</w:t>
      </w:r>
      <w:r w:rsidRPr="00EB29B3">
        <w:t xml:space="preserve"> maribavir zavira MATE1. Klinični podatki o tem, ali bi sočasno jemanje maribavirja z občutljivimi substrati MATE1 (npr. metforminom) lahko povzročilo klinično pomembne interakcije, niso na voljo.</w:t>
      </w:r>
    </w:p>
    <w:bookmarkEnd w:id="10"/>
    <w:p w14:paraId="596028C7" w14:textId="7EF5573E" w:rsidR="00A03A30" w:rsidRPr="00EB29B3" w:rsidRDefault="00A03A30" w:rsidP="000B17D9">
      <w:pPr>
        <w:tabs>
          <w:tab w:val="clear" w:pos="567"/>
          <w:tab w:val="left" w:pos="3800"/>
        </w:tabs>
        <w:spacing w:line="240" w:lineRule="auto"/>
        <w:rPr>
          <w:szCs w:val="22"/>
        </w:rPr>
      </w:pPr>
    </w:p>
    <w:p w14:paraId="596028C8" w14:textId="77777777" w:rsidR="00A03A30" w:rsidRPr="00EB29B3" w:rsidRDefault="00AD0697" w:rsidP="000B17D9">
      <w:pPr>
        <w:keepNext/>
        <w:spacing w:line="240" w:lineRule="auto"/>
        <w:rPr>
          <w:szCs w:val="22"/>
          <w:u w:val="single"/>
        </w:rPr>
      </w:pPr>
      <w:r w:rsidRPr="00EB29B3">
        <w:rPr>
          <w:u w:val="single"/>
        </w:rPr>
        <w:t>Splošne informacije</w:t>
      </w:r>
    </w:p>
    <w:p w14:paraId="596028C9" w14:textId="77777777" w:rsidR="00A03A30" w:rsidRPr="00EB29B3" w:rsidRDefault="00A03A30" w:rsidP="000B17D9">
      <w:pPr>
        <w:keepNext/>
        <w:spacing w:line="240" w:lineRule="auto"/>
        <w:rPr>
          <w:szCs w:val="22"/>
          <w:u w:val="single"/>
        </w:rPr>
      </w:pPr>
    </w:p>
    <w:p w14:paraId="596028CA" w14:textId="68809CAF" w:rsidR="00A03A30" w:rsidRPr="00EB29B3" w:rsidRDefault="00AD0697" w:rsidP="000B17D9">
      <w:pPr>
        <w:spacing w:line="240" w:lineRule="auto"/>
        <w:rPr>
          <w:bCs/>
          <w:szCs w:val="22"/>
        </w:rPr>
      </w:pPr>
      <w:r w:rsidRPr="00EB29B3">
        <w:t xml:space="preserve">Če se zaradi zdravljenja z </w:t>
      </w:r>
      <w:r w:rsidR="00E67562" w:rsidRPr="00EB29B3">
        <w:t>maribavirjem</w:t>
      </w:r>
      <w:r w:rsidRPr="00EB29B3">
        <w:t xml:space="preserve"> prilagodi odmerek sočasnih zdravil, je treba odmerke ponovno prilagoditi po zaključku zdravljenja z </w:t>
      </w:r>
      <w:r w:rsidR="00E67562" w:rsidRPr="00EB29B3">
        <w:t>maribavirjem</w:t>
      </w:r>
      <w:r w:rsidRPr="00EB29B3">
        <w:t xml:space="preserve">. Preglednica 1 vsebuje seznam ugotovljenih ali potencialno klinično pomembnih medsebojnih delovanj med zdravili. Opisana medsebojna delovanja zdravil temeljijo na študijah, opravljenih z </w:t>
      </w:r>
      <w:r w:rsidR="00E67562" w:rsidRPr="00EB29B3">
        <w:t>maribavirjem</w:t>
      </w:r>
      <w:r w:rsidRPr="00EB29B3">
        <w:t xml:space="preserve">, oziroma so predvidena medsebojna delovanja zdravil, ki se lahko pojavijo pri </w:t>
      </w:r>
      <w:r w:rsidR="00E67562" w:rsidRPr="00EB29B3">
        <w:t>maribavirju</w:t>
      </w:r>
      <w:r w:rsidRPr="00EB29B3">
        <w:t xml:space="preserve"> (glejte poglavji 4.4 in 5.2).</w:t>
      </w:r>
    </w:p>
    <w:p w14:paraId="596028CB" w14:textId="77777777" w:rsidR="00A03A30" w:rsidRPr="00EB29B3" w:rsidRDefault="00A03A30" w:rsidP="006A7904">
      <w:pPr>
        <w:spacing w:line="240" w:lineRule="auto"/>
        <w:rPr>
          <w:bCs/>
          <w:szCs w:val="22"/>
        </w:rPr>
      </w:pPr>
    </w:p>
    <w:p w14:paraId="596028CC" w14:textId="77777777" w:rsidR="00A03A30" w:rsidRPr="00EB29B3" w:rsidRDefault="00AD0697" w:rsidP="000B17D9">
      <w:pPr>
        <w:keepNext/>
        <w:spacing w:line="240" w:lineRule="auto"/>
        <w:rPr>
          <w:b/>
          <w:szCs w:val="22"/>
        </w:rPr>
      </w:pPr>
      <w:bookmarkStart w:id="11" w:name="_Hlk62562195"/>
      <w:r w:rsidRPr="00EB29B3">
        <w:rPr>
          <w:b/>
        </w:rPr>
        <w:lastRenderedPageBreak/>
        <w:t>Preglednica 1: Medsebojno delovanje z drugimi zdravili in priporočeni odmerki</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3122"/>
        <w:gridCol w:w="3108"/>
      </w:tblGrid>
      <w:tr w:rsidR="00A03A30" w:rsidRPr="00EB29B3" w14:paraId="596028D1" w14:textId="77777777" w:rsidTr="006A7904">
        <w:trPr>
          <w:cantSplit/>
          <w:trHeight w:val="809"/>
          <w:tblHeader/>
        </w:trPr>
        <w:tc>
          <w:tcPr>
            <w:tcW w:w="1562" w:type="pct"/>
            <w:shd w:val="clear" w:color="auto" w:fill="auto"/>
            <w:hideMark/>
          </w:tcPr>
          <w:p w14:paraId="596028CD" w14:textId="77777777" w:rsidR="00A03A30" w:rsidRPr="00EB29B3" w:rsidRDefault="00AD0697" w:rsidP="000B17D9">
            <w:pPr>
              <w:keepNext/>
              <w:spacing w:line="240" w:lineRule="auto"/>
              <w:rPr>
                <w:b/>
                <w:bCs/>
                <w:sz w:val="21"/>
                <w:szCs w:val="21"/>
              </w:rPr>
            </w:pPr>
            <w:bookmarkStart w:id="12" w:name="_Hlk62459599"/>
            <w:r w:rsidRPr="00EB29B3">
              <w:rPr>
                <w:b/>
                <w:sz w:val="21"/>
              </w:rPr>
              <w:t>Zdravila po terapevtskih področjih</w:t>
            </w:r>
          </w:p>
        </w:tc>
        <w:tc>
          <w:tcPr>
            <w:tcW w:w="1723" w:type="pct"/>
            <w:shd w:val="clear" w:color="auto" w:fill="auto"/>
            <w:hideMark/>
          </w:tcPr>
          <w:p w14:paraId="596028CE" w14:textId="01ECCA6A" w:rsidR="00A03A30" w:rsidRPr="00EB29B3" w:rsidRDefault="00AD0697" w:rsidP="000B17D9">
            <w:pPr>
              <w:keepNext/>
              <w:spacing w:line="240" w:lineRule="auto"/>
              <w:rPr>
                <w:b/>
                <w:bCs/>
                <w:sz w:val="21"/>
                <w:szCs w:val="21"/>
              </w:rPr>
            </w:pPr>
            <w:r w:rsidRPr="00EB29B3">
              <w:rPr>
                <w:b/>
                <w:sz w:val="21"/>
              </w:rPr>
              <w:t xml:space="preserve">Vpliv na razmerje geometričnega povprečja </w:t>
            </w:r>
            <w:r w:rsidR="007945E4" w:rsidRPr="00EB29B3">
              <w:rPr>
                <w:b/>
                <w:sz w:val="21"/>
              </w:rPr>
              <w:br/>
            </w:r>
            <w:r w:rsidRPr="00EB29B3">
              <w:rPr>
                <w:b/>
                <w:sz w:val="21"/>
              </w:rPr>
              <w:t>(90-% IZ)</w:t>
            </w:r>
          </w:p>
          <w:p w14:paraId="596028CF" w14:textId="77777777" w:rsidR="00A03A30" w:rsidRPr="00EB29B3" w:rsidRDefault="00AD0697" w:rsidP="000B17D9">
            <w:pPr>
              <w:keepNext/>
              <w:spacing w:line="240" w:lineRule="auto"/>
              <w:rPr>
                <w:b/>
                <w:bCs/>
                <w:sz w:val="21"/>
                <w:szCs w:val="21"/>
              </w:rPr>
            </w:pPr>
            <w:r w:rsidRPr="00EB29B3">
              <w:rPr>
                <w:b/>
                <w:sz w:val="21"/>
              </w:rPr>
              <w:t>(verjeten mehanizem delovanja)</w:t>
            </w:r>
          </w:p>
        </w:tc>
        <w:tc>
          <w:tcPr>
            <w:tcW w:w="1715" w:type="pct"/>
            <w:shd w:val="clear" w:color="auto" w:fill="auto"/>
            <w:hideMark/>
          </w:tcPr>
          <w:p w14:paraId="596028D0" w14:textId="77777777" w:rsidR="00A03A30" w:rsidRPr="00EB29B3" w:rsidRDefault="00AD0697" w:rsidP="000B17D9">
            <w:pPr>
              <w:keepNext/>
              <w:spacing w:line="240" w:lineRule="auto"/>
              <w:rPr>
                <w:b/>
                <w:bCs/>
                <w:sz w:val="21"/>
                <w:szCs w:val="21"/>
              </w:rPr>
            </w:pPr>
            <w:r w:rsidRPr="00EB29B3">
              <w:rPr>
                <w:b/>
                <w:sz w:val="21"/>
              </w:rPr>
              <w:t>Priporočilo glede sočasne uporabe z maribavirjem</w:t>
            </w:r>
          </w:p>
        </w:tc>
      </w:tr>
      <w:tr w:rsidR="00A03A30" w:rsidRPr="00EB29B3" w14:paraId="596028D4" w14:textId="77777777" w:rsidTr="006A7904">
        <w:trPr>
          <w:cantSplit/>
          <w:trHeight w:val="288"/>
        </w:trPr>
        <w:tc>
          <w:tcPr>
            <w:tcW w:w="5000" w:type="pct"/>
            <w:gridSpan w:val="3"/>
            <w:shd w:val="clear" w:color="auto" w:fill="auto"/>
            <w:hideMark/>
          </w:tcPr>
          <w:p w14:paraId="596028D2" w14:textId="77777777" w:rsidR="00A03A30" w:rsidRPr="00EB29B3" w:rsidRDefault="00AD0697" w:rsidP="000B17D9">
            <w:pPr>
              <w:spacing w:line="240" w:lineRule="auto"/>
              <w:rPr>
                <w:b/>
                <w:bCs/>
                <w:sz w:val="21"/>
                <w:szCs w:val="21"/>
              </w:rPr>
            </w:pPr>
            <w:r w:rsidRPr="00EB29B3">
              <w:rPr>
                <w:b/>
                <w:sz w:val="21"/>
              </w:rPr>
              <w:t>Sredstva za zmanjševanje izločanja kisline</w:t>
            </w:r>
          </w:p>
          <w:p w14:paraId="596028D3" w14:textId="77777777" w:rsidR="00A03A30" w:rsidRPr="00EB29B3" w:rsidRDefault="00A03A30" w:rsidP="000B17D9">
            <w:pPr>
              <w:spacing w:line="240" w:lineRule="auto"/>
              <w:rPr>
                <w:sz w:val="21"/>
                <w:szCs w:val="21"/>
              </w:rPr>
            </w:pPr>
          </w:p>
        </w:tc>
      </w:tr>
      <w:tr w:rsidR="00A03A30" w:rsidRPr="00EB29B3" w14:paraId="596028DB" w14:textId="77777777" w:rsidTr="006A7904">
        <w:trPr>
          <w:cantSplit/>
          <w:trHeight w:val="1104"/>
        </w:trPr>
        <w:tc>
          <w:tcPr>
            <w:tcW w:w="1562" w:type="pct"/>
            <w:shd w:val="clear" w:color="auto" w:fill="auto"/>
            <w:hideMark/>
          </w:tcPr>
          <w:p w14:paraId="596028D5" w14:textId="77777777" w:rsidR="00A03A30" w:rsidRPr="00EB29B3" w:rsidRDefault="00AD0697" w:rsidP="000B17D9">
            <w:pPr>
              <w:spacing w:line="240" w:lineRule="auto"/>
              <w:rPr>
                <w:sz w:val="21"/>
                <w:szCs w:val="21"/>
              </w:rPr>
            </w:pPr>
            <w:bookmarkStart w:id="13" w:name="_Hlk64035222"/>
            <w:r w:rsidRPr="00EB29B3">
              <w:rPr>
                <w:sz w:val="21"/>
              </w:rPr>
              <w:t>antacid (aluminijev in magnezijev hidroksid v obliki peroralne suspenzije)</w:t>
            </w:r>
            <w:bookmarkEnd w:id="13"/>
          </w:p>
          <w:p w14:paraId="596028D6" w14:textId="77777777" w:rsidR="00A03A30" w:rsidRPr="00EB29B3" w:rsidRDefault="00AD0697" w:rsidP="000B17D9">
            <w:pPr>
              <w:spacing w:line="240" w:lineRule="auto"/>
              <w:rPr>
                <w:sz w:val="21"/>
                <w:szCs w:val="21"/>
              </w:rPr>
            </w:pPr>
            <w:r w:rsidRPr="00EB29B3">
              <w:rPr>
                <w:sz w:val="21"/>
              </w:rPr>
              <w:t>(20 ml v enkratnem odmerku, maribavir 100 mg v enkratnem odmerku)</w:t>
            </w:r>
          </w:p>
        </w:tc>
        <w:tc>
          <w:tcPr>
            <w:tcW w:w="1723" w:type="pct"/>
            <w:shd w:val="clear" w:color="auto" w:fill="auto"/>
            <w:hideMark/>
          </w:tcPr>
          <w:p w14:paraId="596028D7" w14:textId="77777777" w:rsidR="00A03A30" w:rsidRPr="00EB29B3" w:rsidRDefault="00AD0697" w:rsidP="000B17D9">
            <w:pPr>
              <w:spacing w:line="240" w:lineRule="auto"/>
              <w:rPr>
                <w:sz w:val="21"/>
                <w:szCs w:val="21"/>
              </w:rPr>
            </w:pPr>
            <w:r w:rsidRPr="00EB29B3">
              <w:rPr>
                <w:sz w:val="21"/>
              </w:rPr>
              <w:t>↔ maribavir</w:t>
            </w:r>
          </w:p>
          <w:p w14:paraId="596028D8" w14:textId="70833540" w:rsidR="00A03A30" w:rsidRPr="00EB29B3" w:rsidRDefault="00AD0697" w:rsidP="000B17D9">
            <w:pPr>
              <w:spacing w:line="240" w:lineRule="auto"/>
              <w:rPr>
                <w:sz w:val="21"/>
                <w:szCs w:val="21"/>
              </w:rPr>
            </w:pPr>
            <w:r w:rsidRPr="00EB29B3">
              <w:rPr>
                <w:sz w:val="21"/>
              </w:rPr>
              <w:t>AUC 0,89 (0,83</w:t>
            </w:r>
            <w:ins w:id="14" w:author="LOC_sl" w:date="2025-05-14T13:10:00Z" w16du:dateUtc="2025-05-14T11:10:00Z">
              <w:r w:rsidR="002E7CD2">
                <w:rPr>
                  <w:sz w:val="21"/>
                </w:rPr>
                <w:t>;</w:t>
              </w:r>
            </w:ins>
            <w:del w:id="15" w:author="LOC_sl" w:date="2025-05-14T13:10:00Z" w16du:dateUtc="2025-05-14T11:10:00Z">
              <w:r w:rsidRPr="00EB29B3" w:rsidDel="002E7CD2">
                <w:rPr>
                  <w:sz w:val="21"/>
                </w:rPr>
                <w:delText>,</w:delText>
              </w:r>
            </w:del>
            <w:r w:rsidRPr="00EB29B3">
              <w:rPr>
                <w:sz w:val="21"/>
              </w:rPr>
              <w:t xml:space="preserve"> 0,96)</w:t>
            </w:r>
          </w:p>
          <w:p w14:paraId="596028D9" w14:textId="12A202B9" w:rsidR="00A03A30" w:rsidRPr="00EB29B3" w:rsidRDefault="00AD0697" w:rsidP="000B17D9">
            <w:pPr>
              <w:spacing w:line="240" w:lineRule="auto"/>
              <w:rPr>
                <w:sz w:val="21"/>
                <w:szCs w:val="21"/>
              </w:rPr>
            </w:pPr>
            <w:r w:rsidRPr="00EB29B3">
              <w:rPr>
                <w:sz w:val="21"/>
              </w:rPr>
              <w:t>C</w:t>
            </w:r>
            <w:r w:rsidRPr="00EB29B3">
              <w:rPr>
                <w:sz w:val="21"/>
                <w:vertAlign w:val="subscript"/>
              </w:rPr>
              <w:t>max</w:t>
            </w:r>
            <w:r w:rsidRPr="00EB29B3">
              <w:rPr>
                <w:sz w:val="21"/>
              </w:rPr>
              <w:t xml:space="preserve"> 0,84 (0,75</w:t>
            </w:r>
            <w:del w:id="16" w:author="LOC_sl" w:date="2025-05-14T13:10:00Z" w16du:dateUtc="2025-05-14T11:10:00Z">
              <w:r w:rsidRPr="00EB29B3" w:rsidDel="002E7CD2">
                <w:rPr>
                  <w:sz w:val="21"/>
                </w:rPr>
                <w:delText xml:space="preserve">, </w:delText>
              </w:r>
            </w:del>
            <w:ins w:id="17" w:author="LOC_sl" w:date="2025-05-14T13:10:00Z" w16du:dateUtc="2025-05-14T11:10:00Z">
              <w:r w:rsidR="002E7CD2">
                <w:rPr>
                  <w:sz w:val="21"/>
                </w:rPr>
                <w:t>;</w:t>
              </w:r>
              <w:r w:rsidR="002E7CD2" w:rsidRPr="00EB29B3">
                <w:rPr>
                  <w:sz w:val="21"/>
                </w:rPr>
                <w:t xml:space="preserve"> </w:t>
              </w:r>
            </w:ins>
            <w:r w:rsidRPr="00EB29B3">
              <w:rPr>
                <w:sz w:val="21"/>
              </w:rPr>
              <w:t>0,94)</w:t>
            </w:r>
          </w:p>
        </w:tc>
        <w:tc>
          <w:tcPr>
            <w:tcW w:w="1715" w:type="pct"/>
            <w:shd w:val="clear" w:color="auto" w:fill="auto"/>
            <w:hideMark/>
          </w:tcPr>
          <w:p w14:paraId="596028DA" w14:textId="77777777" w:rsidR="00A03A30" w:rsidRPr="00EB29B3" w:rsidRDefault="00AD0697" w:rsidP="000B17D9">
            <w:pPr>
              <w:spacing w:line="240" w:lineRule="auto"/>
              <w:rPr>
                <w:sz w:val="21"/>
                <w:szCs w:val="21"/>
              </w:rPr>
            </w:pPr>
            <w:r w:rsidRPr="00EB29B3">
              <w:rPr>
                <w:sz w:val="21"/>
              </w:rPr>
              <w:t>Prilagoditev odmerka ni potrebna.</w:t>
            </w:r>
          </w:p>
        </w:tc>
      </w:tr>
      <w:tr w:rsidR="00A03A30" w:rsidRPr="00EB29B3" w14:paraId="596028E1" w14:textId="77777777" w:rsidTr="006A7904">
        <w:trPr>
          <w:cantSplit/>
          <w:trHeight w:val="828"/>
        </w:trPr>
        <w:tc>
          <w:tcPr>
            <w:tcW w:w="1562" w:type="pct"/>
            <w:shd w:val="clear" w:color="auto" w:fill="auto"/>
          </w:tcPr>
          <w:p w14:paraId="596028DC" w14:textId="77777777" w:rsidR="00A03A30" w:rsidRPr="00EB29B3" w:rsidRDefault="00AD0697" w:rsidP="000B17D9">
            <w:pPr>
              <w:spacing w:line="240" w:lineRule="auto"/>
              <w:rPr>
                <w:sz w:val="21"/>
                <w:szCs w:val="21"/>
              </w:rPr>
            </w:pPr>
            <w:r w:rsidRPr="00EB29B3">
              <w:rPr>
                <w:sz w:val="21"/>
              </w:rPr>
              <w:t>famotidin</w:t>
            </w:r>
          </w:p>
        </w:tc>
        <w:tc>
          <w:tcPr>
            <w:tcW w:w="1723" w:type="pct"/>
            <w:shd w:val="clear" w:color="auto" w:fill="auto"/>
          </w:tcPr>
          <w:p w14:paraId="596028DD" w14:textId="77777777" w:rsidR="00A03A30" w:rsidRPr="00EB29B3" w:rsidRDefault="00AD0697" w:rsidP="000B17D9">
            <w:pPr>
              <w:spacing w:line="240" w:lineRule="auto"/>
              <w:rPr>
                <w:sz w:val="21"/>
                <w:szCs w:val="21"/>
              </w:rPr>
            </w:pPr>
            <w:r w:rsidRPr="00EB29B3">
              <w:rPr>
                <w:sz w:val="21"/>
              </w:rPr>
              <w:t>Medsebojno delovanje ni raziskano.</w:t>
            </w:r>
          </w:p>
          <w:p w14:paraId="596028DE" w14:textId="77777777" w:rsidR="00A03A30" w:rsidRPr="00EB29B3" w:rsidRDefault="00AD0697" w:rsidP="000B17D9">
            <w:pPr>
              <w:spacing w:line="240" w:lineRule="auto"/>
              <w:rPr>
                <w:sz w:val="21"/>
                <w:szCs w:val="21"/>
              </w:rPr>
            </w:pPr>
            <w:r w:rsidRPr="00EB29B3">
              <w:rPr>
                <w:sz w:val="21"/>
              </w:rPr>
              <w:t>Pričakovano:</w:t>
            </w:r>
          </w:p>
          <w:p w14:paraId="596028DF" w14:textId="77777777" w:rsidR="00A03A30" w:rsidRPr="00EB29B3" w:rsidRDefault="00AD0697" w:rsidP="000B17D9">
            <w:pPr>
              <w:spacing w:line="240" w:lineRule="auto"/>
              <w:rPr>
                <w:sz w:val="21"/>
                <w:szCs w:val="21"/>
              </w:rPr>
            </w:pPr>
            <w:r w:rsidRPr="00EB29B3">
              <w:rPr>
                <w:sz w:val="21"/>
              </w:rPr>
              <w:t>↔ maribavir</w:t>
            </w:r>
          </w:p>
        </w:tc>
        <w:tc>
          <w:tcPr>
            <w:tcW w:w="1715" w:type="pct"/>
            <w:shd w:val="clear" w:color="auto" w:fill="auto"/>
          </w:tcPr>
          <w:p w14:paraId="596028E0" w14:textId="77777777" w:rsidR="00A03A30" w:rsidRPr="00EB29B3" w:rsidRDefault="00AD0697" w:rsidP="000B17D9">
            <w:pPr>
              <w:spacing w:line="240" w:lineRule="auto"/>
              <w:rPr>
                <w:sz w:val="21"/>
                <w:szCs w:val="21"/>
              </w:rPr>
            </w:pPr>
            <w:r w:rsidRPr="00EB29B3">
              <w:rPr>
                <w:sz w:val="21"/>
              </w:rPr>
              <w:t>Prilagoditev odmerka ni potrebna.</w:t>
            </w:r>
          </w:p>
        </w:tc>
      </w:tr>
      <w:tr w:rsidR="00A03A30" w:rsidRPr="00EB29B3" w14:paraId="596028E7" w14:textId="77777777" w:rsidTr="006A7904">
        <w:trPr>
          <w:cantSplit/>
          <w:trHeight w:val="828"/>
        </w:trPr>
        <w:tc>
          <w:tcPr>
            <w:tcW w:w="1562" w:type="pct"/>
            <w:shd w:val="clear" w:color="auto" w:fill="auto"/>
          </w:tcPr>
          <w:p w14:paraId="596028E2" w14:textId="77777777" w:rsidR="00A03A30" w:rsidRPr="00EB29B3" w:rsidRDefault="00AD0697" w:rsidP="000B17D9">
            <w:pPr>
              <w:spacing w:line="240" w:lineRule="auto"/>
              <w:rPr>
                <w:sz w:val="21"/>
                <w:szCs w:val="21"/>
              </w:rPr>
            </w:pPr>
            <w:r w:rsidRPr="00EB29B3">
              <w:rPr>
                <w:sz w:val="21"/>
              </w:rPr>
              <w:t>pantoprazol</w:t>
            </w:r>
          </w:p>
        </w:tc>
        <w:tc>
          <w:tcPr>
            <w:tcW w:w="1723" w:type="pct"/>
            <w:shd w:val="clear" w:color="auto" w:fill="auto"/>
          </w:tcPr>
          <w:p w14:paraId="596028E3" w14:textId="77777777" w:rsidR="00A03A30" w:rsidRPr="00EB29B3" w:rsidRDefault="00AD0697" w:rsidP="000B17D9">
            <w:pPr>
              <w:spacing w:line="240" w:lineRule="auto"/>
              <w:rPr>
                <w:sz w:val="21"/>
                <w:szCs w:val="21"/>
              </w:rPr>
            </w:pPr>
            <w:r w:rsidRPr="00EB29B3">
              <w:rPr>
                <w:sz w:val="21"/>
              </w:rPr>
              <w:t>Medsebojno delovanje ni raziskano.</w:t>
            </w:r>
          </w:p>
          <w:p w14:paraId="596028E4" w14:textId="77777777" w:rsidR="00A03A30" w:rsidRPr="00EB29B3" w:rsidRDefault="00AD0697" w:rsidP="000B17D9">
            <w:pPr>
              <w:spacing w:line="240" w:lineRule="auto"/>
              <w:rPr>
                <w:sz w:val="21"/>
                <w:szCs w:val="21"/>
              </w:rPr>
            </w:pPr>
            <w:r w:rsidRPr="00EB29B3">
              <w:rPr>
                <w:sz w:val="21"/>
              </w:rPr>
              <w:t>Pričakovano:</w:t>
            </w:r>
          </w:p>
          <w:p w14:paraId="596028E5" w14:textId="77777777" w:rsidR="00A03A30" w:rsidRPr="00EB29B3" w:rsidRDefault="00AD0697" w:rsidP="000B17D9">
            <w:pPr>
              <w:spacing w:line="240" w:lineRule="auto"/>
              <w:rPr>
                <w:sz w:val="21"/>
                <w:szCs w:val="21"/>
              </w:rPr>
            </w:pPr>
            <w:r w:rsidRPr="00EB29B3">
              <w:rPr>
                <w:sz w:val="21"/>
              </w:rPr>
              <w:t>↔ maribavir</w:t>
            </w:r>
          </w:p>
        </w:tc>
        <w:tc>
          <w:tcPr>
            <w:tcW w:w="1715" w:type="pct"/>
            <w:shd w:val="clear" w:color="auto" w:fill="auto"/>
          </w:tcPr>
          <w:p w14:paraId="596028E6" w14:textId="77777777" w:rsidR="00A03A30" w:rsidRPr="00EB29B3" w:rsidRDefault="00AD0697" w:rsidP="000B17D9">
            <w:pPr>
              <w:spacing w:line="240" w:lineRule="auto"/>
              <w:rPr>
                <w:sz w:val="21"/>
                <w:szCs w:val="21"/>
              </w:rPr>
            </w:pPr>
            <w:r w:rsidRPr="00EB29B3">
              <w:rPr>
                <w:sz w:val="21"/>
              </w:rPr>
              <w:t>Prilagoditev odmerka ni potrebna.</w:t>
            </w:r>
            <w:r w:rsidRPr="00EB29B3">
              <w:t xml:space="preserve"> </w:t>
            </w:r>
          </w:p>
        </w:tc>
      </w:tr>
      <w:tr w:rsidR="00A03A30" w:rsidRPr="00EB29B3" w14:paraId="596028EE" w14:textId="77777777" w:rsidTr="006A7904">
        <w:trPr>
          <w:cantSplit/>
          <w:trHeight w:val="828"/>
        </w:trPr>
        <w:tc>
          <w:tcPr>
            <w:tcW w:w="1562" w:type="pct"/>
            <w:shd w:val="clear" w:color="auto" w:fill="auto"/>
          </w:tcPr>
          <w:p w14:paraId="596028E8" w14:textId="77777777" w:rsidR="00A03A30" w:rsidRPr="00EB29B3" w:rsidRDefault="00AD0697" w:rsidP="000B17D9">
            <w:pPr>
              <w:spacing w:line="240" w:lineRule="auto"/>
              <w:rPr>
                <w:sz w:val="21"/>
              </w:rPr>
            </w:pPr>
            <w:r w:rsidRPr="00EB29B3">
              <w:rPr>
                <w:sz w:val="21"/>
              </w:rPr>
              <w:t>omeprazol</w:t>
            </w:r>
          </w:p>
        </w:tc>
        <w:tc>
          <w:tcPr>
            <w:tcW w:w="1723" w:type="pct"/>
            <w:shd w:val="clear" w:color="auto" w:fill="auto"/>
          </w:tcPr>
          <w:p w14:paraId="596028E9" w14:textId="77777777" w:rsidR="00A03A30" w:rsidRPr="00EB29B3" w:rsidRDefault="00AD0697" w:rsidP="000B17D9">
            <w:pPr>
              <w:spacing w:line="240" w:lineRule="auto"/>
              <w:rPr>
                <w:sz w:val="21"/>
              </w:rPr>
            </w:pPr>
            <w:r w:rsidRPr="00EB29B3">
              <w:rPr>
                <w:sz w:val="21"/>
              </w:rPr>
              <w:t>↔ maribavir</w:t>
            </w:r>
          </w:p>
          <w:p w14:paraId="596028EA" w14:textId="77777777" w:rsidR="00A03A30" w:rsidRPr="00EB29B3" w:rsidRDefault="00AD0697" w:rsidP="000B17D9">
            <w:pPr>
              <w:spacing w:line="240" w:lineRule="auto"/>
              <w:rPr>
                <w:sz w:val="21"/>
                <w:szCs w:val="21"/>
              </w:rPr>
            </w:pPr>
            <w:r w:rsidRPr="00EB29B3">
              <w:rPr>
                <w:sz w:val="21"/>
                <w:szCs w:val="21"/>
              </w:rPr>
              <w:t>↑ razmerje koncentracije omeprazola/5-hidroksiomeprazola v plazmi</w:t>
            </w:r>
          </w:p>
          <w:p w14:paraId="596028EB" w14:textId="3E76E3F8" w:rsidR="00A03A30" w:rsidRPr="00EB29B3" w:rsidRDefault="00AD0697" w:rsidP="000B17D9">
            <w:pPr>
              <w:spacing w:line="240" w:lineRule="auto"/>
              <w:rPr>
                <w:sz w:val="21"/>
                <w:szCs w:val="21"/>
              </w:rPr>
            </w:pPr>
            <w:r w:rsidRPr="00EB29B3">
              <w:rPr>
                <w:sz w:val="21"/>
                <w:szCs w:val="21"/>
              </w:rPr>
              <w:t>1,71 (1,51</w:t>
            </w:r>
            <w:del w:id="18" w:author="LOC_sl" w:date="2025-05-14T13:10:00Z" w16du:dateUtc="2025-05-14T11:10:00Z">
              <w:r w:rsidRPr="00EB29B3" w:rsidDel="002E7CD2">
                <w:rPr>
                  <w:sz w:val="21"/>
                  <w:szCs w:val="21"/>
                </w:rPr>
                <w:delText xml:space="preserve">, </w:delText>
              </w:r>
            </w:del>
            <w:ins w:id="19" w:author="LOC_sl" w:date="2025-05-14T13:10:00Z" w16du:dateUtc="2025-05-14T11:10:00Z">
              <w:r w:rsidR="002E7CD2">
                <w:rPr>
                  <w:sz w:val="21"/>
                  <w:szCs w:val="21"/>
                </w:rPr>
                <w:t>;</w:t>
              </w:r>
              <w:r w:rsidR="002E7CD2" w:rsidRPr="00EB29B3">
                <w:rPr>
                  <w:sz w:val="21"/>
                  <w:szCs w:val="21"/>
                </w:rPr>
                <w:t xml:space="preserve"> </w:t>
              </w:r>
            </w:ins>
            <w:r w:rsidRPr="00EB29B3">
              <w:rPr>
                <w:sz w:val="21"/>
                <w:szCs w:val="21"/>
              </w:rPr>
              <w:t>1,92) po dveh urah po odmerku</w:t>
            </w:r>
          </w:p>
          <w:p w14:paraId="596028EC" w14:textId="77777777" w:rsidR="00A03A30" w:rsidRPr="00EB29B3" w:rsidRDefault="00AD0697" w:rsidP="000B17D9">
            <w:pPr>
              <w:spacing w:line="240" w:lineRule="auto"/>
              <w:rPr>
                <w:sz w:val="21"/>
              </w:rPr>
            </w:pPr>
            <w:r w:rsidRPr="00EB29B3">
              <w:rPr>
                <w:sz w:val="21"/>
              </w:rPr>
              <w:t>(zaviranje CYP2C19)</w:t>
            </w:r>
          </w:p>
        </w:tc>
        <w:tc>
          <w:tcPr>
            <w:tcW w:w="1715" w:type="pct"/>
            <w:shd w:val="clear" w:color="auto" w:fill="auto"/>
          </w:tcPr>
          <w:p w14:paraId="596028ED" w14:textId="77777777" w:rsidR="00A03A30" w:rsidRPr="00EB29B3" w:rsidRDefault="00AD0697" w:rsidP="000B17D9">
            <w:pPr>
              <w:spacing w:line="240" w:lineRule="auto"/>
              <w:rPr>
                <w:sz w:val="21"/>
              </w:rPr>
            </w:pPr>
            <w:r w:rsidRPr="00EB29B3">
              <w:rPr>
                <w:sz w:val="21"/>
              </w:rPr>
              <w:t>Prilagoditev odmerka ni potrebna.</w:t>
            </w:r>
          </w:p>
        </w:tc>
      </w:tr>
      <w:tr w:rsidR="00A03A30" w:rsidRPr="00EB29B3" w14:paraId="596028F0" w14:textId="77777777" w:rsidTr="006A7904">
        <w:trPr>
          <w:cantSplit/>
          <w:trHeight w:val="288"/>
        </w:trPr>
        <w:tc>
          <w:tcPr>
            <w:tcW w:w="5000" w:type="pct"/>
            <w:gridSpan w:val="3"/>
            <w:shd w:val="clear" w:color="auto" w:fill="auto"/>
            <w:noWrap/>
            <w:vAlign w:val="bottom"/>
            <w:hideMark/>
          </w:tcPr>
          <w:p w14:paraId="596028EF" w14:textId="77777777" w:rsidR="00A03A30" w:rsidRPr="00EB29B3" w:rsidRDefault="00AD0697" w:rsidP="000B17D9">
            <w:pPr>
              <w:keepNext/>
              <w:spacing w:line="240" w:lineRule="auto"/>
              <w:rPr>
                <w:sz w:val="21"/>
                <w:szCs w:val="21"/>
              </w:rPr>
            </w:pPr>
            <w:r w:rsidRPr="00EB29B3">
              <w:rPr>
                <w:b/>
                <w:sz w:val="21"/>
              </w:rPr>
              <w:t>Antiaritmiki</w:t>
            </w:r>
          </w:p>
        </w:tc>
      </w:tr>
      <w:tr w:rsidR="00A03A30" w:rsidRPr="00EB29B3" w14:paraId="596028F8" w14:textId="77777777" w:rsidTr="006A7904">
        <w:trPr>
          <w:cantSplit/>
          <w:trHeight w:val="710"/>
        </w:trPr>
        <w:tc>
          <w:tcPr>
            <w:tcW w:w="1562" w:type="pct"/>
            <w:shd w:val="clear" w:color="auto" w:fill="auto"/>
            <w:hideMark/>
          </w:tcPr>
          <w:p w14:paraId="596028F1" w14:textId="77777777" w:rsidR="00A03A30" w:rsidRPr="00EB29B3" w:rsidRDefault="00AD0697" w:rsidP="000B17D9">
            <w:pPr>
              <w:spacing w:line="240" w:lineRule="auto"/>
              <w:rPr>
                <w:sz w:val="21"/>
                <w:szCs w:val="21"/>
              </w:rPr>
            </w:pPr>
            <w:r w:rsidRPr="00EB29B3">
              <w:rPr>
                <w:sz w:val="21"/>
              </w:rPr>
              <w:t>digoksin</w:t>
            </w:r>
          </w:p>
          <w:p w14:paraId="596028F2" w14:textId="77777777" w:rsidR="00A03A30" w:rsidRPr="00EB29B3" w:rsidRDefault="00AD0697" w:rsidP="000B17D9">
            <w:pPr>
              <w:spacing w:line="240" w:lineRule="auto"/>
              <w:rPr>
                <w:sz w:val="21"/>
                <w:szCs w:val="21"/>
              </w:rPr>
            </w:pPr>
            <w:r w:rsidRPr="00EB29B3">
              <w:rPr>
                <w:sz w:val="21"/>
              </w:rPr>
              <w:t>(0,5 mg v enkratnem odmerku, 400 mg dvakrat dnevno maribavirja)</w:t>
            </w:r>
          </w:p>
        </w:tc>
        <w:tc>
          <w:tcPr>
            <w:tcW w:w="1723" w:type="pct"/>
            <w:shd w:val="clear" w:color="auto" w:fill="auto"/>
            <w:hideMark/>
          </w:tcPr>
          <w:p w14:paraId="596028F3" w14:textId="77777777" w:rsidR="00A03A30" w:rsidRPr="00EB29B3" w:rsidRDefault="00AD0697" w:rsidP="000B17D9">
            <w:pPr>
              <w:spacing w:line="240" w:lineRule="auto"/>
              <w:rPr>
                <w:sz w:val="21"/>
                <w:szCs w:val="21"/>
              </w:rPr>
            </w:pPr>
            <w:r w:rsidRPr="00EB29B3">
              <w:rPr>
                <w:sz w:val="21"/>
              </w:rPr>
              <w:t>↔ digoksin</w:t>
            </w:r>
          </w:p>
          <w:p w14:paraId="596028F4" w14:textId="3C7AB36C" w:rsidR="00A03A30" w:rsidRPr="00EB29B3" w:rsidRDefault="00AD0697" w:rsidP="000B17D9">
            <w:pPr>
              <w:spacing w:line="240" w:lineRule="auto"/>
              <w:rPr>
                <w:sz w:val="21"/>
                <w:szCs w:val="21"/>
              </w:rPr>
            </w:pPr>
            <w:r w:rsidRPr="00EB29B3">
              <w:rPr>
                <w:sz w:val="21"/>
              </w:rPr>
              <w:t>AUC 1,21 (1,10</w:t>
            </w:r>
            <w:del w:id="20" w:author="LOC_sl" w:date="2025-05-14T13:10:00Z" w16du:dateUtc="2025-05-14T11:10:00Z">
              <w:r w:rsidRPr="00EB29B3" w:rsidDel="002E7CD2">
                <w:rPr>
                  <w:sz w:val="21"/>
                </w:rPr>
                <w:delText xml:space="preserve">, </w:delText>
              </w:r>
            </w:del>
            <w:ins w:id="21" w:author="LOC_sl" w:date="2025-05-14T13:10:00Z" w16du:dateUtc="2025-05-14T11:10:00Z">
              <w:r w:rsidR="002E7CD2">
                <w:rPr>
                  <w:sz w:val="21"/>
                </w:rPr>
                <w:t>;</w:t>
              </w:r>
              <w:r w:rsidR="002E7CD2" w:rsidRPr="00EB29B3">
                <w:rPr>
                  <w:sz w:val="21"/>
                </w:rPr>
                <w:t xml:space="preserve"> </w:t>
              </w:r>
            </w:ins>
            <w:r w:rsidRPr="00EB29B3">
              <w:rPr>
                <w:sz w:val="21"/>
              </w:rPr>
              <w:t>1,32)</w:t>
            </w:r>
          </w:p>
          <w:p w14:paraId="596028F5" w14:textId="2A0D0082" w:rsidR="00A03A30" w:rsidRPr="00EB29B3" w:rsidRDefault="00AD0697" w:rsidP="000B17D9">
            <w:pPr>
              <w:spacing w:line="240" w:lineRule="auto"/>
              <w:rPr>
                <w:sz w:val="21"/>
                <w:szCs w:val="21"/>
              </w:rPr>
            </w:pPr>
            <w:r w:rsidRPr="00EB29B3">
              <w:rPr>
                <w:sz w:val="21"/>
              </w:rPr>
              <w:t>C</w:t>
            </w:r>
            <w:r w:rsidRPr="00EB29B3">
              <w:rPr>
                <w:sz w:val="21"/>
                <w:vertAlign w:val="subscript"/>
              </w:rPr>
              <w:t>max</w:t>
            </w:r>
            <w:r w:rsidRPr="00EB29B3">
              <w:rPr>
                <w:sz w:val="21"/>
              </w:rPr>
              <w:t xml:space="preserve"> 1,25 (1,13</w:t>
            </w:r>
            <w:del w:id="22" w:author="LOC_sl" w:date="2025-05-14T13:10:00Z" w16du:dateUtc="2025-05-14T11:10:00Z">
              <w:r w:rsidRPr="00EB29B3" w:rsidDel="002E7CD2">
                <w:rPr>
                  <w:sz w:val="21"/>
                </w:rPr>
                <w:delText xml:space="preserve">, </w:delText>
              </w:r>
            </w:del>
            <w:ins w:id="23" w:author="LOC_sl" w:date="2025-05-14T13:10:00Z" w16du:dateUtc="2025-05-14T11:10:00Z">
              <w:r w:rsidR="002E7CD2">
                <w:rPr>
                  <w:sz w:val="21"/>
                </w:rPr>
                <w:t>;</w:t>
              </w:r>
              <w:r w:rsidR="002E7CD2" w:rsidRPr="00EB29B3">
                <w:rPr>
                  <w:sz w:val="21"/>
                </w:rPr>
                <w:t xml:space="preserve"> </w:t>
              </w:r>
            </w:ins>
            <w:r w:rsidRPr="00EB29B3">
              <w:rPr>
                <w:sz w:val="21"/>
              </w:rPr>
              <w:t>1,38)</w:t>
            </w:r>
          </w:p>
          <w:p w14:paraId="596028F6" w14:textId="77777777" w:rsidR="00A03A30" w:rsidRPr="00EB29B3" w:rsidRDefault="00AD0697" w:rsidP="000B17D9">
            <w:pPr>
              <w:spacing w:line="240" w:lineRule="auto"/>
              <w:rPr>
                <w:sz w:val="21"/>
                <w:szCs w:val="21"/>
              </w:rPr>
            </w:pPr>
            <w:r w:rsidRPr="00EB29B3">
              <w:rPr>
                <w:sz w:val="21"/>
              </w:rPr>
              <w:t>(zaviranje P</w:t>
            </w:r>
            <w:r w:rsidRPr="00EB29B3">
              <w:rPr>
                <w:sz w:val="21"/>
              </w:rPr>
              <w:noBreakHyphen/>
              <w:t>gp)</w:t>
            </w:r>
          </w:p>
        </w:tc>
        <w:tc>
          <w:tcPr>
            <w:tcW w:w="1715" w:type="pct"/>
            <w:shd w:val="clear" w:color="auto" w:fill="auto"/>
            <w:hideMark/>
          </w:tcPr>
          <w:p w14:paraId="596028F7" w14:textId="2907E6D4" w:rsidR="00A03A30" w:rsidRPr="00EB29B3" w:rsidRDefault="00AD0697" w:rsidP="000B17D9">
            <w:pPr>
              <w:spacing w:line="240" w:lineRule="auto"/>
              <w:rPr>
                <w:sz w:val="21"/>
                <w:szCs w:val="21"/>
              </w:rPr>
            </w:pPr>
            <w:r w:rsidRPr="00EB29B3">
              <w:rPr>
                <w:sz w:val="21"/>
              </w:rPr>
              <w:t>Pri sočasni uporabi maribavirja in digoksina bodite previdni. Spremljajte koncentracije digoksina v serumu. Pri sočasni uporabi z maribavirjem bo morda treba zmanjšati odmerek občutljivih substratov P-gp, kot je digoksin.</w:t>
            </w:r>
          </w:p>
        </w:tc>
      </w:tr>
      <w:tr w:rsidR="00A03A30" w:rsidRPr="00EB29B3" w14:paraId="596028FA" w14:textId="77777777" w:rsidTr="006A7904">
        <w:trPr>
          <w:cantSplit/>
          <w:trHeight w:val="288"/>
        </w:trPr>
        <w:tc>
          <w:tcPr>
            <w:tcW w:w="5000" w:type="pct"/>
            <w:gridSpan w:val="3"/>
            <w:shd w:val="clear" w:color="auto" w:fill="auto"/>
            <w:hideMark/>
          </w:tcPr>
          <w:p w14:paraId="596028F9" w14:textId="77777777" w:rsidR="00A03A30" w:rsidRPr="00EB29B3" w:rsidRDefault="00AD0697" w:rsidP="000B17D9">
            <w:pPr>
              <w:spacing w:line="240" w:lineRule="auto"/>
              <w:rPr>
                <w:sz w:val="21"/>
                <w:szCs w:val="21"/>
              </w:rPr>
            </w:pPr>
            <w:r w:rsidRPr="00EB29B3">
              <w:rPr>
                <w:b/>
                <w:sz w:val="21"/>
              </w:rPr>
              <w:t>Antibiotiki</w:t>
            </w:r>
          </w:p>
        </w:tc>
      </w:tr>
      <w:tr w:rsidR="00A03A30" w:rsidRPr="00EB29B3" w14:paraId="59602901" w14:textId="77777777" w:rsidTr="006A7904">
        <w:trPr>
          <w:cantSplit/>
          <w:trHeight w:val="1176"/>
        </w:trPr>
        <w:tc>
          <w:tcPr>
            <w:tcW w:w="1562" w:type="pct"/>
            <w:shd w:val="clear" w:color="auto" w:fill="auto"/>
            <w:noWrap/>
            <w:hideMark/>
          </w:tcPr>
          <w:p w14:paraId="596028FB" w14:textId="77777777" w:rsidR="00A03A30" w:rsidRPr="00EB29B3" w:rsidRDefault="00AD0697" w:rsidP="000B17D9">
            <w:pPr>
              <w:spacing w:line="240" w:lineRule="auto"/>
              <w:rPr>
                <w:sz w:val="21"/>
                <w:szCs w:val="21"/>
              </w:rPr>
            </w:pPr>
            <w:r w:rsidRPr="00EB29B3">
              <w:rPr>
                <w:sz w:val="21"/>
              </w:rPr>
              <w:t>klaritromicin</w:t>
            </w:r>
          </w:p>
        </w:tc>
        <w:tc>
          <w:tcPr>
            <w:tcW w:w="1723" w:type="pct"/>
            <w:shd w:val="clear" w:color="auto" w:fill="auto"/>
            <w:hideMark/>
          </w:tcPr>
          <w:p w14:paraId="596028FC" w14:textId="77777777" w:rsidR="00A03A30" w:rsidRPr="00EB29B3" w:rsidRDefault="00AD0697" w:rsidP="000B17D9">
            <w:pPr>
              <w:spacing w:line="240" w:lineRule="auto"/>
              <w:rPr>
                <w:sz w:val="21"/>
                <w:szCs w:val="21"/>
              </w:rPr>
            </w:pPr>
            <w:r w:rsidRPr="00EB29B3">
              <w:rPr>
                <w:sz w:val="21"/>
              </w:rPr>
              <w:t>Medsebojno delovanje ni raziskano.</w:t>
            </w:r>
          </w:p>
          <w:p w14:paraId="596028FD" w14:textId="77777777" w:rsidR="00A03A30" w:rsidRPr="00EB29B3" w:rsidRDefault="00AD0697" w:rsidP="000B17D9">
            <w:pPr>
              <w:spacing w:line="240" w:lineRule="auto"/>
              <w:rPr>
                <w:sz w:val="21"/>
                <w:szCs w:val="21"/>
              </w:rPr>
            </w:pPr>
            <w:r w:rsidRPr="00EB29B3">
              <w:rPr>
                <w:sz w:val="21"/>
              </w:rPr>
              <w:t>Pričakovano:</w:t>
            </w:r>
          </w:p>
          <w:p w14:paraId="596028FE" w14:textId="77777777" w:rsidR="00A03A30" w:rsidRPr="00EB29B3" w:rsidRDefault="00AD0697" w:rsidP="000B17D9">
            <w:pPr>
              <w:spacing w:line="240" w:lineRule="auto"/>
              <w:rPr>
                <w:sz w:val="21"/>
                <w:szCs w:val="21"/>
              </w:rPr>
            </w:pPr>
            <w:r w:rsidRPr="00EB29B3">
              <w:rPr>
                <w:sz w:val="21"/>
              </w:rPr>
              <w:t>↑ maribavir</w:t>
            </w:r>
          </w:p>
          <w:p w14:paraId="596028FF" w14:textId="77777777" w:rsidR="00A03A30" w:rsidRPr="00EB29B3" w:rsidRDefault="00AD0697" w:rsidP="000B17D9">
            <w:pPr>
              <w:spacing w:line="240" w:lineRule="auto"/>
              <w:rPr>
                <w:sz w:val="21"/>
                <w:szCs w:val="21"/>
              </w:rPr>
            </w:pPr>
            <w:r w:rsidRPr="00EB29B3">
              <w:rPr>
                <w:sz w:val="21"/>
              </w:rPr>
              <w:t>(zaviranje CYP3A)</w:t>
            </w:r>
          </w:p>
        </w:tc>
        <w:tc>
          <w:tcPr>
            <w:tcW w:w="1715" w:type="pct"/>
            <w:shd w:val="clear" w:color="auto" w:fill="auto"/>
            <w:hideMark/>
          </w:tcPr>
          <w:p w14:paraId="59602900" w14:textId="77777777" w:rsidR="00A03A30" w:rsidRPr="00EB29B3" w:rsidRDefault="00AD0697" w:rsidP="000B17D9">
            <w:pPr>
              <w:spacing w:line="240" w:lineRule="auto"/>
              <w:rPr>
                <w:sz w:val="21"/>
                <w:szCs w:val="21"/>
              </w:rPr>
            </w:pPr>
            <w:r w:rsidRPr="00EB29B3">
              <w:rPr>
                <w:sz w:val="21"/>
              </w:rPr>
              <w:t>Prilagoditev odmerka ni potrebna.</w:t>
            </w:r>
          </w:p>
        </w:tc>
      </w:tr>
      <w:tr w:rsidR="00A03A30" w:rsidRPr="00EB29B3" w14:paraId="59602903" w14:textId="77777777" w:rsidTr="006A7904">
        <w:trPr>
          <w:cantSplit/>
          <w:trHeight w:val="324"/>
        </w:trPr>
        <w:tc>
          <w:tcPr>
            <w:tcW w:w="5000" w:type="pct"/>
            <w:gridSpan w:val="3"/>
            <w:shd w:val="clear" w:color="auto" w:fill="auto"/>
            <w:hideMark/>
          </w:tcPr>
          <w:p w14:paraId="59602902" w14:textId="77777777" w:rsidR="00A03A30" w:rsidRPr="00EB29B3" w:rsidRDefault="00AD0697" w:rsidP="000B17D9">
            <w:pPr>
              <w:keepNext/>
              <w:spacing w:line="240" w:lineRule="auto"/>
              <w:rPr>
                <w:sz w:val="21"/>
                <w:szCs w:val="21"/>
              </w:rPr>
            </w:pPr>
            <w:r w:rsidRPr="00EB29B3">
              <w:rPr>
                <w:b/>
                <w:sz w:val="21"/>
              </w:rPr>
              <w:t>Antikonvulzivi</w:t>
            </w:r>
          </w:p>
        </w:tc>
      </w:tr>
      <w:tr w:rsidR="00A03A30" w:rsidRPr="00EB29B3" w14:paraId="5960290C" w14:textId="77777777" w:rsidTr="006A7904">
        <w:trPr>
          <w:cantSplit/>
          <w:trHeight w:val="1104"/>
        </w:trPr>
        <w:tc>
          <w:tcPr>
            <w:tcW w:w="1562" w:type="pct"/>
            <w:shd w:val="clear" w:color="auto" w:fill="auto"/>
            <w:hideMark/>
          </w:tcPr>
          <w:p w14:paraId="59602904" w14:textId="77777777" w:rsidR="00A03A30" w:rsidRPr="00EB29B3" w:rsidRDefault="00AD0697" w:rsidP="006A7904">
            <w:pPr>
              <w:spacing w:line="240" w:lineRule="auto"/>
              <w:rPr>
                <w:b/>
                <w:bCs/>
                <w:sz w:val="21"/>
                <w:szCs w:val="21"/>
              </w:rPr>
            </w:pPr>
            <w:r w:rsidRPr="00EB29B3">
              <w:rPr>
                <w:sz w:val="21"/>
              </w:rPr>
              <w:t>karbamazepin</w:t>
            </w:r>
            <w:r w:rsidRPr="00EB29B3">
              <w:rPr>
                <w:b/>
                <w:sz w:val="21"/>
              </w:rPr>
              <w:t xml:space="preserve"> </w:t>
            </w:r>
          </w:p>
          <w:p w14:paraId="59602905" w14:textId="77777777" w:rsidR="00A03A30" w:rsidRPr="00EB29B3" w:rsidRDefault="00AD0697" w:rsidP="006A7904">
            <w:pPr>
              <w:spacing w:line="240" w:lineRule="auto"/>
              <w:rPr>
                <w:sz w:val="21"/>
                <w:szCs w:val="21"/>
              </w:rPr>
            </w:pPr>
            <w:r w:rsidRPr="00EB29B3">
              <w:rPr>
                <w:sz w:val="21"/>
              </w:rPr>
              <w:t>fenobarbital</w:t>
            </w:r>
          </w:p>
          <w:p w14:paraId="59602906" w14:textId="77777777" w:rsidR="00A03A30" w:rsidRPr="00EB29B3" w:rsidRDefault="00AD0697" w:rsidP="006A7904">
            <w:pPr>
              <w:spacing w:line="240" w:lineRule="auto"/>
              <w:rPr>
                <w:b/>
                <w:bCs/>
                <w:sz w:val="21"/>
                <w:szCs w:val="21"/>
              </w:rPr>
            </w:pPr>
            <w:r w:rsidRPr="00EB29B3">
              <w:rPr>
                <w:sz w:val="21"/>
              </w:rPr>
              <w:t>fenitoin</w:t>
            </w:r>
          </w:p>
        </w:tc>
        <w:tc>
          <w:tcPr>
            <w:tcW w:w="1723" w:type="pct"/>
            <w:shd w:val="clear" w:color="auto" w:fill="auto"/>
            <w:hideMark/>
          </w:tcPr>
          <w:p w14:paraId="59602907" w14:textId="77777777" w:rsidR="00A03A30" w:rsidRPr="00EB29B3" w:rsidRDefault="00AD0697" w:rsidP="00424E71">
            <w:pPr>
              <w:spacing w:line="240" w:lineRule="auto"/>
              <w:rPr>
                <w:sz w:val="21"/>
                <w:szCs w:val="21"/>
              </w:rPr>
            </w:pPr>
            <w:r w:rsidRPr="00EB29B3">
              <w:rPr>
                <w:sz w:val="21"/>
              </w:rPr>
              <w:t>Medsebojno delovanje ni raziskano.</w:t>
            </w:r>
          </w:p>
          <w:p w14:paraId="59602908" w14:textId="77777777" w:rsidR="00A03A30" w:rsidRPr="00EB29B3" w:rsidRDefault="00AD0697" w:rsidP="00424E71">
            <w:pPr>
              <w:spacing w:line="240" w:lineRule="auto"/>
              <w:rPr>
                <w:sz w:val="21"/>
                <w:szCs w:val="21"/>
              </w:rPr>
            </w:pPr>
            <w:r w:rsidRPr="00EB29B3">
              <w:rPr>
                <w:sz w:val="21"/>
              </w:rPr>
              <w:t>Pričakovano:</w:t>
            </w:r>
          </w:p>
          <w:p w14:paraId="59602909" w14:textId="77777777" w:rsidR="00A03A30" w:rsidRPr="00EB29B3" w:rsidRDefault="00AD0697" w:rsidP="00424E71">
            <w:pPr>
              <w:spacing w:line="240" w:lineRule="auto"/>
              <w:rPr>
                <w:sz w:val="21"/>
                <w:szCs w:val="21"/>
              </w:rPr>
            </w:pPr>
            <w:r w:rsidRPr="00EB29B3">
              <w:rPr>
                <w:sz w:val="21"/>
              </w:rPr>
              <w:t>↓ maribavir</w:t>
            </w:r>
          </w:p>
          <w:p w14:paraId="5960290A" w14:textId="77777777" w:rsidR="00A03A30" w:rsidRPr="00EB29B3" w:rsidRDefault="00AD0697" w:rsidP="00424E71">
            <w:pPr>
              <w:spacing w:line="240" w:lineRule="auto"/>
              <w:rPr>
                <w:sz w:val="21"/>
                <w:szCs w:val="21"/>
              </w:rPr>
            </w:pPr>
            <w:r w:rsidRPr="00EB29B3">
              <w:rPr>
                <w:sz w:val="21"/>
              </w:rPr>
              <w:t>(indukcija CYP3A)</w:t>
            </w:r>
          </w:p>
        </w:tc>
        <w:tc>
          <w:tcPr>
            <w:tcW w:w="1715" w:type="pct"/>
            <w:shd w:val="clear" w:color="auto" w:fill="auto"/>
            <w:hideMark/>
          </w:tcPr>
          <w:p w14:paraId="5960290B" w14:textId="77777777" w:rsidR="00A03A30" w:rsidRPr="00EB29B3" w:rsidRDefault="00AD0697" w:rsidP="00424E71">
            <w:pPr>
              <w:spacing w:line="240" w:lineRule="auto"/>
              <w:rPr>
                <w:sz w:val="21"/>
                <w:szCs w:val="21"/>
              </w:rPr>
            </w:pPr>
            <w:r w:rsidRPr="00EB29B3">
              <w:rPr>
                <w:sz w:val="21"/>
              </w:rPr>
              <w:t>Pri sočasni uporabi s temi antikonvulzivi je priporočljiva prilagoditev odmerka maribavirja na 1200 mg dvakrat na dan.</w:t>
            </w:r>
          </w:p>
        </w:tc>
      </w:tr>
      <w:tr w:rsidR="00A03A30" w:rsidRPr="00EB29B3" w14:paraId="5960290E" w14:textId="77777777" w:rsidTr="006A7904">
        <w:trPr>
          <w:cantSplit/>
          <w:trHeight w:val="288"/>
        </w:trPr>
        <w:tc>
          <w:tcPr>
            <w:tcW w:w="5000" w:type="pct"/>
            <w:gridSpan w:val="3"/>
            <w:shd w:val="clear" w:color="auto" w:fill="auto"/>
            <w:hideMark/>
          </w:tcPr>
          <w:p w14:paraId="5960290D" w14:textId="77777777" w:rsidR="00A03A30" w:rsidRPr="00EB29B3" w:rsidRDefault="00AD0697" w:rsidP="006A7904">
            <w:pPr>
              <w:keepNext/>
              <w:keepLines/>
              <w:spacing w:line="240" w:lineRule="auto"/>
              <w:rPr>
                <w:sz w:val="21"/>
                <w:szCs w:val="21"/>
              </w:rPr>
            </w:pPr>
            <w:r w:rsidRPr="00EB29B3">
              <w:rPr>
                <w:b/>
                <w:sz w:val="21"/>
              </w:rPr>
              <w:t>Antimikotiki</w:t>
            </w:r>
          </w:p>
        </w:tc>
      </w:tr>
      <w:tr w:rsidR="00A03A30" w:rsidRPr="00EB29B3" w14:paraId="59602916" w14:textId="77777777" w:rsidTr="006A7904">
        <w:trPr>
          <w:cantSplit/>
          <w:trHeight w:val="962"/>
        </w:trPr>
        <w:tc>
          <w:tcPr>
            <w:tcW w:w="1562" w:type="pct"/>
            <w:shd w:val="clear" w:color="auto" w:fill="auto"/>
            <w:hideMark/>
          </w:tcPr>
          <w:p w14:paraId="5960290F" w14:textId="77777777" w:rsidR="00A03A30" w:rsidRPr="00EB29B3" w:rsidRDefault="00AD0697" w:rsidP="00424E71">
            <w:pPr>
              <w:spacing w:line="240" w:lineRule="auto"/>
              <w:rPr>
                <w:sz w:val="21"/>
                <w:szCs w:val="21"/>
              </w:rPr>
            </w:pPr>
            <w:r w:rsidRPr="00EB29B3">
              <w:rPr>
                <w:sz w:val="21"/>
              </w:rPr>
              <w:t>ketokonazol</w:t>
            </w:r>
          </w:p>
          <w:p w14:paraId="59602910" w14:textId="77777777" w:rsidR="00A03A30" w:rsidRPr="00EB29B3" w:rsidRDefault="00AD0697" w:rsidP="00424E71">
            <w:pPr>
              <w:spacing w:line="240" w:lineRule="auto"/>
              <w:rPr>
                <w:sz w:val="21"/>
                <w:szCs w:val="21"/>
              </w:rPr>
            </w:pPr>
            <w:r w:rsidRPr="00EB29B3">
              <w:rPr>
                <w:sz w:val="21"/>
              </w:rPr>
              <w:t>(400 mg v enkratnem odmerku, maribavir 400 mg v enkratnem odmerku)</w:t>
            </w:r>
          </w:p>
        </w:tc>
        <w:tc>
          <w:tcPr>
            <w:tcW w:w="1723" w:type="pct"/>
            <w:shd w:val="clear" w:color="auto" w:fill="auto"/>
            <w:hideMark/>
          </w:tcPr>
          <w:p w14:paraId="59602911" w14:textId="77777777" w:rsidR="00A03A30" w:rsidRPr="00EB29B3" w:rsidRDefault="00AD0697" w:rsidP="00424E71">
            <w:pPr>
              <w:spacing w:line="240" w:lineRule="auto"/>
              <w:rPr>
                <w:sz w:val="21"/>
                <w:szCs w:val="21"/>
              </w:rPr>
            </w:pPr>
            <w:r w:rsidRPr="00EB29B3">
              <w:rPr>
                <w:sz w:val="21"/>
              </w:rPr>
              <w:t>↑ maribavir</w:t>
            </w:r>
          </w:p>
          <w:p w14:paraId="59602912" w14:textId="005AD891" w:rsidR="00A03A30" w:rsidRPr="00EB29B3" w:rsidRDefault="00AD0697" w:rsidP="00424E71">
            <w:pPr>
              <w:spacing w:line="240" w:lineRule="auto"/>
              <w:rPr>
                <w:sz w:val="21"/>
                <w:szCs w:val="21"/>
              </w:rPr>
            </w:pPr>
            <w:r w:rsidRPr="00EB29B3">
              <w:rPr>
                <w:sz w:val="21"/>
              </w:rPr>
              <w:t>AUC 1,53 (1,44</w:t>
            </w:r>
            <w:ins w:id="24" w:author="LOC_sl" w:date="2025-05-14T13:10:00Z" w16du:dateUtc="2025-05-14T11:10:00Z">
              <w:r w:rsidR="002E7CD2">
                <w:rPr>
                  <w:sz w:val="21"/>
                </w:rPr>
                <w:t>;</w:t>
              </w:r>
            </w:ins>
            <w:del w:id="25" w:author="LOC_sl" w:date="2025-05-14T13:10:00Z" w16du:dateUtc="2025-05-14T11:10:00Z">
              <w:r w:rsidRPr="00EB29B3" w:rsidDel="002E7CD2">
                <w:rPr>
                  <w:sz w:val="21"/>
                </w:rPr>
                <w:delText>,</w:delText>
              </w:r>
            </w:del>
            <w:r w:rsidRPr="00EB29B3">
              <w:rPr>
                <w:sz w:val="21"/>
              </w:rPr>
              <w:t xml:space="preserve"> 1,63)</w:t>
            </w:r>
          </w:p>
          <w:p w14:paraId="59602913" w14:textId="22BF49EA" w:rsidR="00A03A30" w:rsidRPr="00EB29B3" w:rsidRDefault="00AD0697" w:rsidP="00424E71">
            <w:pPr>
              <w:spacing w:line="240" w:lineRule="auto"/>
              <w:rPr>
                <w:sz w:val="21"/>
                <w:szCs w:val="21"/>
              </w:rPr>
            </w:pPr>
            <w:r w:rsidRPr="00EB29B3">
              <w:rPr>
                <w:sz w:val="21"/>
              </w:rPr>
              <w:t>C</w:t>
            </w:r>
            <w:r w:rsidRPr="00EB29B3">
              <w:rPr>
                <w:sz w:val="21"/>
                <w:vertAlign w:val="subscript"/>
              </w:rPr>
              <w:t>max</w:t>
            </w:r>
            <w:r w:rsidRPr="00EB29B3">
              <w:rPr>
                <w:sz w:val="21"/>
              </w:rPr>
              <w:t xml:space="preserve"> 1,10 (1,01</w:t>
            </w:r>
            <w:ins w:id="26" w:author="LOC_sl" w:date="2025-05-14T13:10:00Z" w16du:dateUtc="2025-05-14T11:10:00Z">
              <w:r w:rsidR="002E7CD2">
                <w:rPr>
                  <w:sz w:val="21"/>
                </w:rPr>
                <w:t>;</w:t>
              </w:r>
            </w:ins>
            <w:del w:id="27" w:author="LOC_sl" w:date="2025-05-14T13:10:00Z" w16du:dateUtc="2025-05-14T11:10:00Z">
              <w:r w:rsidRPr="00EB29B3" w:rsidDel="002E7CD2">
                <w:rPr>
                  <w:sz w:val="21"/>
                </w:rPr>
                <w:delText>,</w:delText>
              </w:r>
            </w:del>
            <w:r w:rsidRPr="00EB29B3">
              <w:rPr>
                <w:sz w:val="21"/>
              </w:rPr>
              <w:t xml:space="preserve"> 1,19)</w:t>
            </w:r>
          </w:p>
          <w:p w14:paraId="59602914" w14:textId="77777777" w:rsidR="00A03A30" w:rsidRPr="00EB29B3" w:rsidRDefault="00AD0697" w:rsidP="00424E71">
            <w:pPr>
              <w:spacing w:line="240" w:lineRule="auto"/>
              <w:rPr>
                <w:sz w:val="21"/>
                <w:szCs w:val="21"/>
              </w:rPr>
            </w:pPr>
            <w:r w:rsidRPr="00EB29B3">
              <w:rPr>
                <w:sz w:val="21"/>
              </w:rPr>
              <w:t>(zaviranje CYP3A in P-gp)</w:t>
            </w:r>
          </w:p>
        </w:tc>
        <w:tc>
          <w:tcPr>
            <w:tcW w:w="1715" w:type="pct"/>
            <w:shd w:val="clear" w:color="auto" w:fill="auto"/>
            <w:hideMark/>
          </w:tcPr>
          <w:p w14:paraId="59602915" w14:textId="77777777" w:rsidR="00A03A30" w:rsidRPr="00EB29B3" w:rsidRDefault="00AD0697" w:rsidP="00424E71">
            <w:pPr>
              <w:spacing w:line="240" w:lineRule="auto"/>
              <w:rPr>
                <w:sz w:val="21"/>
                <w:szCs w:val="21"/>
              </w:rPr>
            </w:pPr>
            <w:r w:rsidRPr="00EB29B3">
              <w:rPr>
                <w:sz w:val="21"/>
              </w:rPr>
              <w:t>Prilagoditev odmerka ni potrebna.</w:t>
            </w:r>
          </w:p>
        </w:tc>
      </w:tr>
      <w:tr w:rsidR="00A03A30" w:rsidRPr="00EB29B3" w14:paraId="59602921" w14:textId="77777777" w:rsidTr="006A7904">
        <w:trPr>
          <w:cantSplit/>
          <w:trHeight w:val="1116"/>
        </w:trPr>
        <w:tc>
          <w:tcPr>
            <w:tcW w:w="1562" w:type="pct"/>
            <w:shd w:val="clear" w:color="auto" w:fill="auto"/>
            <w:hideMark/>
          </w:tcPr>
          <w:p w14:paraId="59602917" w14:textId="77777777" w:rsidR="00A03A30" w:rsidRPr="00EB29B3" w:rsidRDefault="00AD0697" w:rsidP="00424E71">
            <w:pPr>
              <w:spacing w:line="240" w:lineRule="auto"/>
              <w:rPr>
                <w:sz w:val="21"/>
                <w:szCs w:val="21"/>
              </w:rPr>
            </w:pPr>
            <w:r w:rsidRPr="00EB29B3">
              <w:rPr>
                <w:sz w:val="21"/>
              </w:rPr>
              <w:lastRenderedPageBreak/>
              <w:t>vorikonazol</w:t>
            </w:r>
          </w:p>
          <w:p w14:paraId="59602918" w14:textId="77777777" w:rsidR="00A03A30" w:rsidRPr="00EB29B3" w:rsidRDefault="00AD0697" w:rsidP="00424E71">
            <w:pPr>
              <w:spacing w:line="240" w:lineRule="auto"/>
              <w:rPr>
                <w:sz w:val="21"/>
                <w:szCs w:val="21"/>
              </w:rPr>
            </w:pPr>
            <w:r w:rsidRPr="00EB29B3">
              <w:rPr>
                <w:sz w:val="21"/>
              </w:rPr>
              <w:t>(200 mg dvakrat na dan, maribavir 400 mg dvakrat na dan)</w:t>
            </w:r>
          </w:p>
        </w:tc>
        <w:tc>
          <w:tcPr>
            <w:tcW w:w="1723" w:type="pct"/>
            <w:shd w:val="clear" w:color="auto" w:fill="auto"/>
            <w:hideMark/>
          </w:tcPr>
          <w:p w14:paraId="59602919" w14:textId="77777777" w:rsidR="00A03A30" w:rsidRPr="00EB29B3" w:rsidRDefault="00AD0697" w:rsidP="00424E71">
            <w:pPr>
              <w:spacing w:line="240" w:lineRule="auto"/>
              <w:rPr>
                <w:sz w:val="21"/>
                <w:szCs w:val="21"/>
              </w:rPr>
            </w:pPr>
            <w:r w:rsidRPr="00EB29B3">
              <w:rPr>
                <w:sz w:val="21"/>
              </w:rPr>
              <w:t xml:space="preserve">Pričakovano: </w:t>
            </w:r>
          </w:p>
          <w:p w14:paraId="5960291A" w14:textId="77777777" w:rsidR="00A03A30" w:rsidRPr="00EB29B3" w:rsidRDefault="00AD0697" w:rsidP="00424E71">
            <w:pPr>
              <w:spacing w:line="240" w:lineRule="auto"/>
              <w:rPr>
                <w:sz w:val="21"/>
                <w:szCs w:val="21"/>
              </w:rPr>
            </w:pPr>
            <w:r w:rsidRPr="00EB29B3">
              <w:rPr>
                <w:sz w:val="21"/>
              </w:rPr>
              <w:t>↑ maribavir</w:t>
            </w:r>
          </w:p>
          <w:p w14:paraId="5960291B" w14:textId="77777777" w:rsidR="00A03A30" w:rsidRPr="00EB29B3" w:rsidRDefault="00AD0697" w:rsidP="00424E71">
            <w:pPr>
              <w:spacing w:line="240" w:lineRule="auto"/>
              <w:rPr>
                <w:sz w:val="21"/>
                <w:szCs w:val="21"/>
              </w:rPr>
            </w:pPr>
            <w:r w:rsidRPr="00EB29B3">
              <w:rPr>
                <w:sz w:val="21"/>
              </w:rPr>
              <w:t>(zaviranje CYP3A)</w:t>
            </w:r>
          </w:p>
          <w:p w14:paraId="5960291C" w14:textId="77777777" w:rsidR="00A03A30" w:rsidRPr="00EB29B3" w:rsidRDefault="00AD0697" w:rsidP="00424E71">
            <w:pPr>
              <w:spacing w:line="240" w:lineRule="auto"/>
              <w:rPr>
                <w:sz w:val="21"/>
                <w:szCs w:val="21"/>
              </w:rPr>
            </w:pPr>
            <w:r w:rsidRPr="00EB29B3">
              <w:rPr>
                <w:sz w:val="21"/>
              </w:rPr>
              <w:t>↔ vorikonazol</w:t>
            </w:r>
          </w:p>
          <w:p w14:paraId="5960291D" w14:textId="75654BE5" w:rsidR="00A03A30" w:rsidRPr="00EB29B3" w:rsidRDefault="00AD0697" w:rsidP="00424E71">
            <w:pPr>
              <w:spacing w:line="240" w:lineRule="auto"/>
              <w:rPr>
                <w:sz w:val="21"/>
                <w:szCs w:val="21"/>
              </w:rPr>
            </w:pPr>
            <w:r w:rsidRPr="00EB29B3">
              <w:rPr>
                <w:sz w:val="21"/>
              </w:rPr>
              <w:t>AUC 0,93 (0,83</w:t>
            </w:r>
            <w:ins w:id="28" w:author="LOC_sl" w:date="2025-05-14T13:10:00Z" w16du:dateUtc="2025-05-14T11:10:00Z">
              <w:r w:rsidR="00B83107">
                <w:rPr>
                  <w:sz w:val="21"/>
                </w:rPr>
                <w:t>;</w:t>
              </w:r>
            </w:ins>
            <w:del w:id="29" w:author="LOC_sl" w:date="2025-05-14T13:10:00Z" w16du:dateUtc="2025-05-14T11:10:00Z">
              <w:r w:rsidRPr="00EB29B3" w:rsidDel="00B83107">
                <w:rPr>
                  <w:sz w:val="21"/>
                </w:rPr>
                <w:delText>,</w:delText>
              </w:r>
            </w:del>
            <w:r w:rsidRPr="00EB29B3">
              <w:rPr>
                <w:sz w:val="21"/>
              </w:rPr>
              <w:t xml:space="preserve"> 1,05)</w:t>
            </w:r>
          </w:p>
          <w:p w14:paraId="5960291E" w14:textId="35FC064A" w:rsidR="00A03A30" w:rsidRPr="00EB29B3" w:rsidRDefault="00AD0697" w:rsidP="00424E71">
            <w:pPr>
              <w:spacing w:line="240" w:lineRule="auto"/>
              <w:rPr>
                <w:sz w:val="21"/>
                <w:szCs w:val="21"/>
              </w:rPr>
            </w:pPr>
            <w:r w:rsidRPr="00EB29B3">
              <w:rPr>
                <w:sz w:val="21"/>
              </w:rPr>
              <w:t>C</w:t>
            </w:r>
            <w:r w:rsidRPr="00EB29B3">
              <w:rPr>
                <w:sz w:val="21"/>
                <w:vertAlign w:val="subscript"/>
              </w:rPr>
              <w:t>max</w:t>
            </w:r>
            <w:r w:rsidRPr="00EB29B3">
              <w:rPr>
                <w:sz w:val="21"/>
              </w:rPr>
              <w:t xml:space="preserve"> 1,00 (0,87</w:t>
            </w:r>
            <w:ins w:id="30" w:author="LOC_sl" w:date="2025-05-14T13:10:00Z" w16du:dateUtc="2025-05-14T11:10:00Z">
              <w:r w:rsidR="00B83107">
                <w:rPr>
                  <w:sz w:val="21"/>
                </w:rPr>
                <w:t>;</w:t>
              </w:r>
            </w:ins>
            <w:del w:id="31" w:author="LOC_sl" w:date="2025-05-14T13:10:00Z" w16du:dateUtc="2025-05-14T11:10:00Z">
              <w:r w:rsidRPr="00EB29B3" w:rsidDel="00B83107">
                <w:rPr>
                  <w:sz w:val="21"/>
                </w:rPr>
                <w:delText>,</w:delText>
              </w:r>
            </w:del>
            <w:r w:rsidRPr="00EB29B3">
              <w:rPr>
                <w:sz w:val="21"/>
              </w:rPr>
              <w:t xml:space="preserve"> 1,15)</w:t>
            </w:r>
          </w:p>
          <w:p w14:paraId="5960291F" w14:textId="77777777" w:rsidR="00A03A30" w:rsidRPr="00EB29B3" w:rsidRDefault="00AD0697" w:rsidP="00424E71">
            <w:pPr>
              <w:spacing w:line="240" w:lineRule="auto"/>
              <w:rPr>
                <w:sz w:val="21"/>
                <w:szCs w:val="21"/>
              </w:rPr>
            </w:pPr>
            <w:r w:rsidRPr="00EB29B3">
              <w:rPr>
                <w:sz w:val="21"/>
              </w:rPr>
              <w:t>(zaviranje CYP2C19)</w:t>
            </w:r>
          </w:p>
        </w:tc>
        <w:tc>
          <w:tcPr>
            <w:tcW w:w="1715" w:type="pct"/>
            <w:shd w:val="clear" w:color="auto" w:fill="auto"/>
            <w:hideMark/>
          </w:tcPr>
          <w:p w14:paraId="59602920" w14:textId="77777777" w:rsidR="00A03A30" w:rsidRPr="00EB29B3" w:rsidRDefault="00AD0697" w:rsidP="00424E71">
            <w:pPr>
              <w:spacing w:line="240" w:lineRule="auto"/>
              <w:rPr>
                <w:sz w:val="21"/>
                <w:szCs w:val="21"/>
              </w:rPr>
            </w:pPr>
            <w:r w:rsidRPr="00EB29B3">
              <w:rPr>
                <w:sz w:val="21"/>
              </w:rPr>
              <w:t>Prilagoditev odmerka ni potrebna.</w:t>
            </w:r>
          </w:p>
        </w:tc>
      </w:tr>
      <w:tr w:rsidR="00A03A30" w:rsidRPr="00EB29B3" w14:paraId="59602923" w14:textId="77777777" w:rsidTr="006A7904">
        <w:trPr>
          <w:cantSplit/>
          <w:trHeight w:val="336"/>
        </w:trPr>
        <w:tc>
          <w:tcPr>
            <w:tcW w:w="5000" w:type="pct"/>
            <w:gridSpan w:val="3"/>
            <w:shd w:val="clear" w:color="auto" w:fill="auto"/>
            <w:hideMark/>
          </w:tcPr>
          <w:p w14:paraId="59602922" w14:textId="77777777" w:rsidR="00A03A30" w:rsidRPr="00EB29B3" w:rsidRDefault="00AD0697" w:rsidP="006A7904">
            <w:pPr>
              <w:keepNext/>
              <w:keepLines/>
              <w:spacing w:line="240" w:lineRule="auto"/>
              <w:rPr>
                <w:sz w:val="21"/>
                <w:szCs w:val="21"/>
              </w:rPr>
            </w:pPr>
            <w:r w:rsidRPr="00EB29B3">
              <w:rPr>
                <w:b/>
                <w:sz w:val="21"/>
              </w:rPr>
              <w:t>Antihipertenzivi</w:t>
            </w:r>
          </w:p>
        </w:tc>
      </w:tr>
      <w:tr w:rsidR="00A03A30" w:rsidRPr="00EB29B3" w14:paraId="5960292A" w14:textId="77777777" w:rsidTr="006A7904">
        <w:trPr>
          <w:cantSplit/>
          <w:trHeight w:val="1128"/>
        </w:trPr>
        <w:tc>
          <w:tcPr>
            <w:tcW w:w="1562" w:type="pct"/>
            <w:shd w:val="clear" w:color="auto" w:fill="auto"/>
            <w:noWrap/>
            <w:hideMark/>
          </w:tcPr>
          <w:p w14:paraId="59602924" w14:textId="77777777" w:rsidR="00A03A30" w:rsidRPr="00EB29B3" w:rsidRDefault="00AD0697" w:rsidP="000B17D9">
            <w:pPr>
              <w:spacing w:line="240" w:lineRule="auto"/>
              <w:rPr>
                <w:sz w:val="21"/>
                <w:szCs w:val="21"/>
              </w:rPr>
            </w:pPr>
            <w:r w:rsidRPr="00EB29B3">
              <w:rPr>
                <w:sz w:val="21"/>
              </w:rPr>
              <w:t>diltiazem</w:t>
            </w:r>
          </w:p>
        </w:tc>
        <w:tc>
          <w:tcPr>
            <w:tcW w:w="1723" w:type="pct"/>
            <w:shd w:val="clear" w:color="auto" w:fill="auto"/>
            <w:hideMark/>
          </w:tcPr>
          <w:p w14:paraId="59602925" w14:textId="77777777" w:rsidR="00A03A30" w:rsidRPr="00EB29B3" w:rsidRDefault="00AD0697" w:rsidP="000B17D9">
            <w:pPr>
              <w:spacing w:line="240" w:lineRule="auto"/>
              <w:rPr>
                <w:sz w:val="21"/>
                <w:szCs w:val="21"/>
              </w:rPr>
            </w:pPr>
            <w:r w:rsidRPr="00EB29B3">
              <w:rPr>
                <w:sz w:val="21"/>
              </w:rPr>
              <w:t>Medsebojno delovanje ni raziskano.</w:t>
            </w:r>
          </w:p>
          <w:p w14:paraId="59602926" w14:textId="77777777" w:rsidR="00A03A30" w:rsidRPr="00EB29B3" w:rsidRDefault="00AD0697" w:rsidP="000B17D9">
            <w:pPr>
              <w:spacing w:line="240" w:lineRule="auto"/>
              <w:rPr>
                <w:sz w:val="21"/>
                <w:szCs w:val="21"/>
              </w:rPr>
            </w:pPr>
            <w:r w:rsidRPr="00EB29B3">
              <w:rPr>
                <w:sz w:val="21"/>
              </w:rPr>
              <w:t>Pričakovano:</w:t>
            </w:r>
          </w:p>
          <w:p w14:paraId="59602927" w14:textId="77777777" w:rsidR="00A03A30" w:rsidRPr="00EB29B3" w:rsidRDefault="00AD0697" w:rsidP="000B17D9">
            <w:pPr>
              <w:spacing w:line="240" w:lineRule="auto"/>
              <w:rPr>
                <w:sz w:val="21"/>
                <w:szCs w:val="21"/>
              </w:rPr>
            </w:pPr>
            <w:r w:rsidRPr="00EB29B3">
              <w:rPr>
                <w:sz w:val="21"/>
              </w:rPr>
              <w:t>↑ maribavir</w:t>
            </w:r>
          </w:p>
          <w:p w14:paraId="59602928" w14:textId="77777777" w:rsidR="00A03A30" w:rsidRPr="00EB29B3" w:rsidRDefault="00AD0697" w:rsidP="000B17D9">
            <w:pPr>
              <w:spacing w:line="240" w:lineRule="auto"/>
              <w:rPr>
                <w:sz w:val="21"/>
                <w:szCs w:val="21"/>
              </w:rPr>
            </w:pPr>
            <w:r w:rsidRPr="00EB29B3">
              <w:rPr>
                <w:sz w:val="21"/>
              </w:rPr>
              <w:t>(zaviranje CYP3A)</w:t>
            </w:r>
          </w:p>
        </w:tc>
        <w:tc>
          <w:tcPr>
            <w:tcW w:w="1715" w:type="pct"/>
            <w:shd w:val="clear" w:color="auto" w:fill="auto"/>
            <w:hideMark/>
          </w:tcPr>
          <w:p w14:paraId="59602929" w14:textId="77777777" w:rsidR="00A03A30" w:rsidRPr="00EB29B3" w:rsidRDefault="00AD0697" w:rsidP="000B17D9">
            <w:pPr>
              <w:spacing w:line="240" w:lineRule="auto"/>
              <w:rPr>
                <w:sz w:val="21"/>
                <w:szCs w:val="21"/>
              </w:rPr>
            </w:pPr>
            <w:r w:rsidRPr="00EB29B3">
              <w:rPr>
                <w:sz w:val="21"/>
              </w:rPr>
              <w:t>Prilagoditev odmerka ni potrebna.</w:t>
            </w:r>
          </w:p>
        </w:tc>
      </w:tr>
      <w:tr w:rsidR="00A03A30" w:rsidRPr="00EB29B3" w14:paraId="5960292C" w14:textId="77777777" w:rsidTr="006A7904">
        <w:trPr>
          <w:cantSplit/>
          <w:trHeight w:val="288"/>
        </w:trPr>
        <w:tc>
          <w:tcPr>
            <w:tcW w:w="5000" w:type="pct"/>
            <w:gridSpan w:val="3"/>
            <w:shd w:val="clear" w:color="auto" w:fill="auto"/>
            <w:hideMark/>
          </w:tcPr>
          <w:p w14:paraId="5960292B" w14:textId="77777777" w:rsidR="00A03A30" w:rsidRPr="00EB29B3" w:rsidRDefault="00AD0697" w:rsidP="000B17D9">
            <w:pPr>
              <w:spacing w:line="240" w:lineRule="auto"/>
              <w:rPr>
                <w:sz w:val="21"/>
                <w:szCs w:val="21"/>
              </w:rPr>
            </w:pPr>
            <w:r w:rsidRPr="00EB29B3">
              <w:rPr>
                <w:b/>
                <w:sz w:val="21"/>
              </w:rPr>
              <w:t>Učinkovine za zdravljenje infekcij z mikobakterijami</w:t>
            </w:r>
          </w:p>
        </w:tc>
      </w:tr>
      <w:tr w:rsidR="00A03A30" w:rsidRPr="00EB29B3" w14:paraId="59602933" w14:textId="77777777" w:rsidTr="006A7904">
        <w:trPr>
          <w:cantSplit/>
          <w:trHeight w:val="1104"/>
        </w:trPr>
        <w:tc>
          <w:tcPr>
            <w:tcW w:w="1562" w:type="pct"/>
            <w:shd w:val="clear" w:color="auto" w:fill="auto"/>
            <w:hideMark/>
          </w:tcPr>
          <w:p w14:paraId="5960292D" w14:textId="77777777" w:rsidR="00A03A30" w:rsidRPr="00EB29B3" w:rsidRDefault="00AD0697" w:rsidP="000B17D9">
            <w:pPr>
              <w:spacing w:line="240" w:lineRule="auto"/>
              <w:rPr>
                <w:sz w:val="21"/>
                <w:szCs w:val="21"/>
              </w:rPr>
            </w:pPr>
            <w:r w:rsidRPr="00EB29B3">
              <w:rPr>
                <w:sz w:val="21"/>
              </w:rPr>
              <w:t>rifabutin</w:t>
            </w:r>
          </w:p>
        </w:tc>
        <w:tc>
          <w:tcPr>
            <w:tcW w:w="1723" w:type="pct"/>
            <w:shd w:val="clear" w:color="auto" w:fill="auto"/>
            <w:hideMark/>
          </w:tcPr>
          <w:p w14:paraId="5960292E" w14:textId="77777777" w:rsidR="00A03A30" w:rsidRPr="00EB29B3" w:rsidRDefault="00AD0697" w:rsidP="000B17D9">
            <w:pPr>
              <w:spacing w:line="240" w:lineRule="auto"/>
              <w:rPr>
                <w:sz w:val="21"/>
                <w:szCs w:val="21"/>
              </w:rPr>
            </w:pPr>
            <w:r w:rsidRPr="00EB29B3">
              <w:rPr>
                <w:sz w:val="21"/>
              </w:rPr>
              <w:t>Medsebojno delovanje ni raziskano.</w:t>
            </w:r>
          </w:p>
          <w:p w14:paraId="5960292F" w14:textId="77777777" w:rsidR="00A03A30" w:rsidRPr="00EB29B3" w:rsidRDefault="00AD0697" w:rsidP="000B17D9">
            <w:pPr>
              <w:spacing w:line="240" w:lineRule="auto"/>
              <w:rPr>
                <w:sz w:val="21"/>
                <w:szCs w:val="21"/>
              </w:rPr>
            </w:pPr>
            <w:r w:rsidRPr="00EB29B3">
              <w:rPr>
                <w:sz w:val="21"/>
              </w:rPr>
              <w:t>Pričakovano:</w:t>
            </w:r>
          </w:p>
          <w:p w14:paraId="59602930" w14:textId="77777777" w:rsidR="00A03A30" w:rsidRPr="00EB29B3" w:rsidRDefault="00AD0697" w:rsidP="000B17D9">
            <w:pPr>
              <w:spacing w:line="240" w:lineRule="auto"/>
              <w:rPr>
                <w:sz w:val="21"/>
                <w:szCs w:val="21"/>
              </w:rPr>
            </w:pPr>
            <w:r w:rsidRPr="00EB29B3">
              <w:rPr>
                <w:sz w:val="21"/>
              </w:rPr>
              <w:t>↓ maribavir</w:t>
            </w:r>
          </w:p>
          <w:p w14:paraId="59602931" w14:textId="77777777" w:rsidR="00A03A30" w:rsidRPr="00EB29B3" w:rsidRDefault="00AD0697" w:rsidP="000B17D9">
            <w:pPr>
              <w:spacing w:line="240" w:lineRule="auto"/>
              <w:rPr>
                <w:sz w:val="21"/>
                <w:szCs w:val="21"/>
              </w:rPr>
            </w:pPr>
            <w:r w:rsidRPr="00EB29B3">
              <w:rPr>
                <w:sz w:val="21"/>
              </w:rPr>
              <w:t>(indukcija CYP3A)</w:t>
            </w:r>
          </w:p>
        </w:tc>
        <w:tc>
          <w:tcPr>
            <w:tcW w:w="1715" w:type="pct"/>
            <w:shd w:val="clear" w:color="auto" w:fill="auto"/>
            <w:hideMark/>
          </w:tcPr>
          <w:p w14:paraId="59602932" w14:textId="77777777" w:rsidR="00A03A30" w:rsidRPr="00EB29B3" w:rsidRDefault="00AD0697" w:rsidP="000B17D9">
            <w:pPr>
              <w:spacing w:line="240" w:lineRule="auto"/>
              <w:rPr>
                <w:sz w:val="21"/>
                <w:szCs w:val="21"/>
              </w:rPr>
            </w:pPr>
            <w:r w:rsidRPr="00EB29B3">
              <w:rPr>
                <w:sz w:val="21"/>
              </w:rPr>
              <w:t>Sočasna uporaba maribavirja in rifabutina ni priporočljiva zaradi možnosti zmanjšanja učinkovitosti maribavirja.</w:t>
            </w:r>
          </w:p>
        </w:tc>
      </w:tr>
      <w:tr w:rsidR="00A03A30" w:rsidRPr="00EB29B3" w14:paraId="5960293C" w14:textId="77777777" w:rsidTr="006A7904">
        <w:trPr>
          <w:cantSplit/>
          <w:trHeight w:val="1106"/>
        </w:trPr>
        <w:tc>
          <w:tcPr>
            <w:tcW w:w="1562" w:type="pct"/>
            <w:shd w:val="clear" w:color="auto" w:fill="auto"/>
            <w:hideMark/>
          </w:tcPr>
          <w:p w14:paraId="59602934" w14:textId="77777777" w:rsidR="00A03A30" w:rsidRPr="00EB29B3" w:rsidRDefault="00AD0697" w:rsidP="000B17D9">
            <w:pPr>
              <w:spacing w:line="240" w:lineRule="auto"/>
              <w:rPr>
                <w:sz w:val="21"/>
                <w:szCs w:val="21"/>
              </w:rPr>
            </w:pPr>
            <w:r w:rsidRPr="00EB29B3">
              <w:rPr>
                <w:sz w:val="21"/>
              </w:rPr>
              <w:t>rifampicin</w:t>
            </w:r>
          </w:p>
          <w:p w14:paraId="59602935" w14:textId="77777777" w:rsidR="00A03A30" w:rsidRPr="00EB29B3" w:rsidRDefault="00AD0697" w:rsidP="000B17D9">
            <w:pPr>
              <w:spacing w:line="240" w:lineRule="auto"/>
              <w:rPr>
                <w:sz w:val="21"/>
                <w:szCs w:val="21"/>
              </w:rPr>
            </w:pPr>
            <w:r w:rsidRPr="00EB29B3">
              <w:rPr>
                <w:sz w:val="21"/>
              </w:rPr>
              <w:t>(600 mg enkrat na dan, maribavir 400 mg dvakrat na dan)</w:t>
            </w:r>
          </w:p>
        </w:tc>
        <w:tc>
          <w:tcPr>
            <w:tcW w:w="1723" w:type="pct"/>
            <w:shd w:val="clear" w:color="auto" w:fill="auto"/>
            <w:hideMark/>
          </w:tcPr>
          <w:p w14:paraId="59602936" w14:textId="77777777" w:rsidR="00A03A30" w:rsidRPr="00EB29B3" w:rsidRDefault="00AD0697" w:rsidP="000B17D9">
            <w:pPr>
              <w:spacing w:line="240" w:lineRule="auto"/>
              <w:rPr>
                <w:sz w:val="21"/>
                <w:szCs w:val="21"/>
              </w:rPr>
            </w:pPr>
            <w:r w:rsidRPr="00EB29B3">
              <w:rPr>
                <w:sz w:val="21"/>
              </w:rPr>
              <w:t>↓ maribavir</w:t>
            </w:r>
          </w:p>
          <w:p w14:paraId="59602937" w14:textId="13155675" w:rsidR="00A03A30" w:rsidRPr="00EB29B3" w:rsidRDefault="00AD0697" w:rsidP="000B17D9">
            <w:pPr>
              <w:spacing w:line="240" w:lineRule="auto"/>
              <w:rPr>
                <w:sz w:val="21"/>
                <w:szCs w:val="21"/>
              </w:rPr>
            </w:pPr>
            <w:r w:rsidRPr="00EB29B3">
              <w:rPr>
                <w:sz w:val="21"/>
              </w:rPr>
              <w:t>AUC 0,40 (0,36</w:t>
            </w:r>
            <w:ins w:id="32" w:author="LOC_sl" w:date="2025-05-14T13:10:00Z" w16du:dateUtc="2025-05-14T11:10:00Z">
              <w:r w:rsidR="00B83107">
                <w:rPr>
                  <w:sz w:val="21"/>
                </w:rPr>
                <w:t>;</w:t>
              </w:r>
            </w:ins>
            <w:del w:id="33" w:author="LOC_sl" w:date="2025-05-14T13:10:00Z" w16du:dateUtc="2025-05-14T11:10:00Z">
              <w:r w:rsidRPr="00EB29B3" w:rsidDel="00B83107">
                <w:rPr>
                  <w:sz w:val="21"/>
                </w:rPr>
                <w:delText>,</w:delText>
              </w:r>
            </w:del>
            <w:r w:rsidRPr="00EB29B3">
              <w:rPr>
                <w:sz w:val="21"/>
              </w:rPr>
              <w:t xml:space="preserve"> 0,44)</w:t>
            </w:r>
          </w:p>
          <w:p w14:paraId="59602938" w14:textId="47EA6D9F" w:rsidR="00A03A30" w:rsidRPr="00EB29B3" w:rsidRDefault="00AD0697" w:rsidP="000B17D9">
            <w:pPr>
              <w:spacing w:line="240" w:lineRule="auto"/>
              <w:rPr>
                <w:sz w:val="21"/>
                <w:szCs w:val="21"/>
              </w:rPr>
            </w:pPr>
            <w:r w:rsidRPr="00EB29B3">
              <w:rPr>
                <w:sz w:val="21"/>
              </w:rPr>
              <w:t>C</w:t>
            </w:r>
            <w:r w:rsidRPr="00EB29B3">
              <w:rPr>
                <w:sz w:val="21"/>
                <w:vertAlign w:val="subscript"/>
              </w:rPr>
              <w:t>max</w:t>
            </w:r>
            <w:r w:rsidRPr="00EB29B3">
              <w:rPr>
                <w:sz w:val="21"/>
              </w:rPr>
              <w:t xml:space="preserve"> 0,61 (0,52</w:t>
            </w:r>
            <w:ins w:id="34" w:author="LOC_sl" w:date="2025-05-14T13:10:00Z" w16du:dateUtc="2025-05-14T11:10:00Z">
              <w:r w:rsidR="00B83107">
                <w:rPr>
                  <w:sz w:val="21"/>
                </w:rPr>
                <w:t>;</w:t>
              </w:r>
            </w:ins>
            <w:del w:id="35" w:author="LOC_sl" w:date="2025-05-14T13:10:00Z" w16du:dateUtc="2025-05-14T11:10:00Z">
              <w:r w:rsidRPr="00EB29B3" w:rsidDel="00B83107">
                <w:rPr>
                  <w:sz w:val="21"/>
                </w:rPr>
                <w:delText>,</w:delText>
              </w:r>
            </w:del>
            <w:r w:rsidRPr="00EB29B3">
              <w:rPr>
                <w:sz w:val="21"/>
              </w:rPr>
              <w:t xml:space="preserve"> 0,72)</w:t>
            </w:r>
          </w:p>
          <w:p w14:paraId="59602939" w14:textId="21E1D90D" w:rsidR="00A03A30" w:rsidRPr="00EB29B3" w:rsidRDefault="00AD0697" w:rsidP="000B17D9">
            <w:pPr>
              <w:spacing w:line="240" w:lineRule="auto"/>
              <w:rPr>
                <w:sz w:val="21"/>
                <w:szCs w:val="21"/>
              </w:rPr>
            </w:pPr>
            <w:r w:rsidRPr="00EB29B3">
              <w:rPr>
                <w:sz w:val="21"/>
              </w:rPr>
              <w:t>C</w:t>
            </w:r>
            <w:r w:rsidRPr="00EB29B3">
              <w:rPr>
                <w:sz w:val="21"/>
                <w:vertAlign w:val="subscript"/>
              </w:rPr>
              <w:t>trough</w:t>
            </w:r>
            <w:r w:rsidRPr="00EB29B3">
              <w:rPr>
                <w:sz w:val="21"/>
              </w:rPr>
              <w:t xml:space="preserve"> 0,18 (0,14</w:t>
            </w:r>
            <w:ins w:id="36" w:author="LOC_sl" w:date="2025-05-14T13:11:00Z" w16du:dateUtc="2025-05-14T11:11:00Z">
              <w:r w:rsidR="00B83107">
                <w:rPr>
                  <w:sz w:val="21"/>
                </w:rPr>
                <w:t>;</w:t>
              </w:r>
            </w:ins>
            <w:del w:id="37" w:author="LOC_sl" w:date="2025-05-14T13:11:00Z" w16du:dateUtc="2025-05-14T11:11:00Z">
              <w:r w:rsidRPr="00EB29B3" w:rsidDel="00B83107">
                <w:rPr>
                  <w:sz w:val="21"/>
                </w:rPr>
                <w:delText>,</w:delText>
              </w:r>
            </w:del>
            <w:r w:rsidRPr="00EB29B3">
              <w:rPr>
                <w:sz w:val="21"/>
              </w:rPr>
              <w:t xml:space="preserve"> 0,25)</w:t>
            </w:r>
          </w:p>
          <w:p w14:paraId="5960293A" w14:textId="77777777" w:rsidR="00A03A30" w:rsidRPr="00EB29B3" w:rsidRDefault="00AD0697" w:rsidP="000B17D9">
            <w:pPr>
              <w:spacing w:line="240" w:lineRule="auto"/>
              <w:rPr>
                <w:sz w:val="21"/>
                <w:szCs w:val="21"/>
              </w:rPr>
            </w:pPr>
            <w:r w:rsidRPr="00EB29B3">
              <w:rPr>
                <w:sz w:val="21"/>
              </w:rPr>
              <w:t>(indukcija CYP3A in CYP1A2)</w:t>
            </w:r>
          </w:p>
        </w:tc>
        <w:tc>
          <w:tcPr>
            <w:tcW w:w="1715" w:type="pct"/>
            <w:shd w:val="clear" w:color="auto" w:fill="auto"/>
            <w:hideMark/>
          </w:tcPr>
          <w:p w14:paraId="5960293B" w14:textId="77777777" w:rsidR="00A03A30" w:rsidRPr="00EB29B3" w:rsidRDefault="00AD0697" w:rsidP="000B17D9">
            <w:pPr>
              <w:spacing w:line="240" w:lineRule="auto"/>
              <w:rPr>
                <w:sz w:val="21"/>
                <w:szCs w:val="21"/>
              </w:rPr>
            </w:pPr>
            <w:r w:rsidRPr="00EB29B3">
              <w:rPr>
                <w:sz w:val="21"/>
              </w:rPr>
              <w:t>Sočasna uporaba maribavirja in rifampicina ni priporočljiva zaradi možnosti zmanjšanja učinkovitosti maribavirja.</w:t>
            </w:r>
          </w:p>
        </w:tc>
      </w:tr>
      <w:tr w:rsidR="00A03A30" w:rsidRPr="00EB29B3" w14:paraId="5960293E" w14:textId="77777777" w:rsidTr="006A7904">
        <w:trPr>
          <w:cantSplit/>
          <w:trHeight w:val="288"/>
        </w:trPr>
        <w:tc>
          <w:tcPr>
            <w:tcW w:w="5000" w:type="pct"/>
            <w:gridSpan w:val="3"/>
            <w:shd w:val="clear" w:color="auto" w:fill="auto"/>
            <w:hideMark/>
          </w:tcPr>
          <w:p w14:paraId="5960293D" w14:textId="77777777" w:rsidR="00A03A30" w:rsidRPr="00EB29B3" w:rsidRDefault="00AD0697" w:rsidP="000B17D9">
            <w:pPr>
              <w:keepNext/>
              <w:spacing w:line="240" w:lineRule="auto"/>
              <w:rPr>
                <w:sz w:val="21"/>
                <w:szCs w:val="21"/>
              </w:rPr>
            </w:pPr>
            <w:r w:rsidRPr="00EB29B3">
              <w:rPr>
                <w:b/>
                <w:sz w:val="21"/>
              </w:rPr>
              <w:t>Antitusiki</w:t>
            </w:r>
          </w:p>
        </w:tc>
      </w:tr>
      <w:tr w:rsidR="00A03A30" w:rsidRPr="00EB29B3" w14:paraId="59602946" w14:textId="77777777" w:rsidTr="006A7904">
        <w:trPr>
          <w:cantSplit/>
          <w:trHeight w:val="854"/>
        </w:trPr>
        <w:tc>
          <w:tcPr>
            <w:tcW w:w="1562" w:type="pct"/>
            <w:shd w:val="clear" w:color="auto" w:fill="auto"/>
            <w:hideMark/>
          </w:tcPr>
          <w:p w14:paraId="5960293F" w14:textId="77777777" w:rsidR="00A03A30" w:rsidRPr="00EB29B3" w:rsidRDefault="00AD0697" w:rsidP="000B17D9">
            <w:pPr>
              <w:keepNext/>
              <w:spacing w:line="240" w:lineRule="auto"/>
              <w:rPr>
                <w:sz w:val="21"/>
                <w:szCs w:val="21"/>
              </w:rPr>
            </w:pPr>
            <w:r w:rsidRPr="00EB29B3">
              <w:rPr>
                <w:sz w:val="21"/>
              </w:rPr>
              <w:t>dekstrometorfan</w:t>
            </w:r>
          </w:p>
          <w:p w14:paraId="59602940" w14:textId="77777777" w:rsidR="00A03A30" w:rsidRPr="00EB29B3" w:rsidRDefault="00AD0697" w:rsidP="000B17D9">
            <w:pPr>
              <w:keepNext/>
              <w:spacing w:line="240" w:lineRule="auto"/>
              <w:rPr>
                <w:sz w:val="21"/>
                <w:szCs w:val="21"/>
              </w:rPr>
            </w:pPr>
            <w:r w:rsidRPr="00EB29B3">
              <w:rPr>
                <w:sz w:val="21"/>
              </w:rPr>
              <w:t>(30 mg v enkratnem odmerku, maribavir 400 mg dvakrat na dan)</w:t>
            </w:r>
          </w:p>
        </w:tc>
        <w:tc>
          <w:tcPr>
            <w:tcW w:w="1723" w:type="pct"/>
            <w:shd w:val="clear" w:color="auto" w:fill="auto"/>
            <w:hideMark/>
          </w:tcPr>
          <w:p w14:paraId="59602941" w14:textId="77777777" w:rsidR="00A03A30" w:rsidRPr="00EB29B3" w:rsidRDefault="00AD0697" w:rsidP="000B17D9">
            <w:pPr>
              <w:spacing w:line="240" w:lineRule="auto"/>
              <w:rPr>
                <w:sz w:val="21"/>
                <w:szCs w:val="21"/>
              </w:rPr>
            </w:pPr>
            <w:r w:rsidRPr="00EB29B3">
              <w:rPr>
                <w:sz w:val="21"/>
              </w:rPr>
              <w:t>↔ dekstrometorfan</w:t>
            </w:r>
          </w:p>
          <w:p w14:paraId="59602942" w14:textId="4B68438C" w:rsidR="00A03A30" w:rsidRPr="00EB29B3" w:rsidRDefault="00AD0697" w:rsidP="000B17D9">
            <w:pPr>
              <w:spacing w:line="240" w:lineRule="auto"/>
              <w:rPr>
                <w:sz w:val="21"/>
                <w:szCs w:val="21"/>
              </w:rPr>
            </w:pPr>
            <w:r w:rsidRPr="00EB29B3">
              <w:rPr>
                <w:sz w:val="21"/>
              </w:rPr>
              <w:t>AUC 0,97 (0,94</w:t>
            </w:r>
            <w:ins w:id="38" w:author="LOC_sl" w:date="2025-05-14T13:11:00Z" w16du:dateUtc="2025-05-14T11:11:00Z">
              <w:r w:rsidR="00B83107">
                <w:rPr>
                  <w:sz w:val="21"/>
                </w:rPr>
                <w:t>;</w:t>
              </w:r>
            </w:ins>
            <w:del w:id="39" w:author="LOC_sl" w:date="2025-05-14T13:11:00Z" w16du:dateUtc="2025-05-14T11:11:00Z">
              <w:r w:rsidRPr="00EB29B3" w:rsidDel="00B83107">
                <w:rPr>
                  <w:sz w:val="21"/>
                </w:rPr>
                <w:delText>,</w:delText>
              </w:r>
            </w:del>
            <w:r w:rsidRPr="00EB29B3">
              <w:rPr>
                <w:sz w:val="21"/>
              </w:rPr>
              <w:t xml:space="preserve"> 1,00)</w:t>
            </w:r>
          </w:p>
          <w:p w14:paraId="59602943" w14:textId="41E9CE6A" w:rsidR="00A03A30" w:rsidRPr="00EB29B3" w:rsidRDefault="00AD0697" w:rsidP="000B17D9">
            <w:pPr>
              <w:spacing w:line="240" w:lineRule="auto"/>
              <w:rPr>
                <w:sz w:val="21"/>
                <w:szCs w:val="21"/>
              </w:rPr>
            </w:pPr>
            <w:r w:rsidRPr="00EB29B3">
              <w:rPr>
                <w:sz w:val="21"/>
              </w:rPr>
              <w:t>C</w:t>
            </w:r>
            <w:r w:rsidRPr="00EB29B3">
              <w:rPr>
                <w:sz w:val="21"/>
                <w:vertAlign w:val="subscript"/>
              </w:rPr>
              <w:t>max</w:t>
            </w:r>
            <w:r w:rsidRPr="00EB29B3">
              <w:rPr>
                <w:sz w:val="21"/>
              </w:rPr>
              <w:t xml:space="preserve"> 0,94 (0,88</w:t>
            </w:r>
            <w:ins w:id="40" w:author="LOC_sl" w:date="2025-05-14T13:11:00Z" w16du:dateUtc="2025-05-14T11:11:00Z">
              <w:r w:rsidR="00B83107">
                <w:rPr>
                  <w:sz w:val="21"/>
                </w:rPr>
                <w:t>;</w:t>
              </w:r>
            </w:ins>
            <w:del w:id="41" w:author="LOC_sl" w:date="2025-05-14T13:11:00Z" w16du:dateUtc="2025-05-14T11:11:00Z">
              <w:r w:rsidRPr="00EB29B3" w:rsidDel="00B83107">
                <w:rPr>
                  <w:sz w:val="21"/>
                </w:rPr>
                <w:delText>,</w:delText>
              </w:r>
            </w:del>
            <w:r w:rsidRPr="00EB29B3">
              <w:rPr>
                <w:sz w:val="21"/>
              </w:rPr>
              <w:t xml:space="preserve"> 1,01)</w:t>
            </w:r>
          </w:p>
          <w:p w14:paraId="59602944" w14:textId="77777777" w:rsidR="00A03A30" w:rsidRPr="00EB29B3" w:rsidRDefault="00AD0697" w:rsidP="000B17D9">
            <w:pPr>
              <w:spacing w:line="240" w:lineRule="auto"/>
              <w:rPr>
                <w:sz w:val="21"/>
                <w:szCs w:val="21"/>
              </w:rPr>
            </w:pPr>
            <w:r w:rsidRPr="00EB29B3">
              <w:rPr>
                <w:sz w:val="21"/>
              </w:rPr>
              <w:t>(zaviranje CYP2D6)</w:t>
            </w:r>
          </w:p>
        </w:tc>
        <w:tc>
          <w:tcPr>
            <w:tcW w:w="1715" w:type="pct"/>
            <w:shd w:val="clear" w:color="auto" w:fill="auto"/>
            <w:hideMark/>
          </w:tcPr>
          <w:p w14:paraId="59602945" w14:textId="77777777" w:rsidR="00A03A30" w:rsidRPr="00EB29B3" w:rsidRDefault="00AD0697" w:rsidP="000B17D9">
            <w:pPr>
              <w:spacing w:line="240" w:lineRule="auto"/>
              <w:rPr>
                <w:sz w:val="21"/>
                <w:szCs w:val="21"/>
              </w:rPr>
            </w:pPr>
            <w:r w:rsidRPr="00EB29B3">
              <w:rPr>
                <w:sz w:val="21"/>
              </w:rPr>
              <w:t>Prilagoditev odmerka ni potrebna.</w:t>
            </w:r>
          </w:p>
        </w:tc>
      </w:tr>
      <w:tr w:rsidR="00A03A30" w:rsidRPr="00EB29B3" w14:paraId="59602948" w14:textId="77777777" w:rsidTr="006A7904">
        <w:trPr>
          <w:cantSplit/>
          <w:trHeight w:val="288"/>
        </w:trPr>
        <w:tc>
          <w:tcPr>
            <w:tcW w:w="5000" w:type="pct"/>
            <w:gridSpan w:val="3"/>
            <w:shd w:val="clear" w:color="auto" w:fill="auto"/>
            <w:hideMark/>
          </w:tcPr>
          <w:p w14:paraId="59602947" w14:textId="77777777" w:rsidR="00A03A30" w:rsidRPr="00EB29B3" w:rsidRDefault="00AD0697" w:rsidP="000B17D9">
            <w:pPr>
              <w:spacing w:line="240" w:lineRule="auto"/>
              <w:rPr>
                <w:sz w:val="21"/>
                <w:szCs w:val="21"/>
              </w:rPr>
            </w:pPr>
            <w:r w:rsidRPr="00EB29B3">
              <w:rPr>
                <w:b/>
                <w:sz w:val="21"/>
              </w:rPr>
              <w:t>Stimulatorji centralnega živčnega sistema</w:t>
            </w:r>
          </w:p>
        </w:tc>
      </w:tr>
      <w:tr w:rsidR="00A03A30" w:rsidRPr="00EB29B3" w14:paraId="5960294A" w14:textId="77777777" w:rsidTr="006A7904">
        <w:trPr>
          <w:cantSplit/>
          <w:trHeight w:val="348"/>
        </w:trPr>
        <w:tc>
          <w:tcPr>
            <w:tcW w:w="5000" w:type="pct"/>
            <w:gridSpan w:val="3"/>
            <w:shd w:val="clear" w:color="auto" w:fill="auto"/>
            <w:hideMark/>
          </w:tcPr>
          <w:p w14:paraId="59602949" w14:textId="77777777" w:rsidR="00A03A30" w:rsidRPr="00EB29B3" w:rsidRDefault="00AD0697" w:rsidP="000B17D9">
            <w:pPr>
              <w:keepNext/>
              <w:spacing w:line="240" w:lineRule="auto"/>
              <w:rPr>
                <w:sz w:val="21"/>
                <w:szCs w:val="21"/>
              </w:rPr>
            </w:pPr>
            <w:r w:rsidRPr="00EB29B3">
              <w:rPr>
                <w:b/>
                <w:sz w:val="21"/>
              </w:rPr>
              <w:t>Zeliščni izdelki</w:t>
            </w:r>
          </w:p>
        </w:tc>
      </w:tr>
      <w:tr w:rsidR="00A03A30" w:rsidRPr="00EB29B3" w14:paraId="59602951" w14:textId="77777777" w:rsidTr="006A7904">
        <w:trPr>
          <w:cantSplit/>
          <w:trHeight w:val="1104"/>
        </w:trPr>
        <w:tc>
          <w:tcPr>
            <w:tcW w:w="1562" w:type="pct"/>
            <w:shd w:val="clear" w:color="auto" w:fill="auto"/>
            <w:hideMark/>
          </w:tcPr>
          <w:p w14:paraId="5960294B" w14:textId="77777777" w:rsidR="00A03A30" w:rsidRPr="00EB29B3" w:rsidRDefault="00AD0697" w:rsidP="000B17D9">
            <w:pPr>
              <w:keepNext/>
              <w:spacing w:line="240" w:lineRule="auto"/>
              <w:rPr>
                <w:sz w:val="21"/>
                <w:szCs w:val="21"/>
              </w:rPr>
            </w:pPr>
            <w:r w:rsidRPr="00EB29B3">
              <w:rPr>
                <w:sz w:val="21"/>
              </w:rPr>
              <w:t>šentjanževka (</w:t>
            </w:r>
            <w:r w:rsidRPr="00EB29B3">
              <w:rPr>
                <w:i/>
                <w:iCs/>
                <w:sz w:val="21"/>
              </w:rPr>
              <w:t>Hypericum perforatum</w:t>
            </w:r>
            <w:r w:rsidRPr="00EB29B3">
              <w:rPr>
                <w:sz w:val="21"/>
              </w:rPr>
              <w:t>)</w:t>
            </w:r>
          </w:p>
        </w:tc>
        <w:tc>
          <w:tcPr>
            <w:tcW w:w="1723" w:type="pct"/>
            <w:shd w:val="clear" w:color="auto" w:fill="auto"/>
            <w:hideMark/>
          </w:tcPr>
          <w:p w14:paraId="5960294C" w14:textId="77777777" w:rsidR="00A03A30" w:rsidRPr="00EB29B3" w:rsidRDefault="00AD0697" w:rsidP="000B17D9">
            <w:pPr>
              <w:spacing w:line="240" w:lineRule="auto"/>
              <w:rPr>
                <w:sz w:val="21"/>
                <w:szCs w:val="21"/>
              </w:rPr>
            </w:pPr>
            <w:r w:rsidRPr="00EB29B3">
              <w:rPr>
                <w:sz w:val="21"/>
              </w:rPr>
              <w:t>Medsebojno delovanje ni raziskano.</w:t>
            </w:r>
          </w:p>
          <w:p w14:paraId="5960294D" w14:textId="77777777" w:rsidR="00A03A30" w:rsidRPr="00EB29B3" w:rsidRDefault="00AD0697" w:rsidP="000B17D9">
            <w:pPr>
              <w:spacing w:line="240" w:lineRule="auto"/>
              <w:rPr>
                <w:sz w:val="21"/>
                <w:szCs w:val="21"/>
              </w:rPr>
            </w:pPr>
            <w:r w:rsidRPr="00EB29B3">
              <w:rPr>
                <w:sz w:val="21"/>
              </w:rPr>
              <w:t>Pričakovano:</w:t>
            </w:r>
          </w:p>
          <w:p w14:paraId="5960294E" w14:textId="77777777" w:rsidR="00A03A30" w:rsidRPr="00EB29B3" w:rsidRDefault="00AD0697" w:rsidP="000B17D9">
            <w:pPr>
              <w:spacing w:line="240" w:lineRule="auto"/>
              <w:rPr>
                <w:sz w:val="21"/>
                <w:szCs w:val="21"/>
              </w:rPr>
            </w:pPr>
            <w:r w:rsidRPr="00EB29B3">
              <w:rPr>
                <w:sz w:val="21"/>
              </w:rPr>
              <w:t>↓ maribavir</w:t>
            </w:r>
          </w:p>
          <w:p w14:paraId="5960294F" w14:textId="77777777" w:rsidR="00A03A30" w:rsidRPr="00EB29B3" w:rsidRDefault="00AD0697" w:rsidP="000B17D9">
            <w:pPr>
              <w:spacing w:line="240" w:lineRule="auto"/>
              <w:rPr>
                <w:sz w:val="21"/>
                <w:szCs w:val="21"/>
              </w:rPr>
            </w:pPr>
            <w:r w:rsidRPr="00EB29B3">
              <w:rPr>
                <w:sz w:val="21"/>
              </w:rPr>
              <w:t>(indukcija CYP3A)</w:t>
            </w:r>
          </w:p>
        </w:tc>
        <w:tc>
          <w:tcPr>
            <w:tcW w:w="1715" w:type="pct"/>
            <w:shd w:val="clear" w:color="auto" w:fill="auto"/>
            <w:hideMark/>
          </w:tcPr>
          <w:p w14:paraId="59602950" w14:textId="77777777" w:rsidR="00A03A30" w:rsidRPr="00EB29B3" w:rsidRDefault="00AD0697" w:rsidP="000B17D9">
            <w:pPr>
              <w:spacing w:line="240" w:lineRule="auto"/>
              <w:rPr>
                <w:sz w:val="21"/>
                <w:szCs w:val="21"/>
              </w:rPr>
            </w:pPr>
            <w:r w:rsidRPr="00EB29B3">
              <w:rPr>
                <w:sz w:val="21"/>
              </w:rPr>
              <w:t xml:space="preserve">Sočasna uporaba maribavirja in šentjanževke ni priporočljiva zaradi možnosti zmanjšanja učinkovitosti maribavirja. </w:t>
            </w:r>
          </w:p>
        </w:tc>
      </w:tr>
      <w:tr w:rsidR="00A03A30" w:rsidRPr="00EB29B3" w14:paraId="59602953" w14:textId="77777777" w:rsidTr="006A7904">
        <w:trPr>
          <w:cantSplit/>
          <w:trHeight w:val="288"/>
        </w:trPr>
        <w:tc>
          <w:tcPr>
            <w:tcW w:w="5000" w:type="pct"/>
            <w:gridSpan w:val="3"/>
            <w:shd w:val="clear" w:color="auto" w:fill="auto"/>
          </w:tcPr>
          <w:p w14:paraId="59602952" w14:textId="77777777" w:rsidR="00A03A30" w:rsidRPr="00EB29B3" w:rsidRDefault="00AD0697" w:rsidP="000B17D9">
            <w:pPr>
              <w:spacing w:line="240" w:lineRule="auto"/>
              <w:rPr>
                <w:b/>
                <w:bCs/>
                <w:sz w:val="21"/>
                <w:szCs w:val="21"/>
              </w:rPr>
            </w:pPr>
            <w:r w:rsidRPr="00EB29B3">
              <w:rPr>
                <w:b/>
                <w:sz w:val="21"/>
              </w:rPr>
              <w:t>Zdravila proti virusu HIV</w:t>
            </w:r>
          </w:p>
        </w:tc>
      </w:tr>
      <w:tr w:rsidR="00A03A30" w:rsidRPr="00EB29B3" w14:paraId="59602955" w14:textId="77777777" w:rsidTr="006A7904">
        <w:trPr>
          <w:cantSplit/>
          <w:trHeight w:val="288"/>
        </w:trPr>
        <w:tc>
          <w:tcPr>
            <w:tcW w:w="5000" w:type="pct"/>
            <w:gridSpan w:val="3"/>
            <w:shd w:val="clear" w:color="auto" w:fill="auto"/>
          </w:tcPr>
          <w:p w14:paraId="59602954" w14:textId="77777777" w:rsidR="00A03A30" w:rsidRPr="00EB29B3" w:rsidRDefault="00AD0697" w:rsidP="000B17D9">
            <w:pPr>
              <w:spacing w:line="240" w:lineRule="auto"/>
              <w:rPr>
                <w:b/>
                <w:bCs/>
                <w:sz w:val="21"/>
                <w:szCs w:val="21"/>
              </w:rPr>
            </w:pPr>
            <w:r w:rsidRPr="00EB29B3">
              <w:rPr>
                <w:b/>
                <w:sz w:val="21"/>
              </w:rPr>
              <w:t>Nenukleozidni zaviralci reverzne transkriptaze</w:t>
            </w:r>
          </w:p>
        </w:tc>
      </w:tr>
      <w:tr w:rsidR="00A03A30" w:rsidRPr="00EB29B3" w14:paraId="5960295F" w14:textId="77777777" w:rsidTr="006A7904">
        <w:trPr>
          <w:cantSplit/>
          <w:trHeight w:val="1104"/>
        </w:trPr>
        <w:tc>
          <w:tcPr>
            <w:tcW w:w="1562" w:type="pct"/>
            <w:shd w:val="clear" w:color="auto" w:fill="auto"/>
          </w:tcPr>
          <w:p w14:paraId="59602956" w14:textId="77777777" w:rsidR="00A03A30" w:rsidRPr="00EB29B3" w:rsidRDefault="00AD0697" w:rsidP="000B17D9">
            <w:pPr>
              <w:spacing w:line="240" w:lineRule="auto"/>
              <w:rPr>
                <w:sz w:val="21"/>
                <w:szCs w:val="21"/>
              </w:rPr>
            </w:pPr>
            <w:bookmarkStart w:id="42" w:name="_Hlk92720147"/>
            <w:bookmarkStart w:id="43" w:name="_Hlk92881910"/>
            <w:r w:rsidRPr="00EB29B3">
              <w:rPr>
                <w:sz w:val="21"/>
              </w:rPr>
              <w:t>efavirenz</w:t>
            </w:r>
          </w:p>
          <w:bookmarkEnd w:id="42"/>
          <w:p w14:paraId="59602957" w14:textId="77777777" w:rsidR="00A03A30" w:rsidRPr="00EB29B3" w:rsidRDefault="00AD0697" w:rsidP="000B17D9">
            <w:pPr>
              <w:spacing w:line="240" w:lineRule="auto"/>
              <w:rPr>
                <w:sz w:val="21"/>
                <w:szCs w:val="21"/>
              </w:rPr>
            </w:pPr>
            <w:r w:rsidRPr="00EB29B3">
              <w:rPr>
                <w:sz w:val="21"/>
              </w:rPr>
              <w:t>etravirin</w:t>
            </w:r>
          </w:p>
          <w:p w14:paraId="59602958" w14:textId="77777777" w:rsidR="00A03A30" w:rsidRPr="00EB29B3" w:rsidRDefault="00AD0697" w:rsidP="000B17D9">
            <w:pPr>
              <w:spacing w:line="240" w:lineRule="auto"/>
              <w:rPr>
                <w:sz w:val="21"/>
                <w:szCs w:val="21"/>
              </w:rPr>
            </w:pPr>
            <w:r w:rsidRPr="00EB29B3">
              <w:rPr>
                <w:sz w:val="21"/>
              </w:rPr>
              <w:t>nevirapin</w:t>
            </w:r>
            <w:bookmarkEnd w:id="43"/>
          </w:p>
        </w:tc>
        <w:tc>
          <w:tcPr>
            <w:tcW w:w="1723" w:type="pct"/>
            <w:shd w:val="clear" w:color="auto" w:fill="auto"/>
          </w:tcPr>
          <w:p w14:paraId="59602959" w14:textId="77777777" w:rsidR="00A03A30" w:rsidRPr="00EB29B3" w:rsidRDefault="00AD0697" w:rsidP="000B17D9">
            <w:pPr>
              <w:spacing w:line="240" w:lineRule="auto"/>
              <w:rPr>
                <w:sz w:val="21"/>
                <w:szCs w:val="21"/>
              </w:rPr>
            </w:pPr>
            <w:r w:rsidRPr="00EB29B3">
              <w:rPr>
                <w:sz w:val="21"/>
              </w:rPr>
              <w:t>Medsebojno delovanje ni raziskano.</w:t>
            </w:r>
          </w:p>
          <w:p w14:paraId="5960295A" w14:textId="77777777" w:rsidR="00A03A30" w:rsidRPr="00EB29B3" w:rsidRDefault="00AD0697" w:rsidP="000B17D9">
            <w:pPr>
              <w:spacing w:line="240" w:lineRule="auto"/>
              <w:rPr>
                <w:sz w:val="21"/>
                <w:szCs w:val="21"/>
              </w:rPr>
            </w:pPr>
            <w:r w:rsidRPr="00EB29B3">
              <w:rPr>
                <w:sz w:val="21"/>
              </w:rPr>
              <w:t>Pričakovano:</w:t>
            </w:r>
          </w:p>
          <w:p w14:paraId="5960295B" w14:textId="77777777" w:rsidR="00A03A30" w:rsidRPr="00EB29B3" w:rsidRDefault="00AD0697" w:rsidP="000B17D9">
            <w:pPr>
              <w:spacing w:line="240" w:lineRule="auto"/>
              <w:rPr>
                <w:sz w:val="21"/>
                <w:szCs w:val="21"/>
              </w:rPr>
            </w:pPr>
            <w:r w:rsidRPr="00EB29B3">
              <w:rPr>
                <w:sz w:val="21"/>
              </w:rPr>
              <w:t>↓ maribavir</w:t>
            </w:r>
          </w:p>
          <w:p w14:paraId="5960295C" w14:textId="77777777" w:rsidR="00A03A30" w:rsidRPr="00EB29B3" w:rsidRDefault="00AD0697" w:rsidP="000B17D9">
            <w:pPr>
              <w:spacing w:line="240" w:lineRule="auto"/>
              <w:rPr>
                <w:sz w:val="21"/>
                <w:szCs w:val="21"/>
              </w:rPr>
            </w:pPr>
            <w:r w:rsidRPr="00EB29B3">
              <w:rPr>
                <w:sz w:val="21"/>
              </w:rPr>
              <w:t>(indukcija CYP3A)</w:t>
            </w:r>
          </w:p>
          <w:p w14:paraId="5960295D" w14:textId="77777777" w:rsidR="00A03A30" w:rsidRPr="00EB29B3" w:rsidRDefault="00A03A30" w:rsidP="000B17D9">
            <w:pPr>
              <w:spacing w:line="240" w:lineRule="auto"/>
              <w:rPr>
                <w:sz w:val="21"/>
                <w:szCs w:val="21"/>
              </w:rPr>
            </w:pPr>
          </w:p>
        </w:tc>
        <w:tc>
          <w:tcPr>
            <w:tcW w:w="1715" w:type="pct"/>
            <w:shd w:val="clear" w:color="auto" w:fill="auto"/>
          </w:tcPr>
          <w:p w14:paraId="5960295E" w14:textId="77777777" w:rsidR="00A03A30" w:rsidRPr="00EB29B3" w:rsidRDefault="00AD0697" w:rsidP="000B17D9">
            <w:pPr>
              <w:spacing w:line="240" w:lineRule="auto"/>
              <w:rPr>
                <w:sz w:val="21"/>
                <w:szCs w:val="21"/>
              </w:rPr>
            </w:pPr>
            <w:r w:rsidRPr="00EB29B3">
              <w:rPr>
                <w:sz w:val="21"/>
              </w:rPr>
              <w:t>Pri sočasni uporabi z nenukleozidnimi zaviralci reverzne transkriptaze je priporočljiva prilagoditev odmerka maribavirja na 1200 mg dvakrat na dan.</w:t>
            </w:r>
          </w:p>
        </w:tc>
      </w:tr>
      <w:tr w:rsidR="00A03A30" w:rsidRPr="00EB29B3" w14:paraId="59602961" w14:textId="77777777" w:rsidTr="006A7904">
        <w:trPr>
          <w:cantSplit/>
          <w:trHeight w:val="288"/>
        </w:trPr>
        <w:tc>
          <w:tcPr>
            <w:tcW w:w="5000" w:type="pct"/>
            <w:gridSpan w:val="3"/>
            <w:shd w:val="clear" w:color="auto" w:fill="auto"/>
          </w:tcPr>
          <w:p w14:paraId="59602960" w14:textId="77777777" w:rsidR="00A03A30" w:rsidRPr="00EB29B3" w:rsidRDefault="00AD0697" w:rsidP="000B17D9">
            <w:pPr>
              <w:spacing w:line="240" w:lineRule="auto"/>
              <w:rPr>
                <w:b/>
                <w:bCs/>
                <w:sz w:val="21"/>
                <w:szCs w:val="21"/>
              </w:rPr>
            </w:pPr>
            <w:r w:rsidRPr="00EB29B3">
              <w:rPr>
                <w:b/>
                <w:sz w:val="21"/>
              </w:rPr>
              <w:t>Nukleozidni zaviralci reverzne transkriptaze</w:t>
            </w:r>
          </w:p>
        </w:tc>
      </w:tr>
      <w:tr w:rsidR="00A03A30" w:rsidRPr="00EB29B3" w14:paraId="5960296C" w14:textId="77777777" w:rsidTr="006A7904">
        <w:trPr>
          <w:cantSplit/>
          <w:trHeight w:val="1104"/>
        </w:trPr>
        <w:tc>
          <w:tcPr>
            <w:tcW w:w="1562" w:type="pct"/>
            <w:shd w:val="clear" w:color="auto" w:fill="auto"/>
          </w:tcPr>
          <w:p w14:paraId="59602962" w14:textId="77777777" w:rsidR="00A03A30" w:rsidRPr="00EB29B3" w:rsidRDefault="00AD0697" w:rsidP="000B17D9">
            <w:pPr>
              <w:spacing w:line="240" w:lineRule="auto"/>
              <w:rPr>
                <w:sz w:val="21"/>
                <w:szCs w:val="21"/>
              </w:rPr>
            </w:pPr>
            <w:r w:rsidRPr="00EB29B3">
              <w:rPr>
                <w:sz w:val="21"/>
              </w:rPr>
              <w:t>tenofovirdizoproksil</w:t>
            </w:r>
          </w:p>
          <w:p w14:paraId="59602963" w14:textId="77777777" w:rsidR="00A03A30" w:rsidRPr="00EB29B3" w:rsidRDefault="00AD0697" w:rsidP="000B17D9">
            <w:pPr>
              <w:spacing w:line="240" w:lineRule="auto"/>
              <w:rPr>
                <w:sz w:val="21"/>
                <w:szCs w:val="21"/>
              </w:rPr>
            </w:pPr>
            <w:r w:rsidRPr="00EB29B3">
              <w:rPr>
                <w:sz w:val="21"/>
              </w:rPr>
              <w:t>tenofoviralafenamid</w:t>
            </w:r>
          </w:p>
          <w:p w14:paraId="59602964" w14:textId="77777777" w:rsidR="00A03A30" w:rsidRPr="00EB29B3" w:rsidRDefault="00AD0697" w:rsidP="000B17D9">
            <w:pPr>
              <w:spacing w:line="240" w:lineRule="auto"/>
              <w:rPr>
                <w:sz w:val="21"/>
                <w:szCs w:val="21"/>
              </w:rPr>
            </w:pPr>
            <w:r w:rsidRPr="00EB29B3">
              <w:rPr>
                <w:sz w:val="21"/>
              </w:rPr>
              <w:t>abakavir</w:t>
            </w:r>
          </w:p>
          <w:p w14:paraId="59602965" w14:textId="77777777" w:rsidR="00A03A30" w:rsidRPr="00EB29B3" w:rsidRDefault="00AD0697" w:rsidP="000B17D9">
            <w:pPr>
              <w:spacing w:line="240" w:lineRule="auto"/>
              <w:rPr>
                <w:sz w:val="21"/>
                <w:szCs w:val="21"/>
              </w:rPr>
            </w:pPr>
            <w:r w:rsidRPr="00EB29B3">
              <w:rPr>
                <w:sz w:val="21"/>
              </w:rPr>
              <w:t>lamivudin</w:t>
            </w:r>
          </w:p>
          <w:p w14:paraId="59602966" w14:textId="77777777" w:rsidR="00A03A30" w:rsidRPr="00EB29B3" w:rsidRDefault="00AD0697" w:rsidP="000B17D9">
            <w:pPr>
              <w:spacing w:line="240" w:lineRule="auto"/>
              <w:rPr>
                <w:sz w:val="21"/>
                <w:szCs w:val="21"/>
              </w:rPr>
            </w:pPr>
            <w:r w:rsidRPr="00EB29B3">
              <w:rPr>
                <w:sz w:val="21"/>
              </w:rPr>
              <w:t>emtricitabin</w:t>
            </w:r>
          </w:p>
        </w:tc>
        <w:tc>
          <w:tcPr>
            <w:tcW w:w="1723" w:type="pct"/>
            <w:shd w:val="clear" w:color="auto" w:fill="auto"/>
          </w:tcPr>
          <w:p w14:paraId="59602967" w14:textId="77777777" w:rsidR="00A03A30" w:rsidRPr="00EB29B3" w:rsidRDefault="00AD0697" w:rsidP="000B17D9">
            <w:pPr>
              <w:spacing w:line="240" w:lineRule="auto"/>
              <w:rPr>
                <w:sz w:val="21"/>
                <w:szCs w:val="21"/>
              </w:rPr>
            </w:pPr>
            <w:r w:rsidRPr="00EB29B3">
              <w:rPr>
                <w:sz w:val="21"/>
              </w:rPr>
              <w:t>Medsebojno delovanje ni raziskano.</w:t>
            </w:r>
          </w:p>
          <w:p w14:paraId="59602968" w14:textId="77777777" w:rsidR="00A03A30" w:rsidRPr="00EB29B3" w:rsidRDefault="00AD0697" w:rsidP="000B17D9">
            <w:pPr>
              <w:spacing w:line="240" w:lineRule="auto"/>
              <w:rPr>
                <w:sz w:val="21"/>
                <w:szCs w:val="21"/>
              </w:rPr>
            </w:pPr>
            <w:r w:rsidRPr="00EB29B3">
              <w:rPr>
                <w:sz w:val="21"/>
              </w:rPr>
              <w:t>Pričakovano:</w:t>
            </w:r>
          </w:p>
          <w:p w14:paraId="59602969" w14:textId="77777777" w:rsidR="00A03A30" w:rsidRPr="00EB29B3" w:rsidRDefault="00AD0697" w:rsidP="000B17D9">
            <w:pPr>
              <w:spacing w:line="240" w:lineRule="auto"/>
              <w:rPr>
                <w:sz w:val="21"/>
                <w:szCs w:val="21"/>
              </w:rPr>
            </w:pPr>
            <w:r w:rsidRPr="00EB29B3">
              <w:rPr>
                <w:sz w:val="21"/>
              </w:rPr>
              <w:t>↔ maribavir</w:t>
            </w:r>
          </w:p>
          <w:p w14:paraId="5960296A" w14:textId="77777777" w:rsidR="00A03A30" w:rsidRPr="00EB29B3" w:rsidRDefault="00AD0697" w:rsidP="000B17D9">
            <w:pPr>
              <w:spacing w:line="240" w:lineRule="auto"/>
              <w:rPr>
                <w:sz w:val="21"/>
                <w:szCs w:val="21"/>
              </w:rPr>
            </w:pPr>
            <w:r w:rsidRPr="00EB29B3">
              <w:rPr>
                <w:sz w:val="21"/>
              </w:rPr>
              <w:t>↔ nukleozidni zaviralci reverzne transkriptaze</w:t>
            </w:r>
          </w:p>
        </w:tc>
        <w:tc>
          <w:tcPr>
            <w:tcW w:w="1715" w:type="pct"/>
            <w:shd w:val="clear" w:color="auto" w:fill="auto"/>
          </w:tcPr>
          <w:p w14:paraId="5960296B" w14:textId="77777777" w:rsidR="00A03A30" w:rsidRPr="00EB29B3" w:rsidRDefault="00AD0697" w:rsidP="000B17D9">
            <w:pPr>
              <w:spacing w:line="240" w:lineRule="auto"/>
              <w:rPr>
                <w:sz w:val="21"/>
                <w:szCs w:val="21"/>
              </w:rPr>
            </w:pPr>
            <w:r w:rsidRPr="00EB29B3">
              <w:rPr>
                <w:sz w:val="21"/>
              </w:rPr>
              <w:t>Prilagoditev odmerka ni potrebna.</w:t>
            </w:r>
          </w:p>
        </w:tc>
      </w:tr>
      <w:tr w:rsidR="00A03A30" w:rsidRPr="00EB29B3" w14:paraId="5960296E" w14:textId="77777777" w:rsidTr="006A7904">
        <w:trPr>
          <w:cantSplit/>
          <w:trHeight w:val="288"/>
        </w:trPr>
        <w:tc>
          <w:tcPr>
            <w:tcW w:w="5000" w:type="pct"/>
            <w:gridSpan w:val="3"/>
            <w:shd w:val="clear" w:color="auto" w:fill="auto"/>
          </w:tcPr>
          <w:p w14:paraId="5960296D" w14:textId="77777777" w:rsidR="00A03A30" w:rsidRPr="00EB29B3" w:rsidRDefault="00AD0697" w:rsidP="006A7904">
            <w:pPr>
              <w:keepNext/>
              <w:keepLines/>
              <w:spacing w:line="240" w:lineRule="auto"/>
              <w:rPr>
                <w:b/>
                <w:bCs/>
                <w:sz w:val="21"/>
                <w:szCs w:val="21"/>
              </w:rPr>
            </w:pPr>
            <w:r w:rsidRPr="00EB29B3">
              <w:rPr>
                <w:b/>
                <w:sz w:val="21"/>
              </w:rPr>
              <w:lastRenderedPageBreak/>
              <w:t>Zaviralci proteaz</w:t>
            </w:r>
          </w:p>
        </w:tc>
      </w:tr>
      <w:tr w:rsidR="00A03A30" w:rsidRPr="00EB29B3" w14:paraId="59602975" w14:textId="77777777" w:rsidTr="006A7904">
        <w:trPr>
          <w:cantSplit/>
          <w:trHeight w:val="1104"/>
        </w:trPr>
        <w:tc>
          <w:tcPr>
            <w:tcW w:w="1562" w:type="pct"/>
            <w:shd w:val="clear" w:color="auto" w:fill="auto"/>
          </w:tcPr>
          <w:p w14:paraId="5960296F" w14:textId="77777777" w:rsidR="00A03A30" w:rsidRPr="00EB29B3" w:rsidRDefault="00AD0697" w:rsidP="000B17D9">
            <w:pPr>
              <w:spacing w:line="240" w:lineRule="auto"/>
              <w:rPr>
                <w:sz w:val="21"/>
                <w:szCs w:val="21"/>
              </w:rPr>
            </w:pPr>
            <w:r w:rsidRPr="00EB29B3">
              <w:rPr>
                <w:sz w:val="21"/>
              </w:rPr>
              <w:t>zaviralci proteaze, okrepljeni z ritonavirjem (atazanavir, darunavir, lopinavir)</w:t>
            </w:r>
          </w:p>
        </w:tc>
        <w:tc>
          <w:tcPr>
            <w:tcW w:w="1723" w:type="pct"/>
            <w:shd w:val="clear" w:color="auto" w:fill="auto"/>
          </w:tcPr>
          <w:p w14:paraId="59602970" w14:textId="77777777" w:rsidR="00A03A30" w:rsidRPr="00EB29B3" w:rsidRDefault="00AD0697" w:rsidP="000B17D9">
            <w:pPr>
              <w:spacing w:line="240" w:lineRule="auto"/>
              <w:rPr>
                <w:sz w:val="21"/>
                <w:szCs w:val="21"/>
              </w:rPr>
            </w:pPr>
            <w:r w:rsidRPr="00EB29B3">
              <w:rPr>
                <w:sz w:val="21"/>
              </w:rPr>
              <w:t>Medsebojno delovanje ni raziskano.</w:t>
            </w:r>
          </w:p>
          <w:p w14:paraId="59602971" w14:textId="77777777" w:rsidR="00A03A30" w:rsidRPr="00EB29B3" w:rsidRDefault="00AD0697" w:rsidP="000B17D9">
            <w:pPr>
              <w:spacing w:line="240" w:lineRule="auto"/>
              <w:rPr>
                <w:sz w:val="21"/>
                <w:szCs w:val="21"/>
              </w:rPr>
            </w:pPr>
            <w:r w:rsidRPr="00EB29B3">
              <w:rPr>
                <w:sz w:val="21"/>
              </w:rPr>
              <w:t>Pričakovano:</w:t>
            </w:r>
          </w:p>
          <w:p w14:paraId="59602972" w14:textId="77777777" w:rsidR="00A03A30" w:rsidRPr="00EB29B3" w:rsidRDefault="00AD0697" w:rsidP="000B17D9">
            <w:pPr>
              <w:spacing w:line="240" w:lineRule="auto"/>
              <w:rPr>
                <w:sz w:val="21"/>
                <w:szCs w:val="21"/>
              </w:rPr>
            </w:pPr>
            <w:r w:rsidRPr="00EB29B3">
              <w:rPr>
                <w:sz w:val="21"/>
              </w:rPr>
              <w:t>↑ maribavir</w:t>
            </w:r>
          </w:p>
          <w:p w14:paraId="59602973" w14:textId="77777777" w:rsidR="00A03A30" w:rsidRPr="00EB29B3" w:rsidRDefault="00AD0697" w:rsidP="000B17D9">
            <w:pPr>
              <w:spacing w:line="240" w:lineRule="auto"/>
              <w:rPr>
                <w:sz w:val="21"/>
                <w:szCs w:val="21"/>
              </w:rPr>
            </w:pPr>
            <w:r w:rsidRPr="00EB29B3">
              <w:rPr>
                <w:sz w:val="21"/>
              </w:rPr>
              <w:t>(zaviranje CYP3A)</w:t>
            </w:r>
          </w:p>
        </w:tc>
        <w:tc>
          <w:tcPr>
            <w:tcW w:w="1715" w:type="pct"/>
            <w:shd w:val="clear" w:color="auto" w:fill="auto"/>
          </w:tcPr>
          <w:p w14:paraId="59602974" w14:textId="77777777" w:rsidR="00A03A30" w:rsidRPr="00EB29B3" w:rsidRDefault="00AD0697" w:rsidP="000B17D9">
            <w:pPr>
              <w:spacing w:line="240" w:lineRule="auto"/>
              <w:rPr>
                <w:sz w:val="21"/>
                <w:szCs w:val="21"/>
              </w:rPr>
            </w:pPr>
            <w:r w:rsidRPr="00EB29B3">
              <w:rPr>
                <w:sz w:val="21"/>
              </w:rPr>
              <w:t>Prilagoditev odmerka ni potrebna.</w:t>
            </w:r>
          </w:p>
        </w:tc>
      </w:tr>
      <w:tr w:rsidR="00A03A30" w:rsidRPr="00EB29B3" w14:paraId="59602977" w14:textId="77777777" w:rsidTr="006A7904">
        <w:trPr>
          <w:cantSplit/>
          <w:trHeight w:val="288"/>
        </w:trPr>
        <w:tc>
          <w:tcPr>
            <w:tcW w:w="5000" w:type="pct"/>
            <w:gridSpan w:val="3"/>
            <w:shd w:val="clear" w:color="auto" w:fill="auto"/>
          </w:tcPr>
          <w:p w14:paraId="59602976" w14:textId="77777777" w:rsidR="00A03A30" w:rsidRPr="00EB29B3" w:rsidRDefault="00AD0697" w:rsidP="000B17D9">
            <w:pPr>
              <w:spacing w:line="240" w:lineRule="auto"/>
              <w:rPr>
                <w:b/>
                <w:bCs/>
                <w:sz w:val="21"/>
                <w:szCs w:val="21"/>
              </w:rPr>
            </w:pPr>
            <w:r w:rsidRPr="00EB29B3">
              <w:rPr>
                <w:b/>
                <w:sz w:val="21"/>
              </w:rPr>
              <w:t>Zaviralci prenosa verig integraze</w:t>
            </w:r>
          </w:p>
        </w:tc>
      </w:tr>
      <w:tr w:rsidR="00A03A30" w:rsidRPr="00EB29B3" w14:paraId="5960297E" w14:textId="77777777" w:rsidTr="006A7904">
        <w:trPr>
          <w:cantSplit/>
          <w:trHeight w:val="1104"/>
        </w:trPr>
        <w:tc>
          <w:tcPr>
            <w:tcW w:w="1562" w:type="pct"/>
            <w:shd w:val="clear" w:color="auto" w:fill="auto"/>
          </w:tcPr>
          <w:p w14:paraId="59602978" w14:textId="77777777" w:rsidR="00A03A30" w:rsidRPr="00EB29B3" w:rsidRDefault="00AD0697" w:rsidP="000B17D9">
            <w:pPr>
              <w:spacing w:line="240" w:lineRule="auto"/>
              <w:rPr>
                <w:sz w:val="21"/>
                <w:szCs w:val="21"/>
              </w:rPr>
            </w:pPr>
            <w:r w:rsidRPr="00EB29B3">
              <w:rPr>
                <w:sz w:val="21"/>
              </w:rPr>
              <w:t>dolutegravir</w:t>
            </w:r>
          </w:p>
        </w:tc>
        <w:tc>
          <w:tcPr>
            <w:tcW w:w="1723" w:type="pct"/>
            <w:shd w:val="clear" w:color="auto" w:fill="auto"/>
          </w:tcPr>
          <w:p w14:paraId="59602979" w14:textId="77777777" w:rsidR="00A03A30" w:rsidRPr="00EB29B3" w:rsidRDefault="00AD0697" w:rsidP="000B17D9">
            <w:pPr>
              <w:spacing w:line="240" w:lineRule="auto"/>
              <w:rPr>
                <w:sz w:val="21"/>
                <w:szCs w:val="21"/>
              </w:rPr>
            </w:pPr>
            <w:r w:rsidRPr="00EB29B3">
              <w:rPr>
                <w:sz w:val="21"/>
              </w:rPr>
              <w:t>Medsebojno delovanje ni raziskano.</w:t>
            </w:r>
          </w:p>
          <w:p w14:paraId="5960297A" w14:textId="77777777" w:rsidR="00A03A30" w:rsidRPr="00EB29B3" w:rsidRDefault="00AD0697" w:rsidP="000B17D9">
            <w:pPr>
              <w:spacing w:line="240" w:lineRule="auto"/>
              <w:rPr>
                <w:sz w:val="21"/>
                <w:szCs w:val="21"/>
              </w:rPr>
            </w:pPr>
            <w:r w:rsidRPr="00EB29B3">
              <w:rPr>
                <w:sz w:val="21"/>
              </w:rPr>
              <w:t>Pričakovano:</w:t>
            </w:r>
          </w:p>
          <w:p w14:paraId="5960297B" w14:textId="77777777" w:rsidR="00A03A30" w:rsidRPr="00EB29B3" w:rsidRDefault="00AD0697" w:rsidP="000B17D9">
            <w:pPr>
              <w:spacing w:line="240" w:lineRule="auto"/>
              <w:rPr>
                <w:sz w:val="21"/>
                <w:szCs w:val="21"/>
              </w:rPr>
            </w:pPr>
            <w:r w:rsidRPr="00EB29B3">
              <w:rPr>
                <w:sz w:val="21"/>
              </w:rPr>
              <w:t>↔ maribavir</w:t>
            </w:r>
          </w:p>
          <w:p w14:paraId="5960297C" w14:textId="77777777" w:rsidR="00A03A30" w:rsidRPr="00EB29B3" w:rsidRDefault="00AD0697" w:rsidP="000B17D9">
            <w:pPr>
              <w:spacing w:line="240" w:lineRule="auto"/>
              <w:rPr>
                <w:sz w:val="21"/>
                <w:szCs w:val="21"/>
              </w:rPr>
            </w:pPr>
            <w:r w:rsidRPr="00EB29B3">
              <w:rPr>
                <w:sz w:val="21"/>
              </w:rPr>
              <w:t>↔ dolutegravir</w:t>
            </w:r>
          </w:p>
        </w:tc>
        <w:tc>
          <w:tcPr>
            <w:tcW w:w="1715" w:type="pct"/>
            <w:shd w:val="clear" w:color="auto" w:fill="auto"/>
          </w:tcPr>
          <w:p w14:paraId="5960297D" w14:textId="77777777" w:rsidR="00A03A30" w:rsidRPr="00EB29B3" w:rsidRDefault="00AD0697" w:rsidP="000B17D9">
            <w:pPr>
              <w:spacing w:line="240" w:lineRule="auto"/>
              <w:rPr>
                <w:sz w:val="21"/>
                <w:szCs w:val="21"/>
              </w:rPr>
            </w:pPr>
            <w:r w:rsidRPr="00EB29B3">
              <w:rPr>
                <w:sz w:val="21"/>
              </w:rPr>
              <w:t>Prilagoditev odmerka ni potrebna.</w:t>
            </w:r>
          </w:p>
        </w:tc>
      </w:tr>
      <w:tr w:rsidR="00A03A30" w:rsidRPr="00EB29B3" w14:paraId="59602980" w14:textId="77777777" w:rsidTr="006A7904">
        <w:trPr>
          <w:cantSplit/>
          <w:trHeight w:val="288"/>
        </w:trPr>
        <w:tc>
          <w:tcPr>
            <w:tcW w:w="5000" w:type="pct"/>
            <w:gridSpan w:val="3"/>
            <w:shd w:val="clear" w:color="auto" w:fill="auto"/>
            <w:hideMark/>
          </w:tcPr>
          <w:p w14:paraId="5960297F" w14:textId="77777777" w:rsidR="00A03A30" w:rsidRPr="00EB29B3" w:rsidRDefault="00AD0697" w:rsidP="000B17D9">
            <w:pPr>
              <w:spacing w:line="240" w:lineRule="auto"/>
              <w:rPr>
                <w:sz w:val="21"/>
                <w:szCs w:val="21"/>
              </w:rPr>
            </w:pPr>
            <w:r w:rsidRPr="00EB29B3">
              <w:rPr>
                <w:b/>
                <w:sz w:val="21"/>
              </w:rPr>
              <w:t>Zaviralci HMG-CoA reduktaze</w:t>
            </w:r>
          </w:p>
        </w:tc>
      </w:tr>
      <w:tr w:rsidR="00A03A30" w:rsidRPr="00EB29B3" w14:paraId="59602989" w14:textId="77777777" w:rsidTr="006A7904">
        <w:trPr>
          <w:cantSplit/>
          <w:trHeight w:val="1104"/>
        </w:trPr>
        <w:tc>
          <w:tcPr>
            <w:tcW w:w="1562" w:type="pct"/>
            <w:shd w:val="clear" w:color="auto" w:fill="auto"/>
            <w:hideMark/>
          </w:tcPr>
          <w:p w14:paraId="59602981" w14:textId="77777777" w:rsidR="00A03A30" w:rsidRPr="00EB29B3" w:rsidRDefault="00AD0697" w:rsidP="000B17D9">
            <w:pPr>
              <w:spacing w:line="240" w:lineRule="auto"/>
              <w:rPr>
                <w:sz w:val="21"/>
                <w:szCs w:val="21"/>
              </w:rPr>
            </w:pPr>
            <w:r w:rsidRPr="00EB29B3">
              <w:rPr>
                <w:sz w:val="21"/>
              </w:rPr>
              <w:t>atorvastatin</w:t>
            </w:r>
          </w:p>
          <w:p w14:paraId="59602982" w14:textId="77777777" w:rsidR="00A03A30" w:rsidRPr="00EB29B3" w:rsidRDefault="00AD0697" w:rsidP="000B17D9">
            <w:pPr>
              <w:spacing w:line="240" w:lineRule="auto"/>
              <w:rPr>
                <w:sz w:val="21"/>
                <w:szCs w:val="21"/>
              </w:rPr>
            </w:pPr>
            <w:r w:rsidRPr="00EB29B3">
              <w:rPr>
                <w:sz w:val="21"/>
              </w:rPr>
              <w:t>fluvastatin</w:t>
            </w:r>
          </w:p>
          <w:p w14:paraId="59602983" w14:textId="77777777" w:rsidR="00A03A30" w:rsidRPr="00EB29B3" w:rsidRDefault="00AD0697" w:rsidP="000B17D9">
            <w:pPr>
              <w:spacing w:line="240" w:lineRule="auto"/>
              <w:rPr>
                <w:sz w:val="21"/>
                <w:szCs w:val="21"/>
              </w:rPr>
            </w:pPr>
            <w:r w:rsidRPr="00EB29B3">
              <w:rPr>
                <w:sz w:val="21"/>
              </w:rPr>
              <w:t>simvastatin</w:t>
            </w:r>
          </w:p>
        </w:tc>
        <w:tc>
          <w:tcPr>
            <w:tcW w:w="1723" w:type="pct"/>
            <w:shd w:val="clear" w:color="auto" w:fill="auto"/>
            <w:hideMark/>
          </w:tcPr>
          <w:p w14:paraId="59602984" w14:textId="77777777" w:rsidR="00A03A30" w:rsidRPr="00EB29B3" w:rsidRDefault="00AD0697" w:rsidP="000B17D9">
            <w:pPr>
              <w:spacing w:line="240" w:lineRule="auto"/>
              <w:rPr>
                <w:sz w:val="21"/>
                <w:szCs w:val="21"/>
              </w:rPr>
            </w:pPr>
            <w:r w:rsidRPr="00EB29B3">
              <w:rPr>
                <w:sz w:val="21"/>
              </w:rPr>
              <w:t>Medsebojno delovanje ni raziskano.</w:t>
            </w:r>
          </w:p>
          <w:p w14:paraId="59602985" w14:textId="77777777" w:rsidR="00A03A30" w:rsidRPr="00EB29B3" w:rsidRDefault="00AD0697" w:rsidP="000B17D9">
            <w:pPr>
              <w:spacing w:line="240" w:lineRule="auto"/>
              <w:rPr>
                <w:sz w:val="21"/>
                <w:szCs w:val="21"/>
              </w:rPr>
            </w:pPr>
            <w:r w:rsidRPr="00EB29B3">
              <w:rPr>
                <w:sz w:val="21"/>
              </w:rPr>
              <w:t>Pričakovano:</w:t>
            </w:r>
          </w:p>
          <w:p w14:paraId="59602986" w14:textId="77777777" w:rsidR="00A03A30" w:rsidRPr="00EB29B3" w:rsidRDefault="00AD0697" w:rsidP="000B17D9">
            <w:pPr>
              <w:spacing w:line="240" w:lineRule="auto"/>
              <w:rPr>
                <w:sz w:val="21"/>
                <w:szCs w:val="21"/>
              </w:rPr>
            </w:pPr>
            <w:r w:rsidRPr="00EB29B3">
              <w:rPr>
                <w:sz w:val="21"/>
              </w:rPr>
              <w:t>↑ zaviralci HMG</w:t>
            </w:r>
            <w:r w:rsidRPr="00EB29B3">
              <w:rPr>
                <w:sz w:val="21"/>
              </w:rPr>
              <w:noBreakHyphen/>
              <w:t>CoA reduktaze</w:t>
            </w:r>
          </w:p>
          <w:p w14:paraId="59602987" w14:textId="77777777" w:rsidR="00A03A30" w:rsidRPr="00EB29B3" w:rsidRDefault="00AD0697" w:rsidP="000B17D9">
            <w:pPr>
              <w:spacing w:line="240" w:lineRule="auto"/>
              <w:rPr>
                <w:sz w:val="21"/>
                <w:szCs w:val="21"/>
              </w:rPr>
            </w:pPr>
            <w:r w:rsidRPr="00EB29B3">
              <w:rPr>
                <w:sz w:val="21"/>
              </w:rPr>
              <w:t>(zaviranje BCRP)</w:t>
            </w:r>
          </w:p>
        </w:tc>
        <w:tc>
          <w:tcPr>
            <w:tcW w:w="1715" w:type="pct"/>
            <w:shd w:val="clear" w:color="auto" w:fill="auto"/>
            <w:hideMark/>
          </w:tcPr>
          <w:p w14:paraId="59602988" w14:textId="77777777" w:rsidR="00A03A30" w:rsidRPr="00EB29B3" w:rsidRDefault="00AD0697" w:rsidP="000B17D9">
            <w:pPr>
              <w:spacing w:line="240" w:lineRule="auto"/>
              <w:rPr>
                <w:sz w:val="21"/>
                <w:szCs w:val="21"/>
              </w:rPr>
            </w:pPr>
            <w:r w:rsidRPr="00EB29B3">
              <w:rPr>
                <w:sz w:val="21"/>
              </w:rPr>
              <w:t>Prilagoditev odmerka ni potrebna.</w:t>
            </w:r>
          </w:p>
        </w:tc>
      </w:tr>
      <w:tr w:rsidR="00A03A30" w:rsidRPr="00EB29B3" w14:paraId="59602990" w14:textId="77777777" w:rsidTr="006A7904">
        <w:trPr>
          <w:cantSplit/>
          <w:trHeight w:val="1178"/>
        </w:trPr>
        <w:tc>
          <w:tcPr>
            <w:tcW w:w="1562" w:type="pct"/>
            <w:shd w:val="clear" w:color="auto" w:fill="auto"/>
            <w:hideMark/>
          </w:tcPr>
          <w:p w14:paraId="5960298A" w14:textId="77777777" w:rsidR="00A03A30" w:rsidRPr="00EB29B3" w:rsidRDefault="00AD0697" w:rsidP="000B17D9">
            <w:pPr>
              <w:spacing w:line="240" w:lineRule="auto"/>
              <w:rPr>
                <w:sz w:val="21"/>
                <w:szCs w:val="21"/>
              </w:rPr>
            </w:pPr>
            <w:r w:rsidRPr="00EB29B3">
              <w:rPr>
                <w:sz w:val="21"/>
              </w:rPr>
              <w:t>rosuvastatin</w:t>
            </w:r>
            <w:r w:rsidRPr="00EB29B3">
              <w:rPr>
                <w:sz w:val="21"/>
                <w:vertAlign w:val="superscript"/>
              </w:rPr>
              <w:t>a</w:t>
            </w:r>
            <w:r w:rsidRPr="00EB29B3">
              <w:rPr>
                <w:sz w:val="21"/>
              </w:rPr>
              <w:t xml:space="preserve"> </w:t>
            </w:r>
          </w:p>
        </w:tc>
        <w:tc>
          <w:tcPr>
            <w:tcW w:w="1723" w:type="pct"/>
            <w:shd w:val="clear" w:color="auto" w:fill="auto"/>
            <w:hideMark/>
          </w:tcPr>
          <w:p w14:paraId="5960298B" w14:textId="77777777" w:rsidR="00A03A30" w:rsidRPr="00EB29B3" w:rsidRDefault="00AD0697" w:rsidP="000B17D9">
            <w:pPr>
              <w:spacing w:line="240" w:lineRule="auto"/>
              <w:rPr>
                <w:sz w:val="21"/>
                <w:szCs w:val="21"/>
              </w:rPr>
            </w:pPr>
            <w:r w:rsidRPr="00EB29B3">
              <w:rPr>
                <w:sz w:val="21"/>
              </w:rPr>
              <w:t>Medsebojno delovanje ni raziskano.</w:t>
            </w:r>
          </w:p>
          <w:p w14:paraId="5960298C" w14:textId="77777777" w:rsidR="00A03A30" w:rsidRPr="00EB29B3" w:rsidRDefault="00AD0697" w:rsidP="000B17D9">
            <w:pPr>
              <w:spacing w:line="240" w:lineRule="auto"/>
              <w:rPr>
                <w:sz w:val="21"/>
                <w:szCs w:val="21"/>
              </w:rPr>
            </w:pPr>
            <w:r w:rsidRPr="00EB29B3">
              <w:rPr>
                <w:sz w:val="21"/>
              </w:rPr>
              <w:t>Pričakovano:</w:t>
            </w:r>
          </w:p>
          <w:p w14:paraId="5960298D" w14:textId="77777777" w:rsidR="00A03A30" w:rsidRPr="00EB29B3" w:rsidRDefault="00AD0697" w:rsidP="000B17D9">
            <w:pPr>
              <w:spacing w:line="240" w:lineRule="auto"/>
              <w:rPr>
                <w:sz w:val="21"/>
                <w:szCs w:val="21"/>
              </w:rPr>
            </w:pPr>
            <w:r w:rsidRPr="00EB29B3">
              <w:rPr>
                <w:sz w:val="21"/>
              </w:rPr>
              <w:t>↑ rosuvastatin</w:t>
            </w:r>
          </w:p>
          <w:p w14:paraId="5960298E" w14:textId="77777777" w:rsidR="00A03A30" w:rsidRPr="00EB29B3" w:rsidRDefault="00AD0697" w:rsidP="000B17D9">
            <w:pPr>
              <w:spacing w:line="240" w:lineRule="auto"/>
              <w:rPr>
                <w:sz w:val="21"/>
                <w:szCs w:val="21"/>
              </w:rPr>
            </w:pPr>
            <w:r w:rsidRPr="00EB29B3">
              <w:rPr>
                <w:sz w:val="21"/>
              </w:rPr>
              <w:t>(zaviranje BCRP)</w:t>
            </w:r>
          </w:p>
        </w:tc>
        <w:tc>
          <w:tcPr>
            <w:tcW w:w="1715" w:type="pct"/>
            <w:shd w:val="clear" w:color="auto" w:fill="auto"/>
            <w:hideMark/>
          </w:tcPr>
          <w:p w14:paraId="5960298F" w14:textId="77777777" w:rsidR="00A03A30" w:rsidRPr="00EB29B3" w:rsidRDefault="00AD0697" w:rsidP="000B17D9">
            <w:pPr>
              <w:spacing w:line="240" w:lineRule="auto"/>
              <w:rPr>
                <w:sz w:val="21"/>
                <w:szCs w:val="21"/>
              </w:rPr>
            </w:pPr>
            <w:r w:rsidRPr="00EB29B3">
              <w:rPr>
                <w:sz w:val="21"/>
              </w:rPr>
              <w:t>Bolnika je treba pozorno spremljati glede dogodkov, povezanih z rosuvastatinom, zlasti glede pojava miopatije in rabdomiolize.</w:t>
            </w:r>
          </w:p>
        </w:tc>
      </w:tr>
      <w:tr w:rsidR="00A03A30" w:rsidRPr="00EB29B3" w14:paraId="59602992" w14:textId="77777777" w:rsidTr="006A7904">
        <w:trPr>
          <w:cantSplit/>
          <w:trHeight w:val="288"/>
        </w:trPr>
        <w:tc>
          <w:tcPr>
            <w:tcW w:w="5000" w:type="pct"/>
            <w:gridSpan w:val="3"/>
            <w:shd w:val="clear" w:color="auto" w:fill="auto"/>
            <w:hideMark/>
          </w:tcPr>
          <w:p w14:paraId="59602991" w14:textId="77777777" w:rsidR="00A03A30" w:rsidRPr="00EB29B3" w:rsidRDefault="00AD0697" w:rsidP="000B17D9">
            <w:pPr>
              <w:keepNext/>
              <w:spacing w:line="240" w:lineRule="auto"/>
              <w:rPr>
                <w:sz w:val="21"/>
                <w:szCs w:val="21"/>
              </w:rPr>
            </w:pPr>
            <w:bookmarkStart w:id="44" w:name="RANGE!A37"/>
            <w:r w:rsidRPr="00EB29B3">
              <w:rPr>
                <w:b/>
                <w:sz w:val="21"/>
              </w:rPr>
              <w:t>Imunosupresivi</w:t>
            </w:r>
            <w:bookmarkEnd w:id="44"/>
          </w:p>
        </w:tc>
      </w:tr>
      <w:tr w:rsidR="00A03A30" w:rsidRPr="00EB29B3" w14:paraId="5960299B" w14:textId="77777777" w:rsidTr="006A7904">
        <w:trPr>
          <w:cantSplit/>
          <w:trHeight w:val="1380"/>
        </w:trPr>
        <w:tc>
          <w:tcPr>
            <w:tcW w:w="1562" w:type="pct"/>
            <w:shd w:val="clear" w:color="auto" w:fill="auto"/>
            <w:hideMark/>
          </w:tcPr>
          <w:p w14:paraId="59602993" w14:textId="77777777" w:rsidR="00A03A30" w:rsidRPr="00EB29B3" w:rsidRDefault="00AD0697" w:rsidP="000B17D9">
            <w:pPr>
              <w:keepNext/>
              <w:spacing w:line="240" w:lineRule="auto"/>
              <w:rPr>
                <w:sz w:val="21"/>
                <w:szCs w:val="21"/>
                <w:vertAlign w:val="superscript"/>
              </w:rPr>
            </w:pPr>
            <w:r w:rsidRPr="00EB29B3">
              <w:rPr>
                <w:sz w:val="21"/>
              </w:rPr>
              <w:t>ciklosporin</w:t>
            </w:r>
            <w:r w:rsidRPr="00EB29B3">
              <w:rPr>
                <w:sz w:val="21"/>
                <w:vertAlign w:val="superscript"/>
              </w:rPr>
              <w:t>a</w:t>
            </w:r>
          </w:p>
          <w:p w14:paraId="59602994" w14:textId="77777777" w:rsidR="00A03A30" w:rsidRPr="00EB29B3" w:rsidRDefault="00AD0697" w:rsidP="000B17D9">
            <w:pPr>
              <w:keepNext/>
              <w:spacing w:line="240" w:lineRule="auto"/>
              <w:rPr>
                <w:sz w:val="21"/>
                <w:szCs w:val="21"/>
                <w:vertAlign w:val="superscript"/>
              </w:rPr>
            </w:pPr>
            <w:r w:rsidRPr="00EB29B3">
              <w:rPr>
                <w:sz w:val="21"/>
              </w:rPr>
              <w:t>everolimus</w:t>
            </w:r>
            <w:r w:rsidRPr="00EB29B3">
              <w:rPr>
                <w:sz w:val="21"/>
                <w:vertAlign w:val="superscript"/>
              </w:rPr>
              <w:t>a</w:t>
            </w:r>
          </w:p>
          <w:p w14:paraId="59602995" w14:textId="77777777" w:rsidR="00A03A30" w:rsidRPr="00EB29B3" w:rsidRDefault="00AD0697" w:rsidP="000B17D9">
            <w:pPr>
              <w:keepNext/>
              <w:spacing w:line="240" w:lineRule="auto"/>
              <w:rPr>
                <w:sz w:val="21"/>
                <w:szCs w:val="21"/>
              </w:rPr>
            </w:pPr>
            <w:r w:rsidRPr="00EB29B3">
              <w:rPr>
                <w:sz w:val="21"/>
              </w:rPr>
              <w:t>sirolimus</w:t>
            </w:r>
            <w:r w:rsidRPr="00EB29B3">
              <w:rPr>
                <w:sz w:val="21"/>
                <w:vertAlign w:val="superscript"/>
              </w:rPr>
              <w:t>a</w:t>
            </w:r>
          </w:p>
        </w:tc>
        <w:tc>
          <w:tcPr>
            <w:tcW w:w="1723" w:type="pct"/>
            <w:shd w:val="clear" w:color="auto" w:fill="auto"/>
            <w:hideMark/>
          </w:tcPr>
          <w:p w14:paraId="59602996" w14:textId="77777777" w:rsidR="00A03A30" w:rsidRPr="00EB29B3" w:rsidRDefault="00AD0697" w:rsidP="000B17D9">
            <w:pPr>
              <w:spacing w:line="240" w:lineRule="auto"/>
              <w:rPr>
                <w:sz w:val="21"/>
                <w:szCs w:val="21"/>
              </w:rPr>
            </w:pPr>
            <w:r w:rsidRPr="00EB29B3">
              <w:rPr>
                <w:sz w:val="21"/>
              </w:rPr>
              <w:t>Medsebojno delovanje ni raziskano.</w:t>
            </w:r>
          </w:p>
          <w:p w14:paraId="59602997" w14:textId="77777777" w:rsidR="00A03A30" w:rsidRPr="00EB29B3" w:rsidRDefault="00AD0697" w:rsidP="000B17D9">
            <w:pPr>
              <w:spacing w:line="240" w:lineRule="auto"/>
              <w:rPr>
                <w:sz w:val="21"/>
                <w:szCs w:val="21"/>
              </w:rPr>
            </w:pPr>
            <w:r w:rsidRPr="00EB29B3">
              <w:rPr>
                <w:sz w:val="21"/>
              </w:rPr>
              <w:t>Pričakovano:</w:t>
            </w:r>
          </w:p>
          <w:p w14:paraId="59602998" w14:textId="77777777" w:rsidR="00A03A30" w:rsidRPr="00EB29B3" w:rsidRDefault="00AD0697" w:rsidP="000B17D9">
            <w:pPr>
              <w:spacing w:line="240" w:lineRule="auto"/>
              <w:rPr>
                <w:sz w:val="21"/>
                <w:szCs w:val="21"/>
              </w:rPr>
            </w:pPr>
            <w:r w:rsidRPr="00EB29B3">
              <w:rPr>
                <w:sz w:val="21"/>
              </w:rPr>
              <w:t>↑ ciklosporin, everolimus, sirolimus</w:t>
            </w:r>
          </w:p>
          <w:p w14:paraId="59602999" w14:textId="77777777" w:rsidR="00A03A30" w:rsidRPr="00EB29B3" w:rsidRDefault="00AD0697" w:rsidP="000B17D9">
            <w:pPr>
              <w:spacing w:line="240" w:lineRule="auto"/>
              <w:rPr>
                <w:sz w:val="21"/>
                <w:szCs w:val="21"/>
              </w:rPr>
            </w:pPr>
            <w:r w:rsidRPr="00EB29B3">
              <w:rPr>
                <w:sz w:val="21"/>
              </w:rPr>
              <w:t>(zaviranje CYP3A/P</w:t>
            </w:r>
            <w:r w:rsidRPr="00EB29B3">
              <w:rPr>
                <w:sz w:val="21"/>
              </w:rPr>
              <w:noBreakHyphen/>
              <w:t>gp)</w:t>
            </w:r>
          </w:p>
        </w:tc>
        <w:tc>
          <w:tcPr>
            <w:tcW w:w="1715" w:type="pct"/>
            <w:shd w:val="clear" w:color="auto" w:fill="auto"/>
            <w:hideMark/>
          </w:tcPr>
          <w:p w14:paraId="5960299A" w14:textId="2F2F1328" w:rsidR="00A03A30" w:rsidRPr="00EB29B3" w:rsidRDefault="00AD0697" w:rsidP="000B17D9">
            <w:pPr>
              <w:spacing w:line="240" w:lineRule="auto"/>
              <w:rPr>
                <w:sz w:val="21"/>
                <w:szCs w:val="21"/>
              </w:rPr>
            </w:pPr>
            <w:r w:rsidRPr="00EB29B3">
              <w:rPr>
                <w:sz w:val="21"/>
              </w:rPr>
              <w:t xml:space="preserve">Pogosto spremljajte ravni ciklosporina, everolimusa in sirolimusa, zlasti po začetku in po prenehanju zdravljenja z </w:t>
            </w:r>
            <w:r w:rsidR="00890621" w:rsidRPr="00EB29B3">
              <w:rPr>
                <w:sz w:val="21"/>
              </w:rPr>
              <w:t>maribavirjem</w:t>
            </w:r>
            <w:r w:rsidRPr="00EB29B3">
              <w:rPr>
                <w:sz w:val="21"/>
              </w:rPr>
              <w:t>, in po potrebi prilagodite odmerek.</w:t>
            </w:r>
          </w:p>
        </w:tc>
      </w:tr>
      <w:tr w:rsidR="00A03A30" w:rsidRPr="00EB29B3" w14:paraId="596029A3" w14:textId="77777777" w:rsidTr="006A7904">
        <w:trPr>
          <w:cantSplit/>
          <w:trHeight w:val="1214"/>
        </w:trPr>
        <w:tc>
          <w:tcPr>
            <w:tcW w:w="1562" w:type="pct"/>
            <w:shd w:val="clear" w:color="auto" w:fill="auto"/>
            <w:hideMark/>
          </w:tcPr>
          <w:p w14:paraId="5960299C" w14:textId="77777777" w:rsidR="00A03A30" w:rsidRPr="00EB29B3" w:rsidRDefault="00AD0697" w:rsidP="000B17D9">
            <w:pPr>
              <w:spacing w:line="240" w:lineRule="auto"/>
              <w:rPr>
                <w:sz w:val="21"/>
                <w:szCs w:val="21"/>
              </w:rPr>
            </w:pPr>
            <w:r w:rsidRPr="00EB29B3">
              <w:rPr>
                <w:sz w:val="21"/>
              </w:rPr>
              <w:t>takrolimus</w:t>
            </w:r>
            <w:r w:rsidRPr="00EB29B3">
              <w:rPr>
                <w:sz w:val="21"/>
                <w:vertAlign w:val="superscript"/>
              </w:rPr>
              <w:t>a</w:t>
            </w:r>
          </w:p>
        </w:tc>
        <w:tc>
          <w:tcPr>
            <w:tcW w:w="1723" w:type="pct"/>
            <w:shd w:val="clear" w:color="auto" w:fill="auto"/>
            <w:hideMark/>
          </w:tcPr>
          <w:p w14:paraId="5960299D" w14:textId="77777777" w:rsidR="00A03A30" w:rsidRPr="00EB29B3" w:rsidRDefault="00AD0697" w:rsidP="000B17D9">
            <w:pPr>
              <w:spacing w:line="240" w:lineRule="auto"/>
              <w:rPr>
                <w:sz w:val="21"/>
                <w:szCs w:val="21"/>
              </w:rPr>
            </w:pPr>
            <w:r w:rsidRPr="00EB29B3">
              <w:rPr>
                <w:sz w:val="21"/>
              </w:rPr>
              <w:t>↑ takrolimus</w:t>
            </w:r>
          </w:p>
          <w:p w14:paraId="5960299E" w14:textId="46889459" w:rsidR="00A03A30" w:rsidRPr="00EB29B3" w:rsidRDefault="00AD0697" w:rsidP="000B17D9">
            <w:pPr>
              <w:spacing w:line="240" w:lineRule="auto"/>
              <w:rPr>
                <w:sz w:val="21"/>
                <w:szCs w:val="21"/>
              </w:rPr>
            </w:pPr>
            <w:r w:rsidRPr="00EB29B3">
              <w:rPr>
                <w:sz w:val="21"/>
              </w:rPr>
              <w:t>AUC 1,51 (1,39</w:t>
            </w:r>
            <w:ins w:id="45" w:author="LOC_sl" w:date="2025-05-14T13:11:00Z" w16du:dateUtc="2025-05-14T11:11:00Z">
              <w:r w:rsidR="00B83107">
                <w:rPr>
                  <w:sz w:val="21"/>
                </w:rPr>
                <w:t>;</w:t>
              </w:r>
            </w:ins>
            <w:del w:id="46" w:author="LOC_sl" w:date="2025-05-14T13:11:00Z" w16du:dateUtc="2025-05-14T11:11:00Z">
              <w:r w:rsidRPr="00EB29B3" w:rsidDel="00B83107">
                <w:rPr>
                  <w:sz w:val="21"/>
                </w:rPr>
                <w:delText>,</w:delText>
              </w:r>
            </w:del>
            <w:r w:rsidRPr="00EB29B3">
              <w:rPr>
                <w:sz w:val="21"/>
              </w:rPr>
              <w:t xml:space="preserve"> 1,65)</w:t>
            </w:r>
          </w:p>
          <w:p w14:paraId="5960299F" w14:textId="4A39AFC0" w:rsidR="00A03A30" w:rsidRPr="00EB29B3" w:rsidRDefault="00AD0697" w:rsidP="000B17D9">
            <w:pPr>
              <w:spacing w:line="240" w:lineRule="auto"/>
              <w:rPr>
                <w:sz w:val="21"/>
                <w:szCs w:val="21"/>
              </w:rPr>
            </w:pPr>
            <w:r w:rsidRPr="00EB29B3">
              <w:rPr>
                <w:sz w:val="21"/>
              </w:rPr>
              <w:t>C</w:t>
            </w:r>
            <w:r w:rsidRPr="00EB29B3">
              <w:rPr>
                <w:sz w:val="21"/>
                <w:vertAlign w:val="subscript"/>
              </w:rPr>
              <w:t>max</w:t>
            </w:r>
            <w:r w:rsidRPr="00EB29B3">
              <w:rPr>
                <w:sz w:val="21"/>
              </w:rPr>
              <w:t xml:space="preserve"> 1,38 (1,20</w:t>
            </w:r>
            <w:ins w:id="47" w:author="LOC_sl" w:date="2025-05-14T13:11:00Z" w16du:dateUtc="2025-05-14T11:11:00Z">
              <w:r w:rsidR="00B83107">
                <w:rPr>
                  <w:sz w:val="21"/>
                </w:rPr>
                <w:t>;</w:t>
              </w:r>
            </w:ins>
            <w:del w:id="48" w:author="LOC_sl" w:date="2025-05-14T13:11:00Z" w16du:dateUtc="2025-05-14T11:11:00Z">
              <w:r w:rsidRPr="00EB29B3" w:rsidDel="00B83107">
                <w:rPr>
                  <w:sz w:val="21"/>
                </w:rPr>
                <w:delText>,</w:delText>
              </w:r>
            </w:del>
            <w:r w:rsidRPr="00EB29B3">
              <w:rPr>
                <w:sz w:val="21"/>
              </w:rPr>
              <w:t xml:space="preserve"> 1,57)</w:t>
            </w:r>
          </w:p>
          <w:p w14:paraId="596029A0" w14:textId="5A4BFA7B" w:rsidR="00A03A30" w:rsidRPr="00EB29B3" w:rsidRDefault="00AD0697" w:rsidP="000B17D9">
            <w:pPr>
              <w:spacing w:line="240" w:lineRule="auto"/>
              <w:rPr>
                <w:sz w:val="21"/>
                <w:szCs w:val="21"/>
              </w:rPr>
            </w:pPr>
            <w:r w:rsidRPr="00EB29B3">
              <w:rPr>
                <w:sz w:val="21"/>
              </w:rPr>
              <w:t>C</w:t>
            </w:r>
            <w:r w:rsidRPr="00EB29B3">
              <w:rPr>
                <w:sz w:val="21"/>
                <w:vertAlign w:val="subscript"/>
              </w:rPr>
              <w:t>trough</w:t>
            </w:r>
            <w:r w:rsidRPr="00EB29B3">
              <w:rPr>
                <w:sz w:val="21"/>
              </w:rPr>
              <w:t xml:space="preserve"> 1,57 (1,41</w:t>
            </w:r>
            <w:ins w:id="49" w:author="LOC_sl" w:date="2025-05-14T13:11:00Z" w16du:dateUtc="2025-05-14T11:11:00Z">
              <w:r w:rsidR="00B83107">
                <w:rPr>
                  <w:sz w:val="21"/>
                </w:rPr>
                <w:t>;</w:t>
              </w:r>
            </w:ins>
            <w:del w:id="50" w:author="LOC_sl" w:date="2025-05-14T13:11:00Z" w16du:dateUtc="2025-05-14T11:11:00Z">
              <w:r w:rsidRPr="00EB29B3" w:rsidDel="00B83107">
                <w:rPr>
                  <w:sz w:val="21"/>
                </w:rPr>
                <w:delText>,</w:delText>
              </w:r>
            </w:del>
            <w:r w:rsidRPr="00EB29B3">
              <w:rPr>
                <w:sz w:val="21"/>
              </w:rPr>
              <w:t xml:space="preserve"> 1,74)</w:t>
            </w:r>
          </w:p>
          <w:p w14:paraId="596029A1" w14:textId="77777777" w:rsidR="00A03A30" w:rsidRPr="00EB29B3" w:rsidRDefault="00AD0697" w:rsidP="000B17D9">
            <w:pPr>
              <w:spacing w:line="240" w:lineRule="auto"/>
              <w:rPr>
                <w:sz w:val="21"/>
                <w:szCs w:val="21"/>
              </w:rPr>
            </w:pPr>
            <w:r w:rsidRPr="00EB29B3">
              <w:rPr>
                <w:sz w:val="21"/>
              </w:rPr>
              <w:t>(zaviranje CYP3A/P-gp)</w:t>
            </w:r>
          </w:p>
        </w:tc>
        <w:tc>
          <w:tcPr>
            <w:tcW w:w="1715" w:type="pct"/>
            <w:shd w:val="clear" w:color="auto" w:fill="auto"/>
            <w:hideMark/>
          </w:tcPr>
          <w:p w14:paraId="596029A2" w14:textId="3BFEAB97" w:rsidR="00A03A30" w:rsidRPr="00EB29B3" w:rsidRDefault="00AD0697" w:rsidP="000B17D9">
            <w:pPr>
              <w:spacing w:line="240" w:lineRule="auto"/>
              <w:rPr>
                <w:sz w:val="21"/>
                <w:szCs w:val="21"/>
              </w:rPr>
            </w:pPr>
            <w:r w:rsidRPr="00EB29B3">
              <w:rPr>
                <w:sz w:val="21"/>
              </w:rPr>
              <w:t xml:space="preserve">Pogosto spremljajte ravni takrolimusa, zlasti po začetku in po prenehanju zdravljenja z </w:t>
            </w:r>
            <w:r w:rsidR="00890621" w:rsidRPr="00EB29B3">
              <w:rPr>
                <w:sz w:val="21"/>
              </w:rPr>
              <w:t>maribavirjem</w:t>
            </w:r>
            <w:r w:rsidRPr="00EB29B3">
              <w:rPr>
                <w:sz w:val="21"/>
              </w:rPr>
              <w:t xml:space="preserve">, in po potrebi prilagodite odmerek. </w:t>
            </w:r>
          </w:p>
        </w:tc>
      </w:tr>
      <w:tr w:rsidR="00A03A30" w:rsidRPr="00EB29B3" w14:paraId="596029A5" w14:textId="77777777" w:rsidTr="006A7904">
        <w:trPr>
          <w:cantSplit/>
          <w:trHeight w:val="288"/>
        </w:trPr>
        <w:tc>
          <w:tcPr>
            <w:tcW w:w="5000" w:type="pct"/>
            <w:gridSpan w:val="3"/>
            <w:shd w:val="clear" w:color="auto" w:fill="auto"/>
            <w:noWrap/>
            <w:vAlign w:val="bottom"/>
            <w:hideMark/>
          </w:tcPr>
          <w:p w14:paraId="596029A4" w14:textId="77777777" w:rsidR="00A03A30" w:rsidRPr="00EB29B3" w:rsidRDefault="00AD0697" w:rsidP="000B17D9">
            <w:pPr>
              <w:keepNext/>
              <w:spacing w:line="240" w:lineRule="auto"/>
              <w:rPr>
                <w:sz w:val="21"/>
                <w:szCs w:val="21"/>
              </w:rPr>
            </w:pPr>
            <w:r w:rsidRPr="00EB29B3">
              <w:rPr>
                <w:b/>
                <w:sz w:val="21"/>
              </w:rPr>
              <w:t>Peroralni antikoagulanti</w:t>
            </w:r>
          </w:p>
        </w:tc>
      </w:tr>
      <w:tr w:rsidR="00A03A30" w:rsidRPr="00EB29B3" w14:paraId="596029AC" w14:textId="77777777" w:rsidTr="006A7904">
        <w:trPr>
          <w:cantSplit/>
          <w:trHeight w:val="828"/>
        </w:trPr>
        <w:tc>
          <w:tcPr>
            <w:tcW w:w="1562" w:type="pct"/>
            <w:shd w:val="clear" w:color="auto" w:fill="auto"/>
            <w:hideMark/>
          </w:tcPr>
          <w:p w14:paraId="596029A6" w14:textId="77777777" w:rsidR="00A03A30" w:rsidRPr="00EB29B3" w:rsidRDefault="00AD0697" w:rsidP="000B17D9">
            <w:pPr>
              <w:keepNext/>
              <w:spacing w:line="240" w:lineRule="auto"/>
              <w:rPr>
                <w:sz w:val="21"/>
                <w:szCs w:val="21"/>
              </w:rPr>
            </w:pPr>
            <w:r w:rsidRPr="00EB29B3">
              <w:rPr>
                <w:sz w:val="21"/>
              </w:rPr>
              <w:t>varfarin</w:t>
            </w:r>
          </w:p>
          <w:p w14:paraId="596029A7" w14:textId="77777777" w:rsidR="00A03A30" w:rsidRPr="00EB29B3" w:rsidRDefault="00AD0697" w:rsidP="000B17D9">
            <w:pPr>
              <w:keepNext/>
              <w:spacing w:line="240" w:lineRule="auto"/>
              <w:rPr>
                <w:sz w:val="21"/>
                <w:szCs w:val="21"/>
              </w:rPr>
            </w:pPr>
            <w:r w:rsidRPr="00EB29B3">
              <w:rPr>
                <w:sz w:val="21"/>
              </w:rPr>
              <w:t>(10 mg v enkratnem odmerku, maribavir 400 mg dvakrat na dan)</w:t>
            </w:r>
          </w:p>
        </w:tc>
        <w:tc>
          <w:tcPr>
            <w:tcW w:w="1723" w:type="pct"/>
            <w:shd w:val="clear" w:color="auto" w:fill="auto"/>
            <w:hideMark/>
          </w:tcPr>
          <w:p w14:paraId="596029A8" w14:textId="77777777" w:rsidR="00A03A30" w:rsidRPr="00EB29B3" w:rsidRDefault="00AD0697" w:rsidP="000B17D9">
            <w:pPr>
              <w:spacing w:line="240" w:lineRule="auto"/>
              <w:rPr>
                <w:sz w:val="21"/>
                <w:szCs w:val="21"/>
              </w:rPr>
            </w:pPr>
            <w:r w:rsidRPr="00EB29B3">
              <w:rPr>
                <w:sz w:val="21"/>
              </w:rPr>
              <w:t>↔ S</w:t>
            </w:r>
            <w:r w:rsidRPr="00EB29B3">
              <w:rPr>
                <w:sz w:val="21"/>
              </w:rPr>
              <w:noBreakHyphen/>
              <w:t>varfarin</w:t>
            </w:r>
          </w:p>
          <w:p w14:paraId="596029A9" w14:textId="01495CCC" w:rsidR="00A03A30" w:rsidRPr="00EB29B3" w:rsidRDefault="00AD0697" w:rsidP="000B17D9">
            <w:pPr>
              <w:spacing w:line="240" w:lineRule="auto"/>
              <w:rPr>
                <w:sz w:val="21"/>
                <w:szCs w:val="21"/>
              </w:rPr>
            </w:pPr>
            <w:r w:rsidRPr="00EB29B3">
              <w:rPr>
                <w:sz w:val="21"/>
              </w:rPr>
              <w:t>AUC 1,01 (0,95</w:t>
            </w:r>
            <w:ins w:id="51" w:author="LOC_sl" w:date="2025-05-14T13:14:00Z" w16du:dateUtc="2025-05-14T11:14:00Z">
              <w:r w:rsidR="00A54D58">
                <w:rPr>
                  <w:sz w:val="21"/>
                </w:rPr>
                <w:t>;</w:t>
              </w:r>
            </w:ins>
            <w:del w:id="52" w:author="LOC_sl" w:date="2025-05-14T13:14:00Z" w16du:dateUtc="2025-05-14T11:14:00Z">
              <w:r w:rsidRPr="00EB29B3" w:rsidDel="00A54D58">
                <w:rPr>
                  <w:sz w:val="21"/>
                </w:rPr>
                <w:delText>,</w:delText>
              </w:r>
            </w:del>
            <w:r w:rsidRPr="00EB29B3">
              <w:rPr>
                <w:sz w:val="21"/>
              </w:rPr>
              <w:t xml:space="preserve"> 1,07)</w:t>
            </w:r>
          </w:p>
          <w:p w14:paraId="596029AA" w14:textId="77777777" w:rsidR="00A03A30" w:rsidRPr="00EB29B3" w:rsidRDefault="00AD0697" w:rsidP="000B17D9">
            <w:pPr>
              <w:spacing w:line="240" w:lineRule="auto"/>
              <w:rPr>
                <w:sz w:val="21"/>
                <w:szCs w:val="21"/>
              </w:rPr>
            </w:pPr>
            <w:r w:rsidRPr="00EB29B3">
              <w:rPr>
                <w:sz w:val="21"/>
              </w:rPr>
              <w:t>(zaviranje CYP2C9)</w:t>
            </w:r>
          </w:p>
        </w:tc>
        <w:tc>
          <w:tcPr>
            <w:tcW w:w="1715" w:type="pct"/>
            <w:shd w:val="clear" w:color="auto" w:fill="auto"/>
            <w:hideMark/>
          </w:tcPr>
          <w:p w14:paraId="596029AB" w14:textId="77777777" w:rsidR="00A03A30" w:rsidRPr="00EB29B3" w:rsidRDefault="00AD0697" w:rsidP="000B17D9">
            <w:pPr>
              <w:spacing w:line="240" w:lineRule="auto"/>
              <w:rPr>
                <w:sz w:val="21"/>
                <w:szCs w:val="21"/>
              </w:rPr>
            </w:pPr>
            <w:r w:rsidRPr="00EB29B3">
              <w:rPr>
                <w:sz w:val="21"/>
              </w:rPr>
              <w:t>Prilagoditev odmerka ni potrebna.</w:t>
            </w:r>
          </w:p>
        </w:tc>
      </w:tr>
      <w:tr w:rsidR="00A03A30" w:rsidRPr="00EB29B3" w14:paraId="596029AE" w14:textId="77777777" w:rsidTr="006A7904">
        <w:trPr>
          <w:cantSplit/>
          <w:trHeight w:val="288"/>
        </w:trPr>
        <w:tc>
          <w:tcPr>
            <w:tcW w:w="5000" w:type="pct"/>
            <w:gridSpan w:val="3"/>
            <w:shd w:val="clear" w:color="auto" w:fill="auto"/>
            <w:noWrap/>
            <w:vAlign w:val="bottom"/>
            <w:hideMark/>
          </w:tcPr>
          <w:p w14:paraId="596029AD" w14:textId="77777777" w:rsidR="00A03A30" w:rsidRPr="00EB29B3" w:rsidRDefault="00AD0697" w:rsidP="000B17D9">
            <w:pPr>
              <w:spacing w:line="240" w:lineRule="auto"/>
              <w:rPr>
                <w:sz w:val="21"/>
                <w:szCs w:val="21"/>
              </w:rPr>
            </w:pPr>
            <w:r w:rsidRPr="00EB29B3">
              <w:rPr>
                <w:b/>
                <w:sz w:val="21"/>
              </w:rPr>
              <w:t>Peroralni kontraceptivi</w:t>
            </w:r>
          </w:p>
        </w:tc>
      </w:tr>
      <w:tr w:rsidR="00A03A30" w:rsidRPr="00EB29B3" w14:paraId="596029B5" w14:textId="77777777" w:rsidTr="006A7904">
        <w:trPr>
          <w:cantSplit/>
          <w:trHeight w:val="1104"/>
        </w:trPr>
        <w:tc>
          <w:tcPr>
            <w:tcW w:w="1562" w:type="pct"/>
            <w:shd w:val="clear" w:color="auto" w:fill="auto"/>
            <w:hideMark/>
          </w:tcPr>
          <w:p w14:paraId="596029AF" w14:textId="77777777" w:rsidR="00A03A30" w:rsidRPr="00EB29B3" w:rsidRDefault="00AD0697" w:rsidP="000B17D9">
            <w:pPr>
              <w:spacing w:line="240" w:lineRule="auto"/>
              <w:rPr>
                <w:sz w:val="21"/>
                <w:szCs w:val="21"/>
              </w:rPr>
            </w:pPr>
            <w:r w:rsidRPr="00EB29B3">
              <w:rPr>
                <w:sz w:val="21"/>
              </w:rPr>
              <w:t>sistemsko delujoči peroralni kontracepcijski steroidi</w:t>
            </w:r>
          </w:p>
        </w:tc>
        <w:tc>
          <w:tcPr>
            <w:tcW w:w="1723" w:type="pct"/>
            <w:shd w:val="clear" w:color="auto" w:fill="auto"/>
            <w:hideMark/>
          </w:tcPr>
          <w:p w14:paraId="596029B0" w14:textId="77777777" w:rsidR="00A03A30" w:rsidRPr="00EB29B3" w:rsidRDefault="00AD0697" w:rsidP="000B17D9">
            <w:pPr>
              <w:spacing w:line="240" w:lineRule="auto"/>
              <w:rPr>
                <w:sz w:val="21"/>
                <w:szCs w:val="21"/>
              </w:rPr>
            </w:pPr>
            <w:r w:rsidRPr="00EB29B3">
              <w:rPr>
                <w:sz w:val="21"/>
              </w:rPr>
              <w:t>Medsebojno delovanje ni raziskano.</w:t>
            </w:r>
          </w:p>
          <w:p w14:paraId="596029B1" w14:textId="77777777" w:rsidR="00A03A30" w:rsidRPr="00EB29B3" w:rsidRDefault="00AD0697" w:rsidP="000B17D9">
            <w:pPr>
              <w:spacing w:line="240" w:lineRule="auto"/>
              <w:rPr>
                <w:sz w:val="21"/>
                <w:szCs w:val="21"/>
              </w:rPr>
            </w:pPr>
            <w:r w:rsidRPr="00EB29B3">
              <w:rPr>
                <w:sz w:val="21"/>
              </w:rPr>
              <w:t>Pričakovano:</w:t>
            </w:r>
          </w:p>
          <w:p w14:paraId="596029B2" w14:textId="77777777" w:rsidR="00A03A30" w:rsidRPr="00EB29B3" w:rsidRDefault="00AD0697" w:rsidP="000B17D9">
            <w:pPr>
              <w:spacing w:line="240" w:lineRule="auto"/>
              <w:rPr>
                <w:sz w:val="21"/>
                <w:szCs w:val="21"/>
              </w:rPr>
            </w:pPr>
            <w:r w:rsidRPr="00EB29B3">
              <w:rPr>
                <w:sz w:val="21"/>
              </w:rPr>
              <w:t>↔ peroralni kontracepcijski steroidi</w:t>
            </w:r>
          </w:p>
          <w:p w14:paraId="596029B3" w14:textId="77777777" w:rsidR="00A03A30" w:rsidRPr="00EB29B3" w:rsidRDefault="00AD0697" w:rsidP="000B17D9">
            <w:pPr>
              <w:spacing w:line="240" w:lineRule="auto"/>
              <w:rPr>
                <w:sz w:val="21"/>
                <w:szCs w:val="21"/>
              </w:rPr>
            </w:pPr>
            <w:r w:rsidRPr="00EB29B3">
              <w:rPr>
                <w:sz w:val="21"/>
              </w:rPr>
              <w:t>(zaviranje CYP3A)</w:t>
            </w:r>
          </w:p>
        </w:tc>
        <w:tc>
          <w:tcPr>
            <w:tcW w:w="1715" w:type="pct"/>
            <w:shd w:val="clear" w:color="auto" w:fill="auto"/>
            <w:hideMark/>
          </w:tcPr>
          <w:p w14:paraId="596029B4" w14:textId="77777777" w:rsidR="00A03A30" w:rsidRPr="00EB29B3" w:rsidRDefault="00AD0697" w:rsidP="000B17D9">
            <w:pPr>
              <w:spacing w:line="240" w:lineRule="auto"/>
              <w:rPr>
                <w:sz w:val="21"/>
                <w:szCs w:val="21"/>
              </w:rPr>
            </w:pPr>
            <w:r w:rsidRPr="00EB29B3">
              <w:rPr>
                <w:sz w:val="21"/>
              </w:rPr>
              <w:t>Prilagoditev odmerka ni potrebna.</w:t>
            </w:r>
          </w:p>
        </w:tc>
      </w:tr>
      <w:tr w:rsidR="00A03A30" w:rsidRPr="00EB29B3" w14:paraId="596029B7" w14:textId="77777777" w:rsidTr="006A7904">
        <w:trPr>
          <w:cantSplit/>
          <w:trHeight w:val="288"/>
        </w:trPr>
        <w:tc>
          <w:tcPr>
            <w:tcW w:w="5000" w:type="pct"/>
            <w:gridSpan w:val="3"/>
            <w:shd w:val="clear" w:color="auto" w:fill="auto"/>
            <w:noWrap/>
            <w:vAlign w:val="bottom"/>
            <w:hideMark/>
          </w:tcPr>
          <w:p w14:paraId="596029B6" w14:textId="77777777" w:rsidR="00A03A30" w:rsidRPr="00EB29B3" w:rsidRDefault="00AD0697" w:rsidP="000B17D9">
            <w:pPr>
              <w:keepNext/>
              <w:spacing w:line="240" w:lineRule="auto"/>
              <w:rPr>
                <w:sz w:val="21"/>
                <w:szCs w:val="21"/>
              </w:rPr>
            </w:pPr>
            <w:r w:rsidRPr="00EB29B3">
              <w:rPr>
                <w:b/>
                <w:sz w:val="21"/>
              </w:rPr>
              <w:lastRenderedPageBreak/>
              <w:t>Sedativi</w:t>
            </w:r>
          </w:p>
        </w:tc>
      </w:tr>
      <w:tr w:rsidR="00A03A30" w:rsidRPr="00EB29B3" w14:paraId="596029BF" w14:textId="77777777" w:rsidTr="006A7904">
        <w:trPr>
          <w:cantSplit/>
          <w:trHeight w:val="962"/>
        </w:trPr>
        <w:tc>
          <w:tcPr>
            <w:tcW w:w="1562" w:type="pct"/>
            <w:shd w:val="clear" w:color="auto" w:fill="auto"/>
            <w:hideMark/>
          </w:tcPr>
          <w:p w14:paraId="596029B8" w14:textId="77777777" w:rsidR="00A03A30" w:rsidRPr="00EB29B3" w:rsidRDefault="00AD0697" w:rsidP="000B17D9">
            <w:pPr>
              <w:keepNext/>
              <w:spacing w:line="240" w:lineRule="auto"/>
              <w:rPr>
                <w:sz w:val="21"/>
                <w:szCs w:val="21"/>
              </w:rPr>
            </w:pPr>
            <w:r w:rsidRPr="00EB29B3">
              <w:rPr>
                <w:sz w:val="21"/>
              </w:rPr>
              <w:t>midazolam</w:t>
            </w:r>
          </w:p>
          <w:p w14:paraId="596029B9" w14:textId="6E65BE53" w:rsidR="00A03A30" w:rsidRPr="00EB29B3" w:rsidRDefault="00AD0697" w:rsidP="000B17D9">
            <w:pPr>
              <w:keepNext/>
              <w:spacing w:line="240" w:lineRule="auto"/>
              <w:rPr>
                <w:sz w:val="21"/>
                <w:szCs w:val="21"/>
              </w:rPr>
            </w:pPr>
            <w:r w:rsidRPr="00EB29B3">
              <w:rPr>
                <w:sz w:val="21"/>
              </w:rPr>
              <w:t>(0,075 mg/kg v enkratnem odmerku, maribavir 400 mg dvakrat na dan 7 dni)</w:t>
            </w:r>
          </w:p>
        </w:tc>
        <w:tc>
          <w:tcPr>
            <w:tcW w:w="1723" w:type="pct"/>
            <w:shd w:val="clear" w:color="auto" w:fill="auto"/>
            <w:hideMark/>
          </w:tcPr>
          <w:p w14:paraId="596029BA" w14:textId="77777777" w:rsidR="00A03A30" w:rsidRPr="00EB29B3" w:rsidRDefault="00AD0697" w:rsidP="000B17D9">
            <w:pPr>
              <w:keepNext/>
              <w:spacing w:line="240" w:lineRule="auto"/>
              <w:rPr>
                <w:sz w:val="21"/>
                <w:szCs w:val="21"/>
              </w:rPr>
            </w:pPr>
            <w:r w:rsidRPr="00EB29B3">
              <w:rPr>
                <w:sz w:val="21"/>
              </w:rPr>
              <w:t>↔ midazolam</w:t>
            </w:r>
          </w:p>
          <w:p w14:paraId="596029BB" w14:textId="77777777" w:rsidR="00A03A30" w:rsidRPr="00EB29B3" w:rsidRDefault="00AD0697" w:rsidP="000B17D9">
            <w:pPr>
              <w:keepNext/>
              <w:spacing w:line="240" w:lineRule="auto"/>
              <w:rPr>
                <w:sz w:val="21"/>
                <w:szCs w:val="21"/>
              </w:rPr>
            </w:pPr>
            <w:r w:rsidRPr="00EB29B3">
              <w:t xml:space="preserve"> </w:t>
            </w:r>
          </w:p>
          <w:p w14:paraId="596029BC" w14:textId="1F83750D" w:rsidR="00A03A30" w:rsidRPr="00EB29B3" w:rsidRDefault="00AD0697" w:rsidP="000B17D9">
            <w:pPr>
              <w:keepNext/>
              <w:spacing w:line="240" w:lineRule="auto"/>
              <w:rPr>
                <w:sz w:val="21"/>
                <w:szCs w:val="21"/>
              </w:rPr>
            </w:pPr>
            <w:r w:rsidRPr="00EB29B3">
              <w:rPr>
                <w:sz w:val="21"/>
              </w:rPr>
              <w:t>AUC 0,89 (0,79</w:t>
            </w:r>
            <w:ins w:id="53" w:author="LOC_sl" w:date="2025-05-14T13:11:00Z" w16du:dateUtc="2025-05-14T11:11:00Z">
              <w:r w:rsidR="00B83107">
                <w:rPr>
                  <w:sz w:val="21"/>
                </w:rPr>
                <w:t>;</w:t>
              </w:r>
            </w:ins>
            <w:del w:id="54" w:author="LOC_sl" w:date="2025-05-14T13:11:00Z" w16du:dateUtc="2025-05-14T11:11:00Z">
              <w:r w:rsidRPr="00EB29B3" w:rsidDel="00B83107">
                <w:rPr>
                  <w:sz w:val="21"/>
                </w:rPr>
                <w:delText>,</w:delText>
              </w:r>
            </w:del>
            <w:r w:rsidRPr="00EB29B3">
              <w:rPr>
                <w:sz w:val="21"/>
              </w:rPr>
              <w:t xml:space="preserve"> 1,00)</w:t>
            </w:r>
          </w:p>
          <w:p w14:paraId="596029BD" w14:textId="3D42674B" w:rsidR="00A03A30" w:rsidRPr="00EB29B3" w:rsidRDefault="00AD0697" w:rsidP="000B17D9">
            <w:pPr>
              <w:keepNext/>
              <w:spacing w:line="240" w:lineRule="auto"/>
              <w:rPr>
                <w:sz w:val="21"/>
                <w:szCs w:val="21"/>
              </w:rPr>
            </w:pPr>
            <w:r w:rsidRPr="00EB29B3">
              <w:rPr>
                <w:sz w:val="21"/>
              </w:rPr>
              <w:t>C</w:t>
            </w:r>
            <w:r w:rsidRPr="00EB29B3">
              <w:rPr>
                <w:sz w:val="21"/>
                <w:vertAlign w:val="subscript"/>
              </w:rPr>
              <w:t>max</w:t>
            </w:r>
            <w:r w:rsidRPr="00EB29B3">
              <w:rPr>
                <w:sz w:val="21"/>
              </w:rPr>
              <w:t xml:space="preserve"> 0,82 (0,70</w:t>
            </w:r>
            <w:ins w:id="55" w:author="LOC_sl" w:date="2025-05-14T13:11:00Z" w16du:dateUtc="2025-05-14T11:11:00Z">
              <w:r w:rsidR="00B83107">
                <w:rPr>
                  <w:sz w:val="21"/>
                </w:rPr>
                <w:t>;</w:t>
              </w:r>
            </w:ins>
            <w:del w:id="56" w:author="LOC_sl" w:date="2025-05-14T13:11:00Z" w16du:dateUtc="2025-05-14T11:11:00Z">
              <w:r w:rsidRPr="00EB29B3" w:rsidDel="00B83107">
                <w:rPr>
                  <w:sz w:val="21"/>
                </w:rPr>
                <w:delText>,</w:delText>
              </w:r>
            </w:del>
            <w:r w:rsidRPr="00EB29B3">
              <w:rPr>
                <w:sz w:val="21"/>
              </w:rPr>
              <w:t xml:space="preserve"> 0,96)</w:t>
            </w:r>
          </w:p>
        </w:tc>
        <w:tc>
          <w:tcPr>
            <w:tcW w:w="1715" w:type="pct"/>
            <w:shd w:val="clear" w:color="auto" w:fill="auto"/>
            <w:hideMark/>
          </w:tcPr>
          <w:p w14:paraId="596029BE" w14:textId="77777777" w:rsidR="00A03A30" w:rsidRPr="00EB29B3" w:rsidRDefault="00AD0697" w:rsidP="000B17D9">
            <w:pPr>
              <w:keepNext/>
              <w:spacing w:line="240" w:lineRule="auto"/>
              <w:rPr>
                <w:sz w:val="21"/>
                <w:szCs w:val="21"/>
              </w:rPr>
            </w:pPr>
            <w:r w:rsidRPr="00EB29B3">
              <w:rPr>
                <w:sz w:val="21"/>
              </w:rPr>
              <w:t>Prilagoditev odmerka ni potrebna.</w:t>
            </w:r>
          </w:p>
        </w:tc>
      </w:tr>
    </w:tbl>
    <w:bookmarkEnd w:id="12"/>
    <w:p w14:paraId="596029C0" w14:textId="77777777" w:rsidR="00A03A30" w:rsidRPr="00EB29B3" w:rsidRDefault="00AD0697" w:rsidP="000B17D9">
      <w:pPr>
        <w:keepNext/>
        <w:spacing w:line="240" w:lineRule="auto"/>
        <w:rPr>
          <w:sz w:val="18"/>
          <w:szCs w:val="18"/>
        </w:rPr>
      </w:pPr>
      <w:r w:rsidRPr="00EB29B3">
        <w:rPr>
          <w:sz w:val="18"/>
        </w:rPr>
        <w:t>↑ = zvišanje, ↓ = znižanje, ↔ = brez spremembe</w:t>
      </w:r>
    </w:p>
    <w:p w14:paraId="596029C1" w14:textId="02705BAD" w:rsidR="00A03A30" w:rsidRPr="00EB29B3" w:rsidRDefault="00AD0697" w:rsidP="006A7904">
      <w:pPr>
        <w:keepNext/>
        <w:keepLines/>
        <w:spacing w:line="240" w:lineRule="auto"/>
        <w:rPr>
          <w:sz w:val="18"/>
          <w:szCs w:val="18"/>
        </w:rPr>
      </w:pPr>
      <w:r w:rsidRPr="00EB29B3">
        <w:rPr>
          <w:sz w:val="18"/>
        </w:rPr>
        <w:t>IZ = interval zaupanja</w:t>
      </w:r>
    </w:p>
    <w:p w14:paraId="596029C2" w14:textId="77777777" w:rsidR="00A03A30" w:rsidRPr="00EB29B3" w:rsidRDefault="00AD0697" w:rsidP="000B17D9">
      <w:pPr>
        <w:spacing w:line="240" w:lineRule="auto"/>
        <w:rPr>
          <w:sz w:val="18"/>
          <w:szCs w:val="18"/>
        </w:rPr>
      </w:pPr>
      <w:r w:rsidRPr="00EB29B3">
        <w:rPr>
          <w:sz w:val="18"/>
        </w:rPr>
        <w:t>*AUC</w:t>
      </w:r>
      <w:r w:rsidRPr="00EB29B3">
        <w:rPr>
          <w:sz w:val="18"/>
          <w:vertAlign w:val="subscript"/>
        </w:rPr>
        <w:t>0-∞</w:t>
      </w:r>
      <w:r w:rsidRPr="00EB29B3">
        <w:rPr>
          <w:sz w:val="18"/>
        </w:rPr>
        <w:t xml:space="preserve"> za enkratni odmerek, AUC</w:t>
      </w:r>
      <w:r w:rsidRPr="00EB29B3">
        <w:rPr>
          <w:sz w:val="18"/>
          <w:vertAlign w:val="subscript"/>
        </w:rPr>
        <w:t>0-12</w:t>
      </w:r>
      <w:r w:rsidRPr="00EB29B3">
        <w:rPr>
          <w:sz w:val="18"/>
        </w:rPr>
        <w:t xml:space="preserve"> za odmerek dvakrat na dan.</w:t>
      </w:r>
    </w:p>
    <w:p w14:paraId="596029C3" w14:textId="77777777" w:rsidR="00A03A30" w:rsidRPr="00EB29B3" w:rsidRDefault="00AD0697" w:rsidP="000B17D9">
      <w:pPr>
        <w:spacing w:line="240" w:lineRule="auto"/>
        <w:rPr>
          <w:bCs/>
          <w:sz w:val="18"/>
          <w:szCs w:val="18"/>
        </w:rPr>
      </w:pPr>
      <w:r w:rsidRPr="00EB29B3">
        <w:rPr>
          <w:sz w:val="18"/>
        </w:rPr>
        <w:t>Opomba: preglednica ni vseobsegajoča, vendar vsebuje primere klinično pomembnih medsebojnih delovanj.</w:t>
      </w:r>
    </w:p>
    <w:p w14:paraId="596029C4" w14:textId="77777777" w:rsidR="00A03A30" w:rsidRPr="00EB29B3" w:rsidRDefault="00AD0697" w:rsidP="000B17D9">
      <w:pPr>
        <w:spacing w:line="240" w:lineRule="auto"/>
        <w:rPr>
          <w:sz w:val="18"/>
          <w:szCs w:val="18"/>
        </w:rPr>
      </w:pPr>
      <w:r w:rsidRPr="00EB29B3">
        <w:rPr>
          <w:sz w:val="18"/>
          <w:vertAlign w:val="superscript"/>
        </w:rPr>
        <w:t>a</w:t>
      </w:r>
      <w:r w:rsidRPr="00EB29B3">
        <w:rPr>
          <w:sz w:val="18"/>
        </w:rPr>
        <w:t xml:space="preserve"> </w:t>
      </w:r>
      <w:bookmarkStart w:id="57" w:name="_Hlk65062226"/>
      <w:r w:rsidRPr="00EB29B3">
        <w:rPr>
          <w:sz w:val="18"/>
        </w:rPr>
        <w:t>Glejte ustrezna navodila za predpisovanje</w:t>
      </w:r>
      <w:bookmarkEnd w:id="57"/>
      <w:r w:rsidRPr="00EB29B3">
        <w:rPr>
          <w:sz w:val="18"/>
        </w:rPr>
        <w:t>.</w:t>
      </w:r>
    </w:p>
    <w:p w14:paraId="596029C5" w14:textId="77777777" w:rsidR="00A03A30" w:rsidRPr="00EB29B3" w:rsidRDefault="00A03A30" w:rsidP="000B17D9">
      <w:pPr>
        <w:spacing w:line="240" w:lineRule="auto"/>
        <w:rPr>
          <w:szCs w:val="22"/>
        </w:rPr>
      </w:pPr>
    </w:p>
    <w:p w14:paraId="596029C6" w14:textId="77777777" w:rsidR="00A03A30" w:rsidRPr="00EB29B3" w:rsidRDefault="00AD0697" w:rsidP="000B17D9">
      <w:pPr>
        <w:keepNext/>
        <w:spacing w:line="240" w:lineRule="auto"/>
        <w:rPr>
          <w:szCs w:val="22"/>
          <w:u w:val="single"/>
        </w:rPr>
      </w:pPr>
      <w:r w:rsidRPr="00EB29B3">
        <w:rPr>
          <w:u w:val="single"/>
        </w:rPr>
        <w:t>Pediatrična populacija</w:t>
      </w:r>
    </w:p>
    <w:p w14:paraId="596029C7" w14:textId="77777777" w:rsidR="00A03A30" w:rsidRPr="00EB29B3" w:rsidRDefault="00A03A30" w:rsidP="000B17D9">
      <w:pPr>
        <w:keepNext/>
        <w:spacing w:line="240" w:lineRule="auto"/>
        <w:rPr>
          <w:i/>
          <w:szCs w:val="22"/>
        </w:rPr>
      </w:pPr>
    </w:p>
    <w:p w14:paraId="596029C8" w14:textId="3625BFBF" w:rsidR="00A03A30" w:rsidRPr="00EB29B3" w:rsidRDefault="00AD0697" w:rsidP="000B17D9">
      <w:pPr>
        <w:keepNext/>
        <w:spacing w:line="240" w:lineRule="auto"/>
        <w:rPr>
          <w:szCs w:val="22"/>
        </w:rPr>
      </w:pPr>
      <w:r w:rsidRPr="00EB29B3">
        <w:t>Študije medsebojnega delovanja so bile izvedene le pri odraslih.</w:t>
      </w:r>
    </w:p>
    <w:p w14:paraId="596029C9" w14:textId="77777777" w:rsidR="00A03A30" w:rsidRPr="00EB29B3" w:rsidRDefault="00A03A30" w:rsidP="000B17D9">
      <w:pPr>
        <w:spacing w:line="240" w:lineRule="auto"/>
      </w:pPr>
    </w:p>
    <w:p w14:paraId="596029CA" w14:textId="77777777" w:rsidR="00A03A30" w:rsidRPr="00EB29B3" w:rsidRDefault="00AD0697" w:rsidP="006A7904">
      <w:pPr>
        <w:keepNext/>
        <w:spacing w:line="240" w:lineRule="auto"/>
        <w:rPr>
          <w:b/>
          <w:bCs/>
        </w:rPr>
      </w:pPr>
      <w:r w:rsidRPr="00EB29B3">
        <w:rPr>
          <w:b/>
        </w:rPr>
        <w:t>4.6</w:t>
      </w:r>
      <w:r w:rsidRPr="00EB29B3">
        <w:rPr>
          <w:b/>
        </w:rPr>
        <w:tab/>
        <w:t>Plodnost, nosečnost in dojenje</w:t>
      </w:r>
    </w:p>
    <w:p w14:paraId="596029CB" w14:textId="77777777" w:rsidR="00A03A30" w:rsidRPr="00EB29B3" w:rsidRDefault="00A03A30" w:rsidP="000B17D9">
      <w:pPr>
        <w:keepNext/>
        <w:spacing w:line="240" w:lineRule="auto"/>
        <w:rPr>
          <w:szCs w:val="22"/>
        </w:rPr>
      </w:pPr>
    </w:p>
    <w:p w14:paraId="596029CC" w14:textId="77777777" w:rsidR="00A03A30" w:rsidRPr="00EB29B3" w:rsidRDefault="00AD0697" w:rsidP="000B17D9">
      <w:pPr>
        <w:keepNext/>
        <w:spacing w:line="240" w:lineRule="auto"/>
        <w:rPr>
          <w:szCs w:val="22"/>
          <w:u w:val="single"/>
        </w:rPr>
      </w:pPr>
      <w:r w:rsidRPr="00EB29B3">
        <w:rPr>
          <w:u w:val="single"/>
        </w:rPr>
        <w:t>Nosečnost</w:t>
      </w:r>
    </w:p>
    <w:p w14:paraId="596029CD" w14:textId="77777777" w:rsidR="00A03A30" w:rsidRPr="00EB29B3" w:rsidRDefault="00A03A30" w:rsidP="000B17D9">
      <w:pPr>
        <w:keepNext/>
        <w:spacing w:line="240" w:lineRule="auto"/>
        <w:rPr>
          <w:szCs w:val="22"/>
        </w:rPr>
      </w:pPr>
    </w:p>
    <w:p w14:paraId="596029CE" w14:textId="77777777" w:rsidR="00A03A30" w:rsidRPr="00EB29B3" w:rsidRDefault="00AD0697" w:rsidP="000B17D9">
      <w:pPr>
        <w:keepNext/>
        <w:spacing w:line="240" w:lineRule="auto"/>
        <w:rPr>
          <w:iCs/>
          <w:szCs w:val="22"/>
        </w:rPr>
      </w:pPr>
      <w:r w:rsidRPr="00EB29B3">
        <w:t>Podatkov o uporabi maribavirja pri nosečnicah ni. Študije na živalih so pokazale vpliv na sposobnost razmnoževanja (glejte poglavje 5.3). Zdravila LIVTENCITY ne uporabljajte pri nosečnicah in pri ženskah v rodni dobi, ki ne uporabljajo učinkovite kontracepcije.</w:t>
      </w:r>
    </w:p>
    <w:p w14:paraId="596029CF" w14:textId="77777777" w:rsidR="00A03A30" w:rsidRPr="00EB29B3" w:rsidRDefault="00A03A30" w:rsidP="000B17D9">
      <w:pPr>
        <w:keepNext/>
        <w:spacing w:line="240" w:lineRule="auto"/>
        <w:rPr>
          <w:iCs/>
          <w:szCs w:val="22"/>
        </w:rPr>
      </w:pPr>
    </w:p>
    <w:p w14:paraId="596029D0" w14:textId="77777777" w:rsidR="00A03A30" w:rsidRPr="00EB29B3" w:rsidRDefault="00AD0697" w:rsidP="000B17D9">
      <w:pPr>
        <w:spacing w:line="240" w:lineRule="auto"/>
        <w:rPr>
          <w:iCs/>
          <w:szCs w:val="22"/>
        </w:rPr>
      </w:pPr>
      <w:r w:rsidRPr="00EB29B3">
        <w:t>Ni pričakovati, da bi maribavir vplival na plazemske koncentracije sistemsko delujočih peroralnih kontracepcijskih steroidov (glejte poglavje 4.5).</w:t>
      </w:r>
    </w:p>
    <w:p w14:paraId="596029D1" w14:textId="77777777" w:rsidR="00A03A30" w:rsidRPr="00EB29B3" w:rsidRDefault="00A03A30" w:rsidP="000B17D9">
      <w:pPr>
        <w:spacing w:line="240" w:lineRule="auto"/>
        <w:rPr>
          <w:szCs w:val="22"/>
        </w:rPr>
      </w:pPr>
    </w:p>
    <w:p w14:paraId="596029D2" w14:textId="77777777" w:rsidR="00A03A30" w:rsidRPr="00EB29B3" w:rsidRDefault="00AD0697" w:rsidP="000B17D9">
      <w:pPr>
        <w:keepNext/>
        <w:spacing w:line="240" w:lineRule="auto"/>
        <w:rPr>
          <w:szCs w:val="22"/>
          <w:u w:val="single"/>
        </w:rPr>
      </w:pPr>
      <w:r w:rsidRPr="00EB29B3">
        <w:rPr>
          <w:u w:val="single"/>
        </w:rPr>
        <w:t>Dojenje</w:t>
      </w:r>
    </w:p>
    <w:p w14:paraId="596029D3" w14:textId="77777777" w:rsidR="00A03A30" w:rsidRPr="00EB29B3" w:rsidRDefault="00A03A30" w:rsidP="000B17D9">
      <w:pPr>
        <w:keepNext/>
        <w:spacing w:line="240" w:lineRule="auto"/>
        <w:rPr>
          <w:szCs w:val="22"/>
        </w:rPr>
      </w:pPr>
    </w:p>
    <w:p w14:paraId="596029D4" w14:textId="77777777" w:rsidR="00A03A30" w:rsidRPr="00EB29B3" w:rsidRDefault="00AD0697" w:rsidP="000B17D9">
      <w:pPr>
        <w:keepNext/>
        <w:spacing w:line="240" w:lineRule="auto"/>
        <w:rPr>
          <w:szCs w:val="22"/>
        </w:rPr>
      </w:pPr>
      <w:r w:rsidRPr="00EB29B3">
        <w:t>Ni znano, ali se maribavir ali njegovi presnovki izločajo v materino mleko. Tveganja za dojenega otroka ne moremo izključiti. Med zdravljenjem z zdravilom LIVTENCITY je treba prenehati z dojenjem.</w:t>
      </w:r>
    </w:p>
    <w:p w14:paraId="596029D5" w14:textId="77777777" w:rsidR="00A03A30" w:rsidRPr="00EB29B3" w:rsidRDefault="00A03A30" w:rsidP="000B17D9">
      <w:pPr>
        <w:spacing w:line="240" w:lineRule="auto"/>
        <w:rPr>
          <w:szCs w:val="22"/>
        </w:rPr>
      </w:pPr>
    </w:p>
    <w:p w14:paraId="596029D6" w14:textId="77777777" w:rsidR="00A03A30" w:rsidRPr="00EB29B3" w:rsidRDefault="00AD0697" w:rsidP="000B17D9">
      <w:pPr>
        <w:keepNext/>
        <w:spacing w:line="240" w:lineRule="auto"/>
        <w:rPr>
          <w:szCs w:val="22"/>
          <w:u w:val="single"/>
        </w:rPr>
      </w:pPr>
      <w:r w:rsidRPr="00EB29B3">
        <w:rPr>
          <w:u w:val="single"/>
        </w:rPr>
        <w:t>Plodnost</w:t>
      </w:r>
    </w:p>
    <w:p w14:paraId="596029D7" w14:textId="77777777" w:rsidR="00A03A30" w:rsidRPr="00EB29B3" w:rsidRDefault="00A03A30" w:rsidP="000B17D9">
      <w:pPr>
        <w:keepNext/>
        <w:spacing w:line="240" w:lineRule="auto"/>
        <w:rPr>
          <w:szCs w:val="22"/>
        </w:rPr>
      </w:pPr>
    </w:p>
    <w:p w14:paraId="596029D8" w14:textId="77777777" w:rsidR="00A03A30" w:rsidRPr="00EB29B3" w:rsidRDefault="00AD0697" w:rsidP="000B17D9">
      <w:pPr>
        <w:keepNext/>
        <w:spacing w:line="240" w:lineRule="auto"/>
        <w:rPr>
          <w:i/>
          <w:szCs w:val="22"/>
        </w:rPr>
      </w:pPr>
      <w:r w:rsidRPr="00EB29B3">
        <w:t xml:space="preserve">Študije plodnosti pri ljudeh z zdravilom LIVTENCITY niso bile izvedene. Pri podganah v kombinirani študiji plodnosti in </w:t>
      </w:r>
      <w:bookmarkStart w:id="58" w:name="OLE_LINK5"/>
      <w:r w:rsidRPr="00EB29B3">
        <w:t>embriofetalnega</w:t>
      </w:r>
      <w:bookmarkEnd w:id="58"/>
      <w:r w:rsidRPr="00EB29B3">
        <w:t xml:space="preserve"> razvoja niso opazili učinkov na plodnost ali reproduktivno zmogljivost, vendar so pri odmerkih ≥ 100 mg/kg/dan (kar je po ocenah &lt; 1-kratnik izpostavljenosti človeka pri priporočenem odmerku za človeka [RHD]) opazili zmanjšano hitrost sperme v ravni črti. V predkliničnih študijah na podganah in opicah ni bilo učinkov na reproduktivne organe pri samcih ali samicah (glejte poglavje 5.3)</w:t>
      </w:r>
      <w:r w:rsidRPr="00EB29B3">
        <w:rPr>
          <w:i/>
        </w:rPr>
        <w:t>.</w:t>
      </w:r>
    </w:p>
    <w:p w14:paraId="596029D9" w14:textId="77777777" w:rsidR="00A03A30" w:rsidRPr="00EB29B3" w:rsidRDefault="00A03A30" w:rsidP="000B17D9">
      <w:pPr>
        <w:spacing w:line="240" w:lineRule="auto"/>
        <w:rPr>
          <w:iCs/>
          <w:szCs w:val="22"/>
        </w:rPr>
      </w:pPr>
    </w:p>
    <w:p w14:paraId="596029DA" w14:textId="77777777" w:rsidR="00A03A30" w:rsidRPr="00EB29B3" w:rsidRDefault="00AD0697" w:rsidP="006A7904">
      <w:pPr>
        <w:keepNext/>
        <w:spacing w:line="240" w:lineRule="auto"/>
        <w:rPr>
          <w:b/>
          <w:bCs/>
          <w:szCs w:val="22"/>
        </w:rPr>
      </w:pPr>
      <w:r w:rsidRPr="00EB29B3">
        <w:rPr>
          <w:b/>
        </w:rPr>
        <w:t>4.7</w:t>
      </w:r>
      <w:r w:rsidRPr="00EB29B3">
        <w:rPr>
          <w:b/>
        </w:rPr>
        <w:tab/>
        <w:t>Vpliv na sposobnost vožnje in upravljanja strojev</w:t>
      </w:r>
    </w:p>
    <w:p w14:paraId="596029DB" w14:textId="77777777" w:rsidR="00A03A30" w:rsidRPr="00EB29B3" w:rsidRDefault="00A03A30" w:rsidP="000B17D9">
      <w:pPr>
        <w:keepNext/>
        <w:spacing w:line="240" w:lineRule="auto"/>
        <w:rPr>
          <w:szCs w:val="22"/>
        </w:rPr>
      </w:pPr>
    </w:p>
    <w:p w14:paraId="596029DC" w14:textId="77777777" w:rsidR="00A03A30" w:rsidRPr="00EB29B3" w:rsidRDefault="00AD0697" w:rsidP="006A7904">
      <w:pPr>
        <w:spacing w:line="240" w:lineRule="auto"/>
        <w:rPr>
          <w:szCs w:val="22"/>
        </w:rPr>
      </w:pPr>
      <w:r w:rsidRPr="00EB29B3">
        <w:t>Zdravilo LIVTENCITY nima vpliva na sposobnost vožnje in upravljanja strojev.</w:t>
      </w:r>
    </w:p>
    <w:p w14:paraId="596029DD" w14:textId="77777777" w:rsidR="00A03A30" w:rsidRPr="00EB29B3" w:rsidRDefault="00A03A30" w:rsidP="006A7904">
      <w:pPr>
        <w:spacing w:line="240" w:lineRule="auto"/>
        <w:rPr>
          <w:szCs w:val="22"/>
        </w:rPr>
      </w:pPr>
    </w:p>
    <w:p w14:paraId="596029DE" w14:textId="77777777" w:rsidR="00A03A30" w:rsidRPr="00EB29B3" w:rsidRDefault="00AD0697" w:rsidP="006A7904">
      <w:pPr>
        <w:keepNext/>
        <w:spacing w:line="240" w:lineRule="auto"/>
        <w:rPr>
          <w:b/>
          <w:bCs/>
          <w:szCs w:val="22"/>
        </w:rPr>
      </w:pPr>
      <w:r w:rsidRPr="00EB29B3">
        <w:rPr>
          <w:b/>
        </w:rPr>
        <w:t>4.8</w:t>
      </w:r>
      <w:r w:rsidRPr="00EB29B3">
        <w:rPr>
          <w:b/>
        </w:rPr>
        <w:tab/>
        <w:t>Neželeni učinki</w:t>
      </w:r>
    </w:p>
    <w:p w14:paraId="596029DF" w14:textId="77777777" w:rsidR="00A03A30" w:rsidRPr="00EB29B3" w:rsidRDefault="00A03A30" w:rsidP="000B17D9">
      <w:pPr>
        <w:keepNext/>
        <w:autoSpaceDE w:val="0"/>
        <w:autoSpaceDN w:val="0"/>
        <w:adjustRightInd w:val="0"/>
        <w:spacing w:line="240" w:lineRule="auto"/>
        <w:rPr>
          <w:szCs w:val="22"/>
        </w:rPr>
      </w:pPr>
    </w:p>
    <w:p w14:paraId="596029E0" w14:textId="77777777" w:rsidR="00A03A30" w:rsidRPr="00EB29B3" w:rsidRDefault="00AD0697" w:rsidP="000B17D9">
      <w:pPr>
        <w:keepNext/>
        <w:autoSpaceDE w:val="0"/>
        <w:autoSpaceDN w:val="0"/>
        <w:adjustRightInd w:val="0"/>
        <w:spacing w:line="240" w:lineRule="auto"/>
        <w:rPr>
          <w:szCs w:val="22"/>
          <w:u w:val="single"/>
        </w:rPr>
      </w:pPr>
      <w:r w:rsidRPr="00EB29B3">
        <w:rPr>
          <w:u w:val="single"/>
        </w:rPr>
        <w:t>Povzetek varnostnega profila</w:t>
      </w:r>
    </w:p>
    <w:p w14:paraId="596029E1" w14:textId="77777777" w:rsidR="00A03A30" w:rsidRPr="00EB29B3" w:rsidRDefault="00A03A30" w:rsidP="000B17D9">
      <w:pPr>
        <w:keepNext/>
        <w:autoSpaceDE w:val="0"/>
        <w:autoSpaceDN w:val="0"/>
        <w:adjustRightInd w:val="0"/>
        <w:spacing w:line="240" w:lineRule="auto"/>
        <w:rPr>
          <w:szCs w:val="22"/>
          <w:u w:val="single"/>
        </w:rPr>
      </w:pPr>
    </w:p>
    <w:p w14:paraId="596029E2" w14:textId="221E2D0B" w:rsidR="00A03A30" w:rsidRPr="00EB29B3" w:rsidRDefault="00AD0697" w:rsidP="006A7904">
      <w:pPr>
        <w:autoSpaceDE w:val="0"/>
        <w:autoSpaceDN w:val="0"/>
        <w:adjustRightInd w:val="0"/>
        <w:spacing w:line="240" w:lineRule="auto"/>
        <w:rPr>
          <w:iCs/>
          <w:szCs w:val="22"/>
        </w:rPr>
      </w:pPr>
      <w:r w:rsidRPr="00EB29B3">
        <w:t xml:space="preserve">Neželeni učinki so bili zbrani v fazi zdravljenja in fazi spremljanja do 20. tedna študije v fazi 3 študije (glejte poglavje 5.1). Povprečna izpostavljenost (SD) za zdravilo LIVTENCITY je bila 48,6 (13,82) dni, največ pa 60 dni. Najpogosteje poročani neželeni učinki, ki so se pojavili pri vsaj 10 % oseb v skupini z zdravilom LIVTENCITY, so bili: motnje okušanja (46 %), slabost (21 %), </w:t>
      </w:r>
      <w:bookmarkStart w:id="59" w:name="OLE_LINK9"/>
      <w:r w:rsidRPr="00EB29B3">
        <w:t xml:space="preserve">driska </w:t>
      </w:r>
      <w:bookmarkEnd w:id="59"/>
      <w:r w:rsidRPr="00EB29B3">
        <w:t xml:space="preserve">(19 %), bruhanje (14 %) in utrujenost (12 %). Najpogosteje poročani resni neželeni učinki so bili driska (2 %) </w:t>
      </w:r>
      <w:r w:rsidRPr="00EB29B3">
        <w:lastRenderedPageBreak/>
        <w:t xml:space="preserve">in slabost, zmanjšana telesna masa, utrujenost, povečana </w:t>
      </w:r>
      <w:r w:rsidR="00095F08" w:rsidRPr="00EB29B3">
        <w:t xml:space="preserve">raven </w:t>
      </w:r>
      <w:r w:rsidRPr="00EB29B3">
        <w:t xml:space="preserve">imunosupresivnega zdravila in bruhanje (vsi so se pojavili pri </w:t>
      </w:r>
      <w:r w:rsidR="00095F08" w:rsidRPr="00EB29B3">
        <w:rPr>
          <w:iCs/>
          <w:szCs w:val="22"/>
        </w:rPr>
        <w:t>&lt;</w:t>
      </w:r>
      <w:r w:rsidRPr="00EB29B3">
        <w:t> 1 % oseb).</w:t>
      </w:r>
    </w:p>
    <w:p w14:paraId="596029E3" w14:textId="77777777" w:rsidR="00A03A30" w:rsidRPr="00EB29B3" w:rsidRDefault="00A03A30" w:rsidP="000B17D9">
      <w:pPr>
        <w:autoSpaceDE w:val="0"/>
        <w:autoSpaceDN w:val="0"/>
        <w:adjustRightInd w:val="0"/>
        <w:spacing w:line="240" w:lineRule="auto"/>
        <w:rPr>
          <w:iCs/>
          <w:szCs w:val="22"/>
        </w:rPr>
      </w:pPr>
    </w:p>
    <w:p w14:paraId="596029E4" w14:textId="77777777" w:rsidR="00A03A30" w:rsidRPr="00EB29B3" w:rsidRDefault="00AD0697" w:rsidP="000B17D9">
      <w:pPr>
        <w:keepNext/>
        <w:autoSpaceDE w:val="0"/>
        <w:autoSpaceDN w:val="0"/>
        <w:adjustRightInd w:val="0"/>
        <w:spacing w:line="240" w:lineRule="auto"/>
        <w:rPr>
          <w:iCs/>
          <w:szCs w:val="22"/>
          <w:u w:val="single"/>
        </w:rPr>
      </w:pPr>
      <w:r w:rsidRPr="00EB29B3">
        <w:rPr>
          <w:u w:val="single"/>
        </w:rPr>
        <w:t>Seznam neželenih učinkov v obliki preglednice</w:t>
      </w:r>
    </w:p>
    <w:p w14:paraId="596029E5" w14:textId="77777777" w:rsidR="00A03A30" w:rsidRPr="00EB29B3" w:rsidRDefault="00A03A30" w:rsidP="000B17D9">
      <w:pPr>
        <w:keepNext/>
        <w:autoSpaceDE w:val="0"/>
        <w:autoSpaceDN w:val="0"/>
        <w:adjustRightInd w:val="0"/>
        <w:spacing w:line="240" w:lineRule="auto"/>
        <w:rPr>
          <w:iCs/>
          <w:szCs w:val="22"/>
          <w:u w:val="single"/>
        </w:rPr>
      </w:pPr>
    </w:p>
    <w:p w14:paraId="596029E6" w14:textId="37249EB9" w:rsidR="00A03A30" w:rsidRPr="00EB29B3" w:rsidRDefault="00AD0697" w:rsidP="006A7904">
      <w:pPr>
        <w:autoSpaceDE w:val="0"/>
        <w:autoSpaceDN w:val="0"/>
        <w:adjustRightInd w:val="0"/>
        <w:spacing w:line="240" w:lineRule="auto"/>
        <w:rPr>
          <w:iCs/>
          <w:szCs w:val="22"/>
        </w:rPr>
      </w:pPr>
      <w:r w:rsidRPr="00EB29B3">
        <w:t>Neželeni učinki so razvrščeni po organskem sistemu in pogostnosti. Pogostnost je navedena kot: zelo pogosti (≥ 1/10), pogosti (≥ 1/100 do &lt; 1/10), občasni (≥ 1/1000 do &lt; 1/100), redki (≥ 1/10</w:t>
      </w:r>
      <w:r w:rsidR="00C671CF" w:rsidRPr="00EB29B3">
        <w:t xml:space="preserve"> </w:t>
      </w:r>
      <w:r w:rsidRPr="00EB29B3">
        <w:t>000 do &lt; 1/1000) ali zelo redki (&lt; 1/10</w:t>
      </w:r>
      <w:r w:rsidR="00C671CF" w:rsidRPr="00EB29B3">
        <w:t xml:space="preserve"> </w:t>
      </w:r>
      <w:r w:rsidRPr="00EB29B3">
        <w:t>000).</w:t>
      </w:r>
    </w:p>
    <w:p w14:paraId="596029E7" w14:textId="77777777" w:rsidR="00A03A30" w:rsidRPr="00EB29B3" w:rsidRDefault="00A03A30" w:rsidP="006A7904">
      <w:pPr>
        <w:autoSpaceDE w:val="0"/>
        <w:autoSpaceDN w:val="0"/>
        <w:adjustRightInd w:val="0"/>
        <w:spacing w:line="240" w:lineRule="auto"/>
        <w:rPr>
          <w:iCs/>
          <w:szCs w:val="22"/>
        </w:rPr>
      </w:pPr>
    </w:p>
    <w:p w14:paraId="596029E8" w14:textId="77777777" w:rsidR="00A03A30" w:rsidRPr="00EB29B3" w:rsidRDefault="00AD0697" w:rsidP="000B17D9">
      <w:pPr>
        <w:keepNext/>
        <w:autoSpaceDE w:val="0"/>
        <w:autoSpaceDN w:val="0"/>
        <w:adjustRightInd w:val="0"/>
        <w:spacing w:line="240" w:lineRule="auto"/>
        <w:rPr>
          <w:b/>
          <w:bCs/>
          <w:iCs/>
          <w:szCs w:val="22"/>
        </w:rPr>
      </w:pPr>
      <w:r w:rsidRPr="00EB29B3">
        <w:rPr>
          <w:b/>
        </w:rPr>
        <w:t>Preglednica 2: Neželeni učinki, ugotovljeni pri zdravilu LIVTENCITY</w:t>
      </w:r>
    </w:p>
    <w:p w14:paraId="596029E9" w14:textId="77777777" w:rsidR="00A03A30" w:rsidRPr="00EB29B3" w:rsidRDefault="00A03A30" w:rsidP="000B17D9">
      <w:pPr>
        <w:keepNext/>
        <w:autoSpaceDE w:val="0"/>
        <w:autoSpaceDN w:val="0"/>
        <w:adjustRightInd w:val="0"/>
        <w:spacing w:line="240" w:lineRule="auto"/>
        <w:rPr>
          <w:iCs/>
          <w:szCs w:val="22"/>
        </w:rPr>
      </w:pPr>
    </w:p>
    <w:tbl>
      <w:tblPr>
        <w:tblStyle w:val="TableGrid"/>
        <w:tblW w:w="9085" w:type="dxa"/>
        <w:tblLook w:val="04A0" w:firstRow="1" w:lastRow="0" w:firstColumn="1" w:lastColumn="0" w:noHBand="0" w:noVBand="1"/>
      </w:tblPr>
      <w:tblGrid>
        <w:gridCol w:w="3505"/>
        <w:gridCol w:w="2250"/>
        <w:gridCol w:w="3330"/>
      </w:tblGrid>
      <w:tr w:rsidR="00A03A30" w:rsidRPr="00EB29B3" w14:paraId="596029ED" w14:textId="77777777">
        <w:tc>
          <w:tcPr>
            <w:tcW w:w="3505" w:type="dxa"/>
          </w:tcPr>
          <w:p w14:paraId="596029EA" w14:textId="77777777" w:rsidR="00A03A30" w:rsidRPr="00EB29B3" w:rsidRDefault="00AD0697" w:rsidP="006A7904">
            <w:pPr>
              <w:keepNext/>
              <w:autoSpaceDE w:val="0"/>
              <w:autoSpaceDN w:val="0"/>
              <w:adjustRightInd w:val="0"/>
              <w:spacing w:line="240" w:lineRule="auto"/>
              <w:rPr>
                <w:b/>
                <w:bCs/>
                <w:iCs/>
                <w:szCs w:val="22"/>
              </w:rPr>
            </w:pPr>
            <w:r w:rsidRPr="00EB29B3">
              <w:rPr>
                <w:b/>
              </w:rPr>
              <w:t>Organski sistem</w:t>
            </w:r>
          </w:p>
        </w:tc>
        <w:tc>
          <w:tcPr>
            <w:tcW w:w="2250" w:type="dxa"/>
          </w:tcPr>
          <w:p w14:paraId="596029EB" w14:textId="77777777" w:rsidR="00A03A30" w:rsidRPr="00EB29B3" w:rsidRDefault="00AD0697" w:rsidP="006A7904">
            <w:pPr>
              <w:keepNext/>
              <w:autoSpaceDE w:val="0"/>
              <w:autoSpaceDN w:val="0"/>
              <w:adjustRightInd w:val="0"/>
              <w:spacing w:line="240" w:lineRule="auto"/>
              <w:rPr>
                <w:b/>
                <w:bCs/>
                <w:iCs/>
                <w:szCs w:val="22"/>
              </w:rPr>
            </w:pPr>
            <w:r w:rsidRPr="00EB29B3">
              <w:rPr>
                <w:b/>
              </w:rPr>
              <w:t>Pogostnost</w:t>
            </w:r>
          </w:p>
        </w:tc>
        <w:tc>
          <w:tcPr>
            <w:tcW w:w="3330" w:type="dxa"/>
          </w:tcPr>
          <w:p w14:paraId="596029EC" w14:textId="77777777" w:rsidR="00A03A30" w:rsidRPr="00EB29B3" w:rsidRDefault="00AD0697" w:rsidP="006A7904">
            <w:pPr>
              <w:keepNext/>
              <w:autoSpaceDE w:val="0"/>
              <w:autoSpaceDN w:val="0"/>
              <w:adjustRightInd w:val="0"/>
              <w:spacing w:line="240" w:lineRule="auto"/>
              <w:rPr>
                <w:b/>
                <w:bCs/>
                <w:iCs/>
                <w:szCs w:val="22"/>
              </w:rPr>
            </w:pPr>
            <w:r w:rsidRPr="00EB29B3">
              <w:rPr>
                <w:b/>
              </w:rPr>
              <w:t>Neželeni učinki</w:t>
            </w:r>
          </w:p>
        </w:tc>
      </w:tr>
      <w:tr w:rsidR="00A03A30" w:rsidRPr="00EB29B3" w14:paraId="596029F1" w14:textId="77777777">
        <w:tc>
          <w:tcPr>
            <w:tcW w:w="3505" w:type="dxa"/>
            <w:vMerge w:val="restart"/>
          </w:tcPr>
          <w:p w14:paraId="596029EE" w14:textId="77777777" w:rsidR="00A03A30" w:rsidRPr="00EB29B3" w:rsidRDefault="00AD0697" w:rsidP="006A7904">
            <w:pPr>
              <w:autoSpaceDE w:val="0"/>
              <w:autoSpaceDN w:val="0"/>
              <w:adjustRightInd w:val="0"/>
              <w:spacing w:line="240" w:lineRule="auto"/>
              <w:rPr>
                <w:b/>
                <w:bCs/>
                <w:iCs/>
                <w:szCs w:val="22"/>
              </w:rPr>
            </w:pPr>
            <w:bookmarkStart w:id="60" w:name="_Hlk75517042"/>
            <w:r w:rsidRPr="00EB29B3">
              <w:rPr>
                <w:b/>
              </w:rPr>
              <w:t>Bolezni živčevja</w:t>
            </w:r>
          </w:p>
        </w:tc>
        <w:tc>
          <w:tcPr>
            <w:tcW w:w="2250" w:type="dxa"/>
          </w:tcPr>
          <w:p w14:paraId="596029EF" w14:textId="77777777" w:rsidR="00A03A30" w:rsidRPr="00EB29B3" w:rsidRDefault="00AD0697" w:rsidP="006A7904">
            <w:pPr>
              <w:autoSpaceDE w:val="0"/>
              <w:autoSpaceDN w:val="0"/>
              <w:adjustRightInd w:val="0"/>
              <w:spacing w:line="240" w:lineRule="auto"/>
              <w:rPr>
                <w:iCs/>
                <w:szCs w:val="22"/>
              </w:rPr>
            </w:pPr>
            <w:r w:rsidRPr="00EB29B3">
              <w:t>Zelo pogosti</w:t>
            </w:r>
          </w:p>
        </w:tc>
        <w:tc>
          <w:tcPr>
            <w:tcW w:w="3330" w:type="dxa"/>
          </w:tcPr>
          <w:p w14:paraId="596029F0" w14:textId="77777777" w:rsidR="00A03A30" w:rsidRPr="00EB29B3" w:rsidRDefault="00AD0697" w:rsidP="006A7904">
            <w:pPr>
              <w:autoSpaceDE w:val="0"/>
              <w:autoSpaceDN w:val="0"/>
              <w:adjustRightInd w:val="0"/>
              <w:spacing w:line="240" w:lineRule="auto"/>
              <w:rPr>
                <w:b/>
                <w:bCs/>
                <w:iCs/>
                <w:szCs w:val="22"/>
              </w:rPr>
            </w:pPr>
            <w:r w:rsidRPr="00EB29B3">
              <w:t>motnje okušanja</w:t>
            </w:r>
            <w:r w:rsidRPr="00EB29B3">
              <w:rPr>
                <w:vertAlign w:val="superscript"/>
              </w:rPr>
              <w:t>*</w:t>
            </w:r>
          </w:p>
        </w:tc>
      </w:tr>
      <w:tr w:rsidR="00A03A30" w:rsidRPr="00EB29B3" w14:paraId="596029F5" w14:textId="77777777">
        <w:tc>
          <w:tcPr>
            <w:tcW w:w="3505" w:type="dxa"/>
            <w:vMerge/>
          </w:tcPr>
          <w:p w14:paraId="596029F2" w14:textId="77777777" w:rsidR="00A03A30" w:rsidRPr="00EB29B3" w:rsidRDefault="00A03A30" w:rsidP="006A7904">
            <w:pPr>
              <w:autoSpaceDE w:val="0"/>
              <w:autoSpaceDN w:val="0"/>
              <w:adjustRightInd w:val="0"/>
              <w:spacing w:line="240" w:lineRule="auto"/>
              <w:rPr>
                <w:iCs/>
                <w:szCs w:val="22"/>
              </w:rPr>
            </w:pPr>
          </w:p>
        </w:tc>
        <w:tc>
          <w:tcPr>
            <w:tcW w:w="2250" w:type="dxa"/>
          </w:tcPr>
          <w:p w14:paraId="596029F3" w14:textId="77777777" w:rsidR="00A03A30" w:rsidRPr="00EB29B3" w:rsidRDefault="00AD0697" w:rsidP="006A7904">
            <w:pPr>
              <w:autoSpaceDE w:val="0"/>
              <w:autoSpaceDN w:val="0"/>
              <w:adjustRightInd w:val="0"/>
              <w:spacing w:line="240" w:lineRule="auto"/>
              <w:rPr>
                <w:iCs/>
                <w:szCs w:val="22"/>
              </w:rPr>
            </w:pPr>
            <w:r w:rsidRPr="00EB29B3">
              <w:t>Pogosti</w:t>
            </w:r>
          </w:p>
        </w:tc>
        <w:tc>
          <w:tcPr>
            <w:tcW w:w="3330" w:type="dxa"/>
          </w:tcPr>
          <w:p w14:paraId="596029F4" w14:textId="77777777" w:rsidR="00A03A30" w:rsidRPr="00EB29B3" w:rsidRDefault="00AD0697" w:rsidP="006A7904">
            <w:pPr>
              <w:autoSpaceDE w:val="0"/>
              <w:autoSpaceDN w:val="0"/>
              <w:adjustRightInd w:val="0"/>
              <w:spacing w:line="240" w:lineRule="auto"/>
              <w:rPr>
                <w:iCs/>
                <w:szCs w:val="22"/>
              </w:rPr>
            </w:pPr>
            <w:r w:rsidRPr="00EB29B3">
              <w:t>glavobol</w:t>
            </w:r>
          </w:p>
        </w:tc>
      </w:tr>
      <w:tr w:rsidR="00A03A30" w:rsidRPr="00EB29B3" w14:paraId="596029F9" w14:textId="77777777">
        <w:tc>
          <w:tcPr>
            <w:tcW w:w="3505" w:type="dxa"/>
            <w:vMerge w:val="restart"/>
          </w:tcPr>
          <w:p w14:paraId="596029F6" w14:textId="77777777" w:rsidR="00A03A30" w:rsidRPr="00EB29B3" w:rsidRDefault="00AD0697" w:rsidP="006A7904">
            <w:pPr>
              <w:autoSpaceDE w:val="0"/>
              <w:autoSpaceDN w:val="0"/>
              <w:adjustRightInd w:val="0"/>
              <w:spacing w:line="240" w:lineRule="auto"/>
              <w:ind w:hanging="19"/>
              <w:rPr>
                <w:iCs/>
                <w:szCs w:val="22"/>
              </w:rPr>
            </w:pPr>
            <w:r w:rsidRPr="00EB29B3">
              <w:rPr>
                <w:b/>
              </w:rPr>
              <w:t>Bolezni prebavil</w:t>
            </w:r>
          </w:p>
        </w:tc>
        <w:tc>
          <w:tcPr>
            <w:tcW w:w="2250" w:type="dxa"/>
          </w:tcPr>
          <w:p w14:paraId="596029F7" w14:textId="77777777" w:rsidR="00A03A30" w:rsidRPr="00EB29B3" w:rsidRDefault="00AD0697" w:rsidP="006A7904">
            <w:pPr>
              <w:autoSpaceDE w:val="0"/>
              <w:autoSpaceDN w:val="0"/>
              <w:adjustRightInd w:val="0"/>
              <w:spacing w:line="240" w:lineRule="auto"/>
              <w:ind w:hanging="19"/>
              <w:rPr>
                <w:iCs/>
                <w:szCs w:val="22"/>
              </w:rPr>
            </w:pPr>
            <w:r w:rsidRPr="00EB29B3">
              <w:t>Zelo pogosti</w:t>
            </w:r>
          </w:p>
        </w:tc>
        <w:tc>
          <w:tcPr>
            <w:tcW w:w="3330" w:type="dxa"/>
          </w:tcPr>
          <w:p w14:paraId="596029F8" w14:textId="77777777" w:rsidR="00A03A30" w:rsidRPr="00EB29B3" w:rsidRDefault="00AD0697" w:rsidP="006A7904">
            <w:pPr>
              <w:autoSpaceDE w:val="0"/>
              <w:autoSpaceDN w:val="0"/>
              <w:adjustRightInd w:val="0"/>
              <w:spacing w:line="240" w:lineRule="auto"/>
              <w:rPr>
                <w:iCs/>
                <w:szCs w:val="22"/>
              </w:rPr>
            </w:pPr>
            <w:r w:rsidRPr="00EB29B3">
              <w:t>driska, slabost, bruhanje</w:t>
            </w:r>
          </w:p>
        </w:tc>
      </w:tr>
      <w:tr w:rsidR="00A03A30" w:rsidRPr="00EB29B3" w14:paraId="596029FD" w14:textId="77777777">
        <w:tc>
          <w:tcPr>
            <w:tcW w:w="3505" w:type="dxa"/>
            <w:vMerge/>
          </w:tcPr>
          <w:p w14:paraId="596029FA" w14:textId="77777777" w:rsidR="00A03A30" w:rsidRPr="00EB29B3" w:rsidRDefault="00A03A30" w:rsidP="006A7904">
            <w:pPr>
              <w:tabs>
                <w:tab w:val="left" w:pos="1255"/>
              </w:tabs>
              <w:autoSpaceDE w:val="0"/>
              <w:autoSpaceDN w:val="0"/>
              <w:adjustRightInd w:val="0"/>
              <w:spacing w:line="240" w:lineRule="auto"/>
              <w:ind w:hanging="19"/>
              <w:rPr>
                <w:iCs/>
                <w:szCs w:val="22"/>
              </w:rPr>
            </w:pPr>
          </w:p>
        </w:tc>
        <w:tc>
          <w:tcPr>
            <w:tcW w:w="2250" w:type="dxa"/>
          </w:tcPr>
          <w:p w14:paraId="596029FB" w14:textId="77777777" w:rsidR="00A03A30" w:rsidRPr="00EB29B3" w:rsidRDefault="00AD0697" w:rsidP="006A7904">
            <w:pPr>
              <w:tabs>
                <w:tab w:val="left" w:pos="1255"/>
              </w:tabs>
              <w:autoSpaceDE w:val="0"/>
              <w:autoSpaceDN w:val="0"/>
              <w:adjustRightInd w:val="0"/>
              <w:spacing w:line="240" w:lineRule="auto"/>
              <w:ind w:hanging="19"/>
              <w:rPr>
                <w:iCs/>
                <w:szCs w:val="22"/>
              </w:rPr>
            </w:pPr>
            <w:r w:rsidRPr="00EB29B3">
              <w:t>Pogosti</w:t>
            </w:r>
          </w:p>
        </w:tc>
        <w:tc>
          <w:tcPr>
            <w:tcW w:w="3330" w:type="dxa"/>
          </w:tcPr>
          <w:p w14:paraId="596029FC" w14:textId="77777777" w:rsidR="00A03A30" w:rsidRPr="00EB29B3" w:rsidRDefault="00AD0697" w:rsidP="006A7904">
            <w:pPr>
              <w:autoSpaceDE w:val="0"/>
              <w:autoSpaceDN w:val="0"/>
              <w:adjustRightInd w:val="0"/>
              <w:spacing w:line="240" w:lineRule="auto"/>
              <w:rPr>
                <w:iCs/>
                <w:szCs w:val="22"/>
              </w:rPr>
            </w:pPr>
            <w:r w:rsidRPr="00EB29B3">
              <w:t>bolečina v zgornjem delu trebuha</w:t>
            </w:r>
          </w:p>
        </w:tc>
      </w:tr>
      <w:tr w:rsidR="00A03A30" w:rsidRPr="00EB29B3" w14:paraId="59602A01" w14:textId="77777777">
        <w:tc>
          <w:tcPr>
            <w:tcW w:w="3505" w:type="dxa"/>
            <w:vMerge w:val="restart"/>
          </w:tcPr>
          <w:p w14:paraId="596029FE" w14:textId="77777777" w:rsidR="00A03A30" w:rsidRPr="00EB29B3" w:rsidRDefault="00AD0697" w:rsidP="006A7904">
            <w:pPr>
              <w:tabs>
                <w:tab w:val="left" w:pos="1255"/>
              </w:tabs>
              <w:autoSpaceDE w:val="0"/>
              <w:autoSpaceDN w:val="0"/>
              <w:adjustRightInd w:val="0"/>
              <w:spacing w:line="240" w:lineRule="auto"/>
              <w:ind w:hanging="19"/>
              <w:rPr>
                <w:iCs/>
                <w:szCs w:val="22"/>
              </w:rPr>
            </w:pPr>
            <w:r w:rsidRPr="00EB29B3">
              <w:rPr>
                <w:b/>
              </w:rPr>
              <w:t>Splošne težave in spremembe na mestu aplikacije</w:t>
            </w:r>
          </w:p>
        </w:tc>
        <w:tc>
          <w:tcPr>
            <w:tcW w:w="2250" w:type="dxa"/>
          </w:tcPr>
          <w:p w14:paraId="596029FF" w14:textId="77777777" w:rsidR="00A03A30" w:rsidRPr="00EB29B3" w:rsidRDefault="00AD0697" w:rsidP="006A7904">
            <w:pPr>
              <w:tabs>
                <w:tab w:val="left" w:pos="1255"/>
              </w:tabs>
              <w:autoSpaceDE w:val="0"/>
              <w:autoSpaceDN w:val="0"/>
              <w:adjustRightInd w:val="0"/>
              <w:spacing w:line="240" w:lineRule="auto"/>
              <w:ind w:hanging="19"/>
              <w:rPr>
                <w:iCs/>
                <w:szCs w:val="22"/>
              </w:rPr>
            </w:pPr>
            <w:r w:rsidRPr="00EB29B3">
              <w:t>Zelo pogosti</w:t>
            </w:r>
          </w:p>
        </w:tc>
        <w:tc>
          <w:tcPr>
            <w:tcW w:w="3330" w:type="dxa"/>
          </w:tcPr>
          <w:p w14:paraId="59602A00" w14:textId="77777777" w:rsidR="00A03A30" w:rsidRPr="00EB29B3" w:rsidRDefault="00AD0697" w:rsidP="006A7904">
            <w:pPr>
              <w:autoSpaceDE w:val="0"/>
              <w:autoSpaceDN w:val="0"/>
              <w:adjustRightInd w:val="0"/>
              <w:spacing w:line="240" w:lineRule="auto"/>
              <w:rPr>
                <w:iCs/>
                <w:szCs w:val="22"/>
              </w:rPr>
            </w:pPr>
            <w:r w:rsidRPr="00EB29B3">
              <w:t>utrujenost</w:t>
            </w:r>
          </w:p>
        </w:tc>
      </w:tr>
      <w:tr w:rsidR="00A03A30" w:rsidRPr="00EB29B3" w14:paraId="59602A05" w14:textId="77777777">
        <w:tc>
          <w:tcPr>
            <w:tcW w:w="3505" w:type="dxa"/>
            <w:vMerge/>
            <w:tcBorders>
              <w:bottom w:val="single" w:sz="4" w:space="0" w:color="auto"/>
            </w:tcBorders>
          </w:tcPr>
          <w:p w14:paraId="59602A02" w14:textId="77777777" w:rsidR="00A03A30" w:rsidRPr="00EB29B3" w:rsidRDefault="00A03A30" w:rsidP="006A7904">
            <w:pPr>
              <w:tabs>
                <w:tab w:val="left" w:pos="1255"/>
              </w:tabs>
              <w:autoSpaceDE w:val="0"/>
              <w:autoSpaceDN w:val="0"/>
              <w:adjustRightInd w:val="0"/>
              <w:spacing w:line="240" w:lineRule="auto"/>
              <w:ind w:hanging="19"/>
              <w:rPr>
                <w:b/>
                <w:bCs/>
                <w:iCs/>
                <w:szCs w:val="22"/>
              </w:rPr>
            </w:pPr>
          </w:p>
        </w:tc>
        <w:tc>
          <w:tcPr>
            <w:tcW w:w="2250" w:type="dxa"/>
            <w:tcBorders>
              <w:bottom w:val="single" w:sz="4" w:space="0" w:color="auto"/>
            </w:tcBorders>
          </w:tcPr>
          <w:p w14:paraId="59602A03" w14:textId="77777777" w:rsidR="00A03A30" w:rsidRPr="00EB29B3" w:rsidRDefault="00AD0697" w:rsidP="006A7904">
            <w:pPr>
              <w:tabs>
                <w:tab w:val="left" w:pos="1255"/>
              </w:tabs>
              <w:autoSpaceDE w:val="0"/>
              <w:autoSpaceDN w:val="0"/>
              <w:adjustRightInd w:val="0"/>
              <w:spacing w:line="240" w:lineRule="auto"/>
              <w:ind w:hanging="19"/>
              <w:rPr>
                <w:iCs/>
                <w:szCs w:val="22"/>
              </w:rPr>
            </w:pPr>
            <w:r w:rsidRPr="00EB29B3">
              <w:t>Pogosti</w:t>
            </w:r>
          </w:p>
        </w:tc>
        <w:tc>
          <w:tcPr>
            <w:tcW w:w="3330" w:type="dxa"/>
            <w:tcBorders>
              <w:bottom w:val="single" w:sz="4" w:space="0" w:color="auto"/>
            </w:tcBorders>
          </w:tcPr>
          <w:p w14:paraId="59602A04" w14:textId="77777777" w:rsidR="00A03A30" w:rsidRPr="00EB29B3" w:rsidRDefault="00AD0697" w:rsidP="006A7904">
            <w:pPr>
              <w:autoSpaceDE w:val="0"/>
              <w:autoSpaceDN w:val="0"/>
              <w:adjustRightInd w:val="0"/>
              <w:spacing w:line="240" w:lineRule="auto"/>
              <w:rPr>
                <w:iCs/>
                <w:szCs w:val="22"/>
              </w:rPr>
            </w:pPr>
            <w:r w:rsidRPr="00EB29B3">
              <w:t>zmanjšan apetit</w:t>
            </w:r>
          </w:p>
        </w:tc>
      </w:tr>
      <w:tr w:rsidR="00A03A30" w:rsidRPr="00EB29B3" w14:paraId="59602A09" w14:textId="77777777">
        <w:tc>
          <w:tcPr>
            <w:tcW w:w="3505" w:type="dxa"/>
            <w:tcBorders>
              <w:bottom w:val="single" w:sz="4" w:space="0" w:color="auto"/>
            </w:tcBorders>
          </w:tcPr>
          <w:p w14:paraId="59602A06" w14:textId="77777777" w:rsidR="00A03A30" w:rsidRPr="00EB29B3" w:rsidRDefault="00AD0697" w:rsidP="006A7904">
            <w:pPr>
              <w:autoSpaceDE w:val="0"/>
              <w:autoSpaceDN w:val="0"/>
              <w:adjustRightInd w:val="0"/>
              <w:spacing w:line="240" w:lineRule="auto"/>
              <w:rPr>
                <w:b/>
                <w:bCs/>
                <w:iCs/>
                <w:szCs w:val="22"/>
              </w:rPr>
            </w:pPr>
            <w:r w:rsidRPr="00EB29B3">
              <w:rPr>
                <w:b/>
              </w:rPr>
              <w:t>Preiskave</w:t>
            </w:r>
          </w:p>
        </w:tc>
        <w:tc>
          <w:tcPr>
            <w:tcW w:w="2250" w:type="dxa"/>
            <w:tcBorders>
              <w:bottom w:val="single" w:sz="4" w:space="0" w:color="auto"/>
            </w:tcBorders>
          </w:tcPr>
          <w:p w14:paraId="59602A07" w14:textId="77777777" w:rsidR="00A03A30" w:rsidRPr="00EB29B3" w:rsidRDefault="00AD0697" w:rsidP="006A7904">
            <w:pPr>
              <w:autoSpaceDE w:val="0"/>
              <w:autoSpaceDN w:val="0"/>
              <w:adjustRightInd w:val="0"/>
              <w:spacing w:line="240" w:lineRule="auto"/>
              <w:rPr>
                <w:iCs/>
                <w:szCs w:val="22"/>
              </w:rPr>
            </w:pPr>
            <w:r w:rsidRPr="00EB29B3">
              <w:t>Pogosti</w:t>
            </w:r>
          </w:p>
        </w:tc>
        <w:tc>
          <w:tcPr>
            <w:tcW w:w="3330" w:type="dxa"/>
            <w:tcBorders>
              <w:bottom w:val="single" w:sz="4" w:space="0" w:color="auto"/>
            </w:tcBorders>
          </w:tcPr>
          <w:p w14:paraId="59602A08" w14:textId="77777777" w:rsidR="00A03A30" w:rsidRPr="00EB29B3" w:rsidRDefault="00AD0697" w:rsidP="006A7904">
            <w:pPr>
              <w:autoSpaceDE w:val="0"/>
              <w:autoSpaceDN w:val="0"/>
              <w:adjustRightInd w:val="0"/>
              <w:spacing w:line="240" w:lineRule="auto"/>
              <w:rPr>
                <w:iCs/>
                <w:szCs w:val="22"/>
              </w:rPr>
            </w:pPr>
            <w:r w:rsidRPr="00EB29B3">
              <w:t>povečana raven imunosupresivov</w:t>
            </w:r>
            <w:r w:rsidRPr="00EB29B3">
              <w:rPr>
                <w:vertAlign w:val="superscript"/>
              </w:rPr>
              <w:t>*</w:t>
            </w:r>
            <w:r w:rsidRPr="00EB29B3">
              <w:t>, zmanjšanje telesne mase</w:t>
            </w:r>
          </w:p>
        </w:tc>
      </w:tr>
    </w:tbl>
    <w:bookmarkEnd w:id="60"/>
    <w:p w14:paraId="59602A0A" w14:textId="77777777" w:rsidR="00A03A30" w:rsidRPr="00EB29B3" w:rsidRDefault="00AD0697" w:rsidP="000B17D9">
      <w:pPr>
        <w:autoSpaceDE w:val="0"/>
        <w:autoSpaceDN w:val="0"/>
        <w:adjustRightInd w:val="0"/>
        <w:spacing w:line="240" w:lineRule="auto"/>
        <w:jc w:val="both"/>
        <w:rPr>
          <w:iCs/>
          <w:szCs w:val="22"/>
        </w:rPr>
      </w:pPr>
      <w:r w:rsidRPr="00EB29B3">
        <w:t xml:space="preserve"> </w:t>
      </w:r>
    </w:p>
    <w:p w14:paraId="59602A0B" w14:textId="77777777" w:rsidR="00A03A30" w:rsidRPr="00EB29B3" w:rsidRDefault="00AD0697" w:rsidP="000B17D9">
      <w:pPr>
        <w:keepNext/>
        <w:autoSpaceDE w:val="0"/>
        <w:autoSpaceDN w:val="0"/>
        <w:adjustRightInd w:val="0"/>
        <w:spacing w:line="240" w:lineRule="auto"/>
        <w:rPr>
          <w:iCs/>
          <w:szCs w:val="22"/>
        </w:rPr>
      </w:pPr>
      <w:r w:rsidRPr="00EB29B3">
        <w:rPr>
          <w:u w:val="single"/>
        </w:rPr>
        <w:t>Opis izbranih neželenih učinkov</w:t>
      </w:r>
      <w:r w:rsidRPr="00EB29B3">
        <w:rPr>
          <w:u w:val="single"/>
          <w:vertAlign w:val="superscript"/>
        </w:rPr>
        <w:t>*</w:t>
      </w:r>
    </w:p>
    <w:p w14:paraId="59602A0C" w14:textId="77777777" w:rsidR="00A03A30" w:rsidRPr="00EB29B3" w:rsidRDefault="00A03A30" w:rsidP="000B17D9">
      <w:pPr>
        <w:keepNext/>
        <w:autoSpaceDE w:val="0"/>
        <w:autoSpaceDN w:val="0"/>
        <w:adjustRightInd w:val="0"/>
        <w:spacing w:line="240" w:lineRule="auto"/>
        <w:rPr>
          <w:iCs/>
          <w:szCs w:val="22"/>
        </w:rPr>
      </w:pPr>
    </w:p>
    <w:p w14:paraId="59602A0D" w14:textId="77777777" w:rsidR="00A03A30" w:rsidRPr="00EB29B3" w:rsidRDefault="00AD0697" w:rsidP="000B17D9">
      <w:pPr>
        <w:keepNext/>
        <w:autoSpaceDE w:val="0"/>
        <w:autoSpaceDN w:val="0"/>
        <w:adjustRightInd w:val="0"/>
        <w:spacing w:line="240" w:lineRule="auto"/>
        <w:rPr>
          <w:i/>
          <w:szCs w:val="22"/>
        </w:rPr>
      </w:pPr>
      <w:r w:rsidRPr="00EB29B3">
        <w:rPr>
          <w:i/>
        </w:rPr>
        <w:t>Motnje okušanja</w:t>
      </w:r>
    </w:p>
    <w:p w14:paraId="59602A0E" w14:textId="77777777" w:rsidR="00A03A30" w:rsidRPr="00EB29B3" w:rsidRDefault="00A03A30" w:rsidP="000B17D9">
      <w:pPr>
        <w:keepNext/>
        <w:autoSpaceDE w:val="0"/>
        <w:autoSpaceDN w:val="0"/>
        <w:adjustRightInd w:val="0"/>
        <w:spacing w:line="240" w:lineRule="auto"/>
        <w:rPr>
          <w:iCs/>
        </w:rPr>
      </w:pPr>
    </w:p>
    <w:p w14:paraId="59602A0F" w14:textId="77777777" w:rsidR="00A03A30" w:rsidRPr="00EB29B3" w:rsidRDefault="00AD0697" w:rsidP="000B17D9">
      <w:pPr>
        <w:keepNext/>
        <w:autoSpaceDE w:val="0"/>
        <w:autoSpaceDN w:val="0"/>
        <w:adjustRightInd w:val="0"/>
        <w:spacing w:line="240" w:lineRule="auto"/>
        <w:rPr>
          <w:szCs w:val="22"/>
        </w:rPr>
      </w:pPr>
      <w:r w:rsidRPr="00EB29B3">
        <w:t>Motnje okušanja (ki jih sestavljajo prednostni izrazi asgevzija, disgevzija, hipogevzija in motnja okušanja) so se pojavile pri 46 % bolnikov, zdravljenih z zdravilom LIVTENCITY. Ti dogodki so redko povzročili prekinitev zdravljenja z zdravilom LIVTENCITY (0,9 %), pri večini bolnikov pa so izzveneli med zdravljenjem (37 %) ali v mediani 7 dni (Kaplan-Meierjeva ocena, 95-% IZ: 4–8 dni) po prekinitvi zdravljenja.</w:t>
      </w:r>
    </w:p>
    <w:p w14:paraId="59602A10" w14:textId="77777777" w:rsidR="00A03A30" w:rsidRPr="00EB29B3" w:rsidRDefault="00A03A30" w:rsidP="000B17D9">
      <w:pPr>
        <w:autoSpaceDE w:val="0"/>
        <w:autoSpaceDN w:val="0"/>
        <w:adjustRightInd w:val="0"/>
        <w:spacing w:line="240" w:lineRule="auto"/>
        <w:rPr>
          <w:szCs w:val="22"/>
        </w:rPr>
      </w:pPr>
    </w:p>
    <w:p w14:paraId="59602A11" w14:textId="77777777" w:rsidR="00A03A30" w:rsidRPr="00EB29B3" w:rsidRDefault="00AD0697" w:rsidP="000B17D9">
      <w:pPr>
        <w:keepNext/>
        <w:autoSpaceDE w:val="0"/>
        <w:autoSpaceDN w:val="0"/>
        <w:adjustRightInd w:val="0"/>
        <w:spacing w:line="240" w:lineRule="auto"/>
        <w:rPr>
          <w:i/>
          <w:szCs w:val="22"/>
        </w:rPr>
      </w:pPr>
      <w:r w:rsidRPr="00EB29B3">
        <w:rPr>
          <w:i/>
        </w:rPr>
        <w:t>Povečana raven imunosupresivov v plazmi</w:t>
      </w:r>
    </w:p>
    <w:p w14:paraId="59602A12" w14:textId="77777777" w:rsidR="00A03A30" w:rsidRPr="00EB29B3" w:rsidRDefault="00A03A30" w:rsidP="000B17D9">
      <w:pPr>
        <w:keepNext/>
        <w:autoSpaceDE w:val="0"/>
        <w:autoSpaceDN w:val="0"/>
        <w:adjustRightInd w:val="0"/>
        <w:spacing w:line="240" w:lineRule="auto"/>
        <w:rPr>
          <w:szCs w:val="22"/>
        </w:rPr>
      </w:pPr>
    </w:p>
    <w:p w14:paraId="59602A13" w14:textId="6A88FF9E" w:rsidR="00A03A30" w:rsidRPr="00EB29B3" w:rsidRDefault="00AD0697" w:rsidP="000B17D9">
      <w:pPr>
        <w:keepNext/>
        <w:autoSpaceDE w:val="0"/>
        <w:autoSpaceDN w:val="0"/>
        <w:adjustRightInd w:val="0"/>
        <w:spacing w:line="240" w:lineRule="auto"/>
        <w:rPr>
          <w:i/>
          <w:szCs w:val="22"/>
        </w:rPr>
      </w:pPr>
      <w:r w:rsidRPr="00EB29B3">
        <w:t>Povečanje ravni imunosupresivnega zdravila (sestavljeno iz prednostnih izrazov povečana raven imunosupresivnega zdravila in povečana raven zdravila) se je pojavilo pri 9 % bolnikov, zdravljenih z zdravilom LIVTENCITY. Zdravilo LIVTENCITY lahko poveča koncentracije imunosupresivov, ki so substrati CYP3A in/ali P</w:t>
      </w:r>
      <w:r w:rsidRPr="00EB29B3">
        <w:noBreakHyphen/>
        <w:t>gp z ozkim terapevtskim razponom (vključno s takrolimusom, ciklosporinom, sirolimusom in everolimusom). (</w:t>
      </w:r>
      <w:r w:rsidR="000511D1" w:rsidRPr="00EB29B3">
        <w:t>g</w:t>
      </w:r>
      <w:r w:rsidRPr="00EB29B3">
        <w:t>lejte poglavja 4.4, 4.5 in 5.2).</w:t>
      </w:r>
    </w:p>
    <w:p w14:paraId="59602A14" w14:textId="77777777" w:rsidR="00A03A30" w:rsidRPr="00EB29B3" w:rsidRDefault="00A03A30" w:rsidP="000B17D9">
      <w:pPr>
        <w:autoSpaceDE w:val="0"/>
        <w:autoSpaceDN w:val="0"/>
        <w:adjustRightInd w:val="0"/>
        <w:spacing w:line="240" w:lineRule="auto"/>
        <w:rPr>
          <w:szCs w:val="22"/>
        </w:rPr>
      </w:pPr>
    </w:p>
    <w:p w14:paraId="59602A15" w14:textId="77777777" w:rsidR="00A03A30" w:rsidRPr="00EB29B3" w:rsidRDefault="00AD0697" w:rsidP="000B17D9">
      <w:pPr>
        <w:keepNext/>
        <w:autoSpaceDE w:val="0"/>
        <w:autoSpaceDN w:val="0"/>
        <w:adjustRightInd w:val="0"/>
        <w:spacing w:line="240" w:lineRule="auto"/>
        <w:rPr>
          <w:szCs w:val="22"/>
          <w:u w:val="single"/>
        </w:rPr>
      </w:pPr>
      <w:r w:rsidRPr="00EB29B3">
        <w:rPr>
          <w:u w:val="single"/>
        </w:rPr>
        <w:t>Poročanje o domnevnih neželenih učinkih</w:t>
      </w:r>
    </w:p>
    <w:p w14:paraId="59602A16" w14:textId="77777777" w:rsidR="00A03A30" w:rsidRPr="00EB29B3" w:rsidRDefault="00A03A30" w:rsidP="000B17D9">
      <w:pPr>
        <w:keepNext/>
        <w:autoSpaceDE w:val="0"/>
        <w:autoSpaceDN w:val="0"/>
        <w:adjustRightInd w:val="0"/>
        <w:spacing w:line="240" w:lineRule="auto"/>
        <w:rPr>
          <w:szCs w:val="22"/>
          <w:u w:val="single"/>
        </w:rPr>
      </w:pPr>
    </w:p>
    <w:p w14:paraId="59602A17" w14:textId="77777777" w:rsidR="00A03A30" w:rsidRPr="00EB29B3" w:rsidRDefault="00AD0697" w:rsidP="000B17D9">
      <w:pPr>
        <w:keepNext/>
        <w:autoSpaceDE w:val="0"/>
        <w:autoSpaceDN w:val="0"/>
        <w:adjustRightInd w:val="0"/>
        <w:spacing w:line="240" w:lineRule="auto"/>
        <w:rPr>
          <w:szCs w:val="22"/>
        </w:rPr>
      </w:pPr>
      <w:r w:rsidRPr="00EB29B3">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sidRPr="00EB29B3">
        <w:rPr>
          <w:highlight w:val="lightGray"/>
        </w:rPr>
        <w:t xml:space="preserve">nacionalni center za poročanje, ki je naveden v </w:t>
      </w:r>
      <w:hyperlink r:id="rId11" w:history="1">
        <w:r w:rsidRPr="00EB29B3">
          <w:rPr>
            <w:rStyle w:val="Hyperlink"/>
            <w:color w:val="auto"/>
            <w:highlight w:val="lightGray"/>
          </w:rPr>
          <w:t>Prilogi V</w:t>
        </w:r>
      </w:hyperlink>
      <w:r w:rsidRPr="00EB29B3">
        <w:t>.</w:t>
      </w:r>
    </w:p>
    <w:p w14:paraId="59602A18" w14:textId="77777777" w:rsidR="00A03A30" w:rsidRPr="00EB29B3" w:rsidRDefault="00A03A30" w:rsidP="000B17D9">
      <w:pPr>
        <w:spacing w:line="240" w:lineRule="auto"/>
        <w:rPr>
          <w:szCs w:val="22"/>
        </w:rPr>
      </w:pPr>
    </w:p>
    <w:p w14:paraId="59602A19" w14:textId="77777777" w:rsidR="00A03A30" w:rsidRPr="00EB29B3" w:rsidRDefault="00AD0697" w:rsidP="006A7904">
      <w:pPr>
        <w:keepNext/>
        <w:spacing w:line="240" w:lineRule="auto"/>
        <w:rPr>
          <w:b/>
          <w:bCs/>
          <w:szCs w:val="22"/>
        </w:rPr>
      </w:pPr>
      <w:r w:rsidRPr="00EB29B3">
        <w:rPr>
          <w:b/>
        </w:rPr>
        <w:t>4.9</w:t>
      </w:r>
      <w:r w:rsidRPr="00EB29B3">
        <w:rPr>
          <w:b/>
        </w:rPr>
        <w:tab/>
        <w:t>Preveliko odmerjanje</w:t>
      </w:r>
    </w:p>
    <w:p w14:paraId="59602A1A" w14:textId="77777777" w:rsidR="00A03A30" w:rsidRPr="00EB29B3" w:rsidRDefault="00A03A30" w:rsidP="000B17D9">
      <w:pPr>
        <w:keepNext/>
        <w:spacing w:line="240" w:lineRule="auto"/>
        <w:rPr>
          <w:szCs w:val="22"/>
        </w:rPr>
      </w:pPr>
    </w:p>
    <w:p w14:paraId="59602A1B" w14:textId="77777777" w:rsidR="00A03A30" w:rsidRPr="00EB29B3" w:rsidRDefault="00AD0697" w:rsidP="000B17D9">
      <w:pPr>
        <w:keepNext/>
        <w:spacing w:line="240" w:lineRule="auto"/>
        <w:rPr>
          <w:iCs/>
          <w:szCs w:val="22"/>
        </w:rPr>
      </w:pPr>
      <w:bookmarkStart w:id="61" w:name="_SP_QA_2012_07_11_15_51_23_0032"/>
      <w:r w:rsidRPr="00EB29B3">
        <w:t>V študiji 303 je prišlo do naključnega prevelikega odmerjanja enega dodatnega odmerka pri enem udeležencu, ki se je zdravil z zdravilom LIVTENCITY, in sicer 13. dan (1200 mg skupnega dnevnega odmerka). O neželenih učinkih niso poročali.</w:t>
      </w:r>
    </w:p>
    <w:p w14:paraId="59602A1C" w14:textId="77777777" w:rsidR="00A03A30" w:rsidRPr="00EB29B3" w:rsidRDefault="00A03A30" w:rsidP="000B17D9">
      <w:pPr>
        <w:spacing w:line="240" w:lineRule="auto"/>
        <w:rPr>
          <w:iCs/>
          <w:szCs w:val="22"/>
        </w:rPr>
      </w:pPr>
    </w:p>
    <w:p w14:paraId="59602A1D" w14:textId="77777777" w:rsidR="00A03A30" w:rsidRPr="00EB29B3" w:rsidRDefault="00AD0697" w:rsidP="000B17D9">
      <w:pPr>
        <w:spacing w:line="240" w:lineRule="auto"/>
        <w:rPr>
          <w:iCs/>
          <w:szCs w:val="22"/>
        </w:rPr>
      </w:pPr>
      <w:r w:rsidRPr="00EB29B3">
        <w:t xml:space="preserve">V študiji 202 je bilo 40 preiskovancev izpostavljenih odmerkom 800 mg dvakrat na dan in 40 preiskovancev 1200 mg dvakrat na dan v povprečju približno 90 dni. V študiji 203 je bilo 40 preiskovancev izpostavljenih odmerkom 800 mg dvakrat na dan in 39 preiskovancev 1200 mg dvakrat na dan največ 177 dni. V obeh študijah ni bilo opaznih razlik v varnostnem profilu v </w:t>
      </w:r>
      <w:r w:rsidRPr="00EB29B3">
        <w:lastRenderedPageBreak/>
        <w:t>primerjavi s skupino s 400 mg dvakrat na dan v študiji 303, v kateri so udeleženci maribavir prejemali največ 60 dni.</w:t>
      </w:r>
    </w:p>
    <w:p w14:paraId="59602A1E" w14:textId="77777777" w:rsidR="00A03A30" w:rsidRPr="00EB29B3" w:rsidRDefault="00A03A30" w:rsidP="000B17D9">
      <w:pPr>
        <w:spacing w:line="240" w:lineRule="auto"/>
        <w:rPr>
          <w:iCs/>
          <w:szCs w:val="22"/>
        </w:rPr>
      </w:pPr>
    </w:p>
    <w:p w14:paraId="59602A1F" w14:textId="77777777" w:rsidR="00A03A30" w:rsidRPr="00EB29B3" w:rsidRDefault="00AD0697" w:rsidP="000B17D9">
      <w:pPr>
        <w:spacing w:line="240" w:lineRule="auto"/>
        <w:rPr>
          <w:iCs/>
          <w:szCs w:val="22"/>
        </w:rPr>
      </w:pPr>
      <w:r w:rsidRPr="00EB29B3">
        <w:t>Specifičnega antidota za prevelik odmerek maribavirja ni. V primeru prevelikega odmerjanja je priporočljivo bolnika spremljati glede neželenih učinkov in uvesti ustrezno simptomatsko zdravljenje. Zaradi visoke vezave maribavirja na plazemske beljakovine je malo verjetno, da bi dializa bistveno zmanjšala plazemske koncentracije maribavirja.</w:t>
      </w:r>
    </w:p>
    <w:bookmarkEnd w:id="61"/>
    <w:p w14:paraId="59602A20" w14:textId="77777777" w:rsidR="00A03A30" w:rsidRPr="00EB29B3" w:rsidRDefault="00A03A30" w:rsidP="000B17D9">
      <w:pPr>
        <w:spacing w:line="240" w:lineRule="auto"/>
        <w:rPr>
          <w:szCs w:val="22"/>
        </w:rPr>
      </w:pPr>
    </w:p>
    <w:p w14:paraId="59602A21" w14:textId="77777777" w:rsidR="00A03A30" w:rsidRPr="00EB29B3" w:rsidRDefault="00A03A30" w:rsidP="000B17D9">
      <w:pPr>
        <w:spacing w:line="240" w:lineRule="auto"/>
        <w:rPr>
          <w:szCs w:val="22"/>
        </w:rPr>
      </w:pPr>
    </w:p>
    <w:p w14:paraId="59602A22" w14:textId="77777777" w:rsidR="00A03A30" w:rsidRPr="00EB29B3" w:rsidRDefault="00AD0697" w:rsidP="000B17D9">
      <w:pPr>
        <w:keepNext/>
        <w:spacing w:line="240" w:lineRule="auto"/>
      </w:pPr>
      <w:r w:rsidRPr="00EB29B3">
        <w:rPr>
          <w:b/>
        </w:rPr>
        <w:t>5.</w:t>
      </w:r>
      <w:r w:rsidRPr="00EB29B3">
        <w:rPr>
          <w:b/>
        </w:rPr>
        <w:tab/>
        <w:t>FARMAKOLOŠKE LASTNOSTI</w:t>
      </w:r>
    </w:p>
    <w:p w14:paraId="59602A23" w14:textId="77777777" w:rsidR="00A03A30" w:rsidRPr="00EB29B3" w:rsidRDefault="00A03A30" w:rsidP="000B17D9">
      <w:pPr>
        <w:keepNext/>
        <w:spacing w:line="240" w:lineRule="auto"/>
      </w:pPr>
    </w:p>
    <w:p w14:paraId="59602A24" w14:textId="77777777" w:rsidR="00A03A30" w:rsidRPr="00EB29B3" w:rsidRDefault="00AD0697" w:rsidP="006A7904">
      <w:pPr>
        <w:keepNext/>
        <w:spacing w:line="240" w:lineRule="auto"/>
        <w:rPr>
          <w:b/>
          <w:bCs/>
          <w:szCs w:val="22"/>
        </w:rPr>
      </w:pPr>
      <w:r w:rsidRPr="00EB29B3">
        <w:rPr>
          <w:b/>
        </w:rPr>
        <w:t>5.1</w:t>
      </w:r>
      <w:r w:rsidRPr="00EB29B3">
        <w:rPr>
          <w:b/>
        </w:rPr>
        <w:tab/>
        <w:t>Farmakodinamične lastnosti</w:t>
      </w:r>
    </w:p>
    <w:p w14:paraId="59602A25" w14:textId="77777777" w:rsidR="00A03A30" w:rsidRPr="00EB29B3" w:rsidRDefault="00A03A30" w:rsidP="000B17D9">
      <w:pPr>
        <w:keepNext/>
        <w:spacing w:line="240" w:lineRule="auto"/>
        <w:rPr>
          <w:szCs w:val="22"/>
        </w:rPr>
      </w:pPr>
    </w:p>
    <w:p w14:paraId="59602A26" w14:textId="77777777" w:rsidR="00A03A30" w:rsidRPr="00EB29B3" w:rsidRDefault="00AD0697" w:rsidP="006A7904">
      <w:pPr>
        <w:spacing w:line="240" w:lineRule="auto"/>
        <w:rPr>
          <w:szCs w:val="22"/>
        </w:rPr>
      </w:pPr>
      <w:r w:rsidRPr="00EB29B3">
        <w:rPr>
          <w:szCs w:val="22"/>
        </w:rPr>
        <w:t>Farmakoterapevtska</w:t>
      </w:r>
      <w:r w:rsidRPr="00EB29B3">
        <w:t xml:space="preserve"> skupina: protivirusna zdravila za sistemsko uporabo, protivirusna zdravila z neposrednim delovanjem, oznaka ATC: J05AX10.</w:t>
      </w:r>
    </w:p>
    <w:p w14:paraId="59602A27" w14:textId="77777777" w:rsidR="00A03A30" w:rsidRPr="00EB29B3" w:rsidRDefault="00A03A30" w:rsidP="000B17D9">
      <w:pPr>
        <w:spacing w:line="240" w:lineRule="auto"/>
        <w:rPr>
          <w:szCs w:val="22"/>
        </w:rPr>
      </w:pPr>
    </w:p>
    <w:p w14:paraId="59602A28" w14:textId="77777777" w:rsidR="00A03A30" w:rsidRPr="00EB29B3" w:rsidRDefault="00AD0697" w:rsidP="000B17D9">
      <w:pPr>
        <w:keepNext/>
        <w:autoSpaceDE w:val="0"/>
        <w:autoSpaceDN w:val="0"/>
        <w:adjustRightInd w:val="0"/>
        <w:spacing w:line="240" w:lineRule="auto"/>
        <w:rPr>
          <w:szCs w:val="22"/>
          <w:u w:val="single"/>
        </w:rPr>
      </w:pPr>
      <w:r w:rsidRPr="00EB29B3">
        <w:rPr>
          <w:u w:val="single"/>
        </w:rPr>
        <w:t>Mehanizem delovanja</w:t>
      </w:r>
    </w:p>
    <w:p w14:paraId="59602A29" w14:textId="77777777" w:rsidR="00A03A30" w:rsidRPr="00EB29B3" w:rsidRDefault="00A03A30" w:rsidP="000B17D9">
      <w:pPr>
        <w:keepNext/>
        <w:autoSpaceDE w:val="0"/>
        <w:autoSpaceDN w:val="0"/>
        <w:adjustRightInd w:val="0"/>
        <w:spacing w:line="240" w:lineRule="auto"/>
        <w:rPr>
          <w:szCs w:val="22"/>
          <w:u w:val="single"/>
        </w:rPr>
      </w:pPr>
    </w:p>
    <w:p w14:paraId="59602A2A" w14:textId="13329355" w:rsidR="00A03A30" w:rsidRPr="00EB29B3" w:rsidRDefault="00AD0697">
      <w:pPr>
        <w:autoSpaceDE w:val="0"/>
        <w:autoSpaceDN w:val="0"/>
        <w:adjustRightInd w:val="0"/>
        <w:spacing w:line="240" w:lineRule="auto"/>
        <w:rPr>
          <w:szCs w:val="22"/>
        </w:rPr>
        <w:pPrChange w:id="62" w:author="RWS 2" w:date="2025-05-05T10:28:00Z">
          <w:pPr>
            <w:keepNext/>
            <w:autoSpaceDE w:val="0"/>
            <w:autoSpaceDN w:val="0"/>
            <w:adjustRightInd w:val="0"/>
            <w:spacing w:line="240" w:lineRule="auto"/>
          </w:pPr>
        </w:pPrChange>
      </w:pPr>
      <w:r w:rsidRPr="00EB29B3">
        <w:rPr>
          <w:szCs w:val="22"/>
        </w:rPr>
        <w:t>Maribavir je kompetitivni zaviralec proteinske kinaze UL97. Zaviranje UL97 poteka v fazi replikacije virusne DNA in zavira serin/treoninsko kinazo UL97 s kompetitivnim zaviranjem vezave ATP na ATP-vezavno mesto kinaze brez vpliva na proces zorenja konkatemerja, odpravlja fosfotransferazo, ki zavira replikacijo in zorenje DNA CMV, enkapidiranje DNA CMV in izstop DNA CMV iz jedra.</w:t>
      </w:r>
    </w:p>
    <w:p w14:paraId="59602A2B" w14:textId="77777777" w:rsidR="00A03A30" w:rsidRPr="00EB29B3" w:rsidRDefault="00A03A30" w:rsidP="000B17D9">
      <w:pPr>
        <w:autoSpaceDE w:val="0"/>
        <w:autoSpaceDN w:val="0"/>
        <w:adjustRightInd w:val="0"/>
        <w:spacing w:line="240" w:lineRule="auto"/>
        <w:rPr>
          <w:szCs w:val="22"/>
        </w:rPr>
      </w:pPr>
    </w:p>
    <w:p w14:paraId="59602A2C" w14:textId="77777777" w:rsidR="00A03A30" w:rsidRPr="00EB29B3" w:rsidRDefault="00AD0697" w:rsidP="000B17D9">
      <w:pPr>
        <w:keepNext/>
        <w:autoSpaceDE w:val="0"/>
        <w:autoSpaceDN w:val="0"/>
        <w:adjustRightInd w:val="0"/>
        <w:spacing w:line="240" w:lineRule="auto"/>
        <w:rPr>
          <w:szCs w:val="22"/>
          <w:u w:val="single"/>
        </w:rPr>
      </w:pPr>
      <w:r w:rsidRPr="00EB29B3">
        <w:rPr>
          <w:u w:val="single"/>
        </w:rPr>
        <w:t>Protivirusno delovanje</w:t>
      </w:r>
    </w:p>
    <w:p w14:paraId="59602A2D" w14:textId="77777777" w:rsidR="00A03A30" w:rsidRPr="00EB29B3" w:rsidRDefault="00A03A30" w:rsidP="000B17D9">
      <w:pPr>
        <w:keepNext/>
        <w:autoSpaceDE w:val="0"/>
        <w:autoSpaceDN w:val="0"/>
        <w:adjustRightInd w:val="0"/>
        <w:spacing w:line="240" w:lineRule="auto"/>
        <w:rPr>
          <w:szCs w:val="22"/>
        </w:rPr>
      </w:pPr>
    </w:p>
    <w:p w14:paraId="59602A2E" w14:textId="78B5CE3A" w:rsidR="00A03A30" w:rsidRPr="00EB29B3" w:rsidRDefault="00AD0697">
      <w:pPr>
        <w:autoSpaceDE w:val="0"/>
        <w:autoSpaceDN w:val="0"/>
        <w:adjustRightInd w:val="0"/>
        <w:spacing w:line="240" w:lineRule="auto"/>
        <w:rPr>
          <w:szCs w:val="22"/>
        </w:rPr>
        <w:pPrChange w:id="63" w:author="RWS 2" w:date="2025-05-05T10:28:00Z">
          <w:pPr>
            <w:keepNext/>
            <w:autoSpaceDE w:val="0"/>
            <w:autoSpaceDN w:val="0"/>
            <w:adjustRightInd w:val="0"/>
            <w:spacing w:line="240" w:lineRule="auto"/>
          </w:pPr>
        </w:pPrChange>
      </w:pPr>
      <w:r w:rsidRPr="00EB29B3">
        <w:rPr>
          <w:szCs w:val="22"/>
        </w:rPr>
        <w:t>Maribavir je zaviral razmnoževanje človeškega CMV v testih zmanjšanja količine virusa, hibridizacije DNA in zmanjšanja plakov v celični liniji človeških pljučnih fibroblastov (MRC-5), človeških embrionalnih ledvičnih celicah (HEK) in fibroblastih človeških kožnih celic (MRHF). Vrednosti EC</w:t>
      </w:r>
      <w:r w:rsidRPr="003A08C0">
        <w:rPr>
          <w:szCs w:val="22"/>
          <w:vertAlign w:val="subscript"/>
        </w:rPr>
        <w:t>50</w:t>
      </w:r>
      <w:r w:rsidRPr="00EB29B3">
        <w:rPr>
          <w:szCs w:val="22"/>
          <w:rPrChange w:id="64" w:author="RWS 2" w:date="2025-05-05T10:28:00Z">
            <w:rPr>
              <w:vertAlign w:val="subscript"/>
            </w:rPr>
          </w:rPrChange>
        </w:rPr>
        <w:t xml:space="preserve"> so se gibale od 0</w:t>
      </w:r>
      <w:r w:rsidRPr="00EB29B3">
        <w:rPr>
          <w:szCs w:val="22"/>
        </w:rPr>
        <w:t>,03 do 2,2 µM, odvisno od celične linije in končne točke testa. Protivirusno delovanje maribavirja v celičnih kulturah je bilo ocenjeno tudi na kliničnih izolatih CMV. Mediane vrednosti EC</w:t>
      </w:r>
      <w:r w:rsidRPr="003A08C0">
        <w:rPr>
          <w:szCs w:val="22"/>
          <w:vertAlign w:val="subscript"/>
        </w:rPr>
        <w:t>50</w:t>
      </w:r>
      <w:r w:rsidRPr="00EB29B3">
        <w:rPr>
          <w:szCs w:val="22"/>
          <w:rPrChange w:id="65" w:author="RWS 2" w:date="2025-05-05T10:28:00Z">
            <w:rPr>
              <w:vertAlign w:val="subscript"/>
            </w:rPr>
          </w:rPrChange>
        </w:rPr>
        <w:t xml:space="preserve"> so bile 0</w:t>
      </w:r>
      <w:r w:rsidRPr="00EB29B3">
        <w:rPr>
          <w:szCs w:val="22"/>
        </w:rPr>
        <w:t>,1 μM (n = 10, razpon 0,03–0,13 μM) oziroma 0,28 μM (n = 10, razpon 0,12–0,56 μM) pri testih hibridizacije DNA in zmanjšanja plakov. Med štirimi genotipi človeškega glikoproteina</w:t>
      </w:r>
      <w:del w:id="66" w:author="RWS FPR" w:date="2025-05-07T10:37:00Z">
        <w:r w:rsidRPr="00EB29B3" w:rsidDel="00765FA0">
          <w:rPr>
            <w:szCs w:val="22"/>
          </w:rPr>
          <w:delText xml:space="preserve"> </w:delText>
        </w:r>
      </w:del>
      <w:ins w:id="67" w:author="RWS FPR" w:date="2025-05-07T10:37:00Z">
        <w:r w:rsidR="00765FA0">
          <w:rPr>
            <w:szCs w:val="22"/>
          </w:rPr>
          <w:t> </w:t>
        </w:r>
      </w:ins>
      <w:r w:rsidRPr="00EB29B3">
        <w:rPr>
          <w:szCs w:val="22"/>
        </w:rPr>
        <w:t>B CMV (N</w:t>
      </w:r>
      <w:ins w:id="68" w:author="RWS FPR" w:date="2025-05-07T10:37:00Z">
        <w:r w:rsidR="00765FA0">
          <w:rPr>
            <w:szCs w:val="22"/>
          </w:rPr>
          <w:t> </w:t>
        </w:r>
      </w:ins>
      <w:del w:id="69" w:author="RWS FPR" w:date="2025-05-07T10:37:00Z">
        <w:r w:rsidRPr="00EB29B3" w:rsidDel="00765FA0">
          <w:rPr>
            <w:szCs w:val="22"/>
          </w:rPr>
          <w:delText xml:space="preserve"> </w:delText>
        </w:r>
      </w:del>
      <w:r w:rsidRPr="00EB29B3">
        <w:rPr>
          <w:szCs w:val="22"/>
        </w:rPr>
        <w:t>=</w:t>
      </w:r>
      <w:del w:id="70" w:author="RWS FPR" w:date="2025-05-07T10:37:00Z">
        <w:r w:rsidRPr="00EB29B3" w:rsidDel="00765FA0">
          <w:rPr>
            <w:szCs w:val="22"/>
          </w:rPr>
          <w:delText xml:space="preserve"> </w:delText>
        </w:r>
      </w:del>
      <w:ins w:id="71" w:author="RWS FPR" w:date="2025-05-07T10:37:00Z">
        <w:r w:rsidR="00765FA0">
          <w:rPr>
            <w:szCs w:val="22"/>
          </w:rPr>
          <w:t> </w:t>
        </w:r>
      </w:ins>
      <w:r w:rsidRPr="00EB29B3">
        <w:rPr>
          <w:szCs w:val="22"/>
        </w:rPr>
        <w:t>2, 1, 4 in 1 za gB1, gB2, gB3 oziroma gB4) ni bilo opaziti bistvenih razlik v vrednostih EC</w:t>
      </w:r>
      <w:r w:rsidRPr="003A08C0">
        <w:rPr>
          <w:vertAlign w:val="subscript"/>
        </w:rPr>
        <w:t>50</w:t>
      </w:r>
      <w:r w:rsidRPr="00EB29B3">
        <w:rPr>
          <w:szCs w:val="22"/>
        </w:rPr>
        <w:t>.</w:t>
      </w:r>
    </w:p>
    <w:p w14:paraId="59602A2F" w14:textId="77777777" w:rsidR="00A03A30" w:rsidRPr="00EB29B3" w:rsidRDefault="00A03A30" w:rsidP="000B17D9">
      <w:pPr>
        <w:autoSpaceDE w:val="0"/>
        <w:autoSpaceDN w:val="0"/>
        <w:adjustRightInd w:val="0"/>
        <w:spacing w:line="240" w:lineRule="auto"/>
        <w:rPr>
          <w:bCs/>
          <w:szCs w:val="22"/>
        </w:rPr>
      </w:pPr>
    </w:p>
    <w:p w14:paraId="59602A30" w14:textId="77777777" w:rsidR="00A03A30" w:rsidRPr="00EB29B3" w:rsidRDefault="00AD0697" w:rsidP="000B17D9">
      <w:pPr>
        <w:keepNext/>
        <w:autoSpaceDE w:val="0"/>
        <w:autoSpaceDN w:val="0"/>
        <w:adjustRightInd w:val="0"/>
        <w:spacing w:line="240" w:lineRule="auto"/>
        <w:rPr>
          <w:szCs w:val="22"/>
          <w:u w:val="single"/>
        </w:rPr>
      </w:pPr>
      <w:r w:rsidRPr="00EB29B3">
        <w:rPr>
          <w:u w:val="single"/>
        </w:rPr>
        <w:t>Kombinirano protivirusno delovanje</w:t>
      </w:r>
    </w:p>
    <w:p w14:paraId="59602A31" w14:textId="77777777" w:rsidR="00A03A30" w:rsidRPr="00EB29B3" w:rsidRDefault="00A03A30" w:rsidP="000B17D9">
      <w:pPr>
        <w:keepNext/>
        <w:autoSpaceDE w:val="0"/>
        <w:autoSpaceDN w:val="0"/>
        <w:adjustRightInd w:val="0"/>
        <w:spacing w:line="240" w:lineRule="auto"/>
        <w:rPr>
          <w:szCs w:val="22"/>
        </w:rPr>
      </w:pPr>
    </w:p>
    <w:p w14:paraId="59602A32" w14:textId="116DB8BB" w:rsidR="00A03A30" w:rsidRPr="00EB29B3" w:rsidRDefault="00AD0697">
      <w:pPr>
        <w:autoSpaceDE w:val="0"/>
        <w:autoSpaceDN w:val="0"/>
        <w:adjustRightInd w:val="0"/>
        <w:spacing w:line="240" w:lineRule="auto"/>
        <w:rPr>
          <w:szCs w:val="22"/>
        </w:rPr>
        <w:pPrChange w:id="72" w:author="RWS 2" w:date="2025-05-05T10:28:00Z">
          <w:pPr>
            <w:keepNext/>
            <w:autoSpaceDE w:val="0"/>
            <w:autoSpaceDN w:val="0"/>
            <w:adjustRightInd w:val="0"/>
            <w:spacing w:line="240" w:lineRule="auto"/>
          </w:pPr>
        </w:pPrChange>
      </w:pPr>
      <w:r w:rsidRPr="00EB29B3">
        <w:rPr>
          <w:szCs w:val="22"/>
        </w:rPr>
        <w:t xml:space="preserve">Pri testiranju maribavirja </w:t>
      </w:r>
      <w:r w:rsidRPr="00EB29B3">
        <w:rPr>
          <w:szCs w:val="22"/>
          <w:rPrChange w:id="73" w:author="RWS 2" w:date="2025-05-05T10:28:00Z">
            <w:rPr>
              <w:i/>
              <w:iCs/>
            </w:rPr>
          </w:rPrChange>
        </w:rPr>
        <w:t>in vitro</w:t>
      </w:r>
      <w:r w:rsidRPr="00EB29B3">
        <w:rPr>
          <w:szCs w:val="22"/>
        </w:rPr>
        <w:t xml:space="preserve"> v kombinaciji z drugimi protivirusnimi spojinami so opazili močan antagonizem z ganciklovirjem.</w:t>
      </w:r>
    </w:p>
    <w:p w14:paraId="59602A33" w14:textId="77777777" w:rsidR="00A03A30" w:rsidRPr="00EB29B3" w:rsidRDefault="00A03A30">
      <w:pPr>
        <w:autoSpaceDE w:val="0"/>
        <w:autoSpaceDN w:val="0"/>
        <w:adjustRightInd w:val="0"/>
        <w:spacing w:line="240" w:lineRule="auto"/>
        <w:rPr>
          <w:szCs w:val="22"/>
        </w:rPr>
        <w:pPrChange w:id="74" w:author="RWS 2" w:date="2025-05-05T10:28:00Z">
          <w:pPr>
            <w:keepNext/>
            <w:autoSpaceDE w:val="0"/>
            <w:autoSpaceDN w:val="0"/>
            <w:adjustRightInd w:val="0"/>
            <w:spacing w:line="240" w:lineRule="auto"/>
          </w:pPr>
        </w:pPrChange>
      </w:pPr>
    </w:p>
    <w:p w14:paraId="59602A34" w14:textId="77777777" w:rsidR="00A03A30" w:rsidRPr="00EB29B3" w:rsidRDefault="00AD0697">
      <w:pPr>
        <w:autoSpaceDE w:val="0"/>
        <w:autoSpaceDN w:val="0"/>
        <w:adjustRightInd w:val="0"/>
        <w:spacing w:line="240" w:lineRule="auto"/>
        <w:rPr>
          <w:szCs w:val="22"/>
        </w:rPr>
        <w:pPrChange w:id="75" w:author="RWS 2" w:date="2025-05-05T10:28:00Z">
          <w:pPr>
            <w:keepNext/>
            <w:autoSpaceDE w:val="0"/>
            <w:autoSpaceDN w:val="0"/>
            <w:adjustRightInd w:val="0"/>
            <w:spacing w:line="240" w:lineRule="auto"/>
          </w:pPr>
        </w:pPrChange>
      </w:pPr>
      <w:r w:rsidRPr="00EB29B3">
        <w:rPr>
          <w:szCs w:val="22"/>
        </w:rPr>
        <w:t>V kombinaciji s cidofovirjem, foskarnetom in letermovirjem antagonizma niso opazili.</w:t>
      </w:r>
    </w:p>
    <w:p w14:paraId="59602A35" w14:textId="77777777" w:rsidR="00A03A30" w:rsidRPr="00EB29B3" w:rsidRDefault="00A03A30" w:rsidP="000B17D9">
      <w:pPr>
        <w:autoSpaceDE w:val="0"/>
        <w:autoSpaceDN w:val="0"/>
        <w:adjustRightInd w:val="0"/>
        <w:spacing w:line="240" w:lineRule="auto"/>
        <w:rPr>
          <w:szCs w:val="22"/>
        </w:rPr>
      </w:pPr>
    </w:p>
    <w:p w14:paraId="59602A36" w14:textId="77777777" w:rsidR="00A03A30" w:rsidRPr="00EB29B3" w:rsidRDefault="00AD0697" w:rsidP="000B17D9">
      <w:pPr>
        <w:keepNext/>
        <w:autoSpaceDE w:val="0"/>
        <w:autoSpaceDN w:val="0"/>
        <w:adjustRightInd w:val="0"/>
        <w:spacing w:line="240" w:lineRule="auto"/>
        <w:rPr>
          <w:szCs w:val="22"/>
          <w:u w:val="single"/>
        </w:rPr>
      </w:pPr>
      <w:bookmarkStart w:id="76" w:name="_Hlk92746911"/>
      <w:r w:rsidRPr="00EB29B3">
        <w:rPr>
          <w:u w:val="single"/>
        </w:rPr>
        <w:t>Virusna odpornost</w:t>
      </w:r>
    </w:p>
    <w:p w14:paraId="59602A37" w14:textId="77777777" w:rsidR="00A03A30" w:rsidRPr="00EB29B3" w:rsidRDefault="00A03A30" w:rsidP="000B17D9">
      <w:pPr>
        <w:keepNext/>
        <w:autoSpaceDE w:val="0"/>
        <w:autoSpaceDN w:val="0"/>
        <w:adjustRightInd w:val="0"/>
        <w:spacing w:line="240" w:lineRule="auto"/>
        <w:rPr>
          <w:szCs w:val="22"/>
          <w:rPrChange w:id="77" w:author="RWS 2" w:date="2025-05-05T10:29:00Z">
            <w:rPr>
              <w:szCs w:val="22"/>
              <w:u w:val="single"/>
            </w:rPr>
          </w:rPrChange>
        </w:rPr>
      </w:pPr>
    </w:p>
    <w:p w14:paraId="59602A38" w14:textId="77777777" w:rsidR="00A03A30" w:rsidRPr="00EB29B3" w:rsidRDefault="00AD0697" w:rsidP="000B17D9">
      <w:pPr>
        <w:keepNext/>
        <w:autoSpaceDE w:val="0"/>
        <w:autoSpaceDN w:val="0"/>
        <w:adjustRightInd w:val="0"/>
        <w:spacing w:line="240" w:lineRule="auto"/>
        <w:rPr>
          <w:szCs w:val="22"/>
        </w:rPr>
      </w:pPr>
      <w:r w:rsidRPr="00EB29B3">
        <w:rPr>
          <w:i/>
        </w:rPr>
        <w:t>V celični kulturi</w:t>
      </w:r>
    </w:p>
    <w:p w14:paraId="59602A39" w14:textId="77777777" w:rsidR="00A03A30" w:rsidRPr="00EB29B3" w:rsidRDefault="00A03A30" w:rsidP="000B17D9">
      <w:pPr>
        <w:keepNext/>
        <w:autoSpaceDE w:val="0"/>
        <w:autoSpaceDN w:val="0"/>
        <w:adjustRightInd w:val="0"/>
        <w:spacing w:line="240" w:lineRule="auto"/>
        <w:rPr>
          <w:szCs w:val="22"/>
          <w:rPrChange w:id="78" w:author="RWS 2" w:date="2025-05-05T10:29:00Z">
            <w:rPr>
              <w:strike/>
              <w:szCs w:val="22"/>
            </w:rPr>
          </w:rPrChange>
        </w:rPr>
      </w:pPr>
      <w:bookmarkStart w:id="79" w:name="_Hlk92745911"/>
      <w:bookmarkEnd w:id="76"/>
    </w:p>
    <w:p w14:paraId="59602A3A" w14:textId="429B01FE" w:rsidR="00A03A30" w:rsidRPr="00EB29B3" w:rsidRDefault="00AD0697" w:rsidP="006A7904">
      <w:pPr>
        <w:autoSpaceDE w:val="0"/>
        <w:autoSpaceDN w:val="0"/>
        <w:adjustRightInd w:val="0"/>
        <w:spacing w:line="240" w:lineRule="auto"/>
        <w:rPr>
          <w:szCs w:val="22"/>
        </w:rPr>
      </w:pPr>
      <w:r w:rsidRPr="00EB29B3">
        <w:rPr>
          <w:szCs w:val="22"/>
        </w:rPr>
        <w:t>Maribavir ne vpliva na DNA polimeraze, kodirano s kodo UL54, ki ob določenih mutacijah povzroča odpornost na ganciklovir/valganciklovir, foskarnet in/ali cidofovir. Mutacije, ki povzročajo odpornost proti maribavirju, so bile ugotovljene na genu UL97: L337M, F342Y, V353A, V356G, L397R, T409M, H411L/N/Y, D456N, V466G</w:t>
      </w:r>
      <w:ins w:id="80" w:author="RWS 1" w:date="2025-05-05T06:35:00Z">
        <w:r w:rsidR="00352B22" w:rsidRPr="00EB29B3">
          <w:rPr>
            <w:szCs w:val="22"/>
          </w:rPr>
          <w:t>,</w:t>
        </w:r>
      </w:ins>
      <w:r w:rsidRPr="00EB29B3">
        <w:rPr>
          <w:szCs w:val="22"/>
        </w:rPr>
        <w:t xml:space="preserve"> C480F, P521L in Y617del. Te mutacije povzročajo odpornost, ki se giblje od 3,5</w:t>
      </w:r>
      <w:r w:rsidRPr="00EB29B3">
        <w:rPr>
          <w:szCs w:val="22"/>
        </w:rPr>
        <w:noBreakHyphen/>
        <w:t>kratnega do &gt; 200</w:t>
      </w:r>
      <w:ins w:id="81" w:author="RWS 2" w:date="2025-05-05T10:30:00Z">
        <w:r w:rsidR="006F1111" w:rsidRPr="00EB29B3">
          <w:rPr>
            <w:szCs w:val="22"/>
          </w:rPr>
          <w:noBreakHyphen/>
        </w:r>
      </w:ins>
      <w:del w:id="82" w:author="RWS 2" w:date="2025-05-05T10:30:00Z">
        <w:r w:rsidRPr="002E7CD2" w:rsidDel="006F1111">
          <w:rPr>
            <w:szCs w:val="22"/>
          </w:rPr>
          <w:delText>-</w:delText>
        </w:r>
      </w:del>
      <w:r w:rsidRPr="00EC145D">
        <w:rPr>
          <w:szCs w:val="22"/>
        </w:rPr>
        <w:t>kratnega povečanja vrednosti EC</w:t>
      </w:r>
      <w:r w:rsidRPr="00EC145D">
        <w:rPr>
          <w:szCs w:val="22"/>
          <w:vertAlign w:val="subscript"/>
        </w:rPr>
        <w:t>50</w:t>
      </w:r>
      <w:r w:rsidRPr="00EB29B3">
        <w:rPr>
          <w:szCs w:val="22"/>
        </w:rPr>
        <w:t>. Različice gena UL27 (R233S, W362R, W153R, L193F, A269T, V353E, L426F, E22stop, W362stop, 218delC in 301</w:t>
      </w:r>
      <w:ins w:id="83" w:author="RWS 2" w:date="2025-05-05T10:31:00Z">
        <w:r w:rsidR="00C8585A" w:rsidRPr="00EB29B3">
          <w:rPr>
            <w:szCs w:val="22"/>
          </w:rPr>
          <w:noBreakHyphen/>
        </w:r>
      </w:ins>
      <w:r w:rsidRPr="00EB29B3">
        <w:rPr>
          <w:szCs w:val="22"/>
        </w:rPr>
        <w:t>311del) so povzročile le blago odpornost proti maribavirju (&lt; 5-kratno povečanje vrednosti EC</w:t>
      </w:r>
      <w:r w:rsidRPr="00EC145D">
        <w:rPr>
          <w:szCs w:val="22"/>
          <w:vertAlign w:val="subscript"/>
        </w:rPr>
        <w:t>50</w:t>
      </w:r>
      <w:r w:rsidRPr="00EB29B3">
        <w:rPr>
          <w:szCs w:val="22"/>
          <w:rPrChange w:id="84" w:author="RWS 2" w:date="2025-05-05T10:29:00Z">
            <w:rPr>
              <w:vertAlign w:val="subscript"/>
            </w:rPr>
          </w:rPrChange>
        </w:rPr>
        <w:t xml:space="preserve">), medtem </w:t>
      </w:r>
      <w:r w:rsidRPr="00EB29B3">
        <w:rPr>
          <w:szCs w:val="22"/>
        </w:rPr>
        <w:t>ko je L335P povzročila visoko odpornost proti maribavirju.</w:t>
      </w:r>
    </w:p>
    <w:bookmarkEnd w:id="79"/>
    <w:p w14:paraId="59602A3B" w14:textId="77777777" w:rsidR="00A03A30" w:rsidRPr="00EB29B3" w:rsidRDefault="00A03A30" w:rsidP="000B17D9">
      <w:pPr>
        <w:autoSpaceDE w:val="0"/>
        <w:autoSpaceDN w:val="0"/>
        <w:adjustRightInd w:val="0"/>
        <w:spacing w:line="240" w:lineRule="auto"/>
        <w:rPr>
          <w:szCs w:val="22"/>
        </w:rPr>
      </w:pPr>
    </w:p>
    <w:p w14:paraId="59602A3C" w14:textId="77777777" w:rsidR="00A03A30" w:rsidRPr="00EB29B3" w:rsidRDefault="00AD0697" w:rsidP="000B17D9">
      <w:pPr>
        <w:keepNext/>
        <w:autoSpaceDE w:val="0"/>
        <w:autoSpaceDN w:val="0"/>
        <w:adjustRightInd w:val="0"/>
        <w:spacing w:line="240" w:lineRule="auto"/>
        <w:rPr>
          <w:i/>
          <w:szCs w:val="22"/>
        </w:rPr>
      </w:pPr>
      <w:r w:rsidRPr="00EB29B3">
        <w:rPr>
          <w:i/>
        </w:rPr>
        <w:lastRenderedPageBreak/>
        <w:t>V kliničnih študijah</w:t>
      </w:r>
    </w:p>
    <w:p w14:paraId="59602A3D" w14:textId="77777777" w:rsidR="00A03A30" w:rsidRPr="00EB29B3" w:rsidRDefault="00A03A30" w:rsidP="000B17D9">
      <w:pPr>
        <w:keepNext/>
        <w:autoSpaceDE w:val="0"/>
        <w:autoSpaceDN w:val="0"/>
        <w:adjustRightInd w:val="0"/>
        <w:spacing w:line="240" w:lineRule="auto"/>
        <w:rPr>
          <w:szCs w:val="22"/>
          <w:rPrChange w:id="85" w:author="RWS 2" w:date="2025-05-05T10:31:00Z">
            <w:rPr>
              <w:i/>
              <w:iCs/>
              <w:szCs w:val="22"/>
            </w:rPr>
          </w:rPrChange>
        </w:rPr>
      </w:pPr>
    </w:p>
    <w:p w14:paraId="59602A3E" w14:textId="0C67A44B" w:rsidR="00A03A30" w:rsidRPr="00EB29B3" w:rsidRDefault="00AD0697" w:rsidP="006A7904">
      <w:pPr>
        <w:autoSpaceDE w:val="0"/>
        <w:autoSpaceDN w:val="0"/>
        <w:adjustRightInd w:val="0"/>
        <w:spacing w:line="240" w:lineRule="auto"/>
        <w:rPr>
          <w:bCs/>
          <w:szCs w:val="22"/>
          <w:rPrChange w:id="86" w:author="RWS 2" w:date="2025-05-05T10:32:00Z">
            <w:rPr>
              <w:b/>
              <w:szCs w:val="22"/>
            </w:rPr>
          </w:rPrChange>
        </w:rPr>
      </w:pPr>
      <w:r w:rsidRPr="00A427C9">
        <w:t>V študiji</w:t>
      </w:r>
      <w:ins w:id="87" w:author="RWS 2" w:date="2025-05-05T10:31:00Z">
        <w:r w:rsidR="00C8585A" w:rsidRPr="00A427C9">
          <w:t> </w:t>
        </w:r>
      </w:ins>
      <w:del w:id="88" w:author="RWS 2" w:date="2025-05-05T10:31:00Z">
        <w:r w:rsidRPr="00A427C9" w:rsidDel="00C8585A">
          <w:delText xml:space="preserve"> </w:delText>
        </w:r>
      </w:del>
      <w:r w:rsidRPr="00A427C9">
        <w:t>202 faze</w:t>
      </w:r>
      <w:del w:id="89" w:author="RWS 2" w:date="2025-05-05T10:31:00Z">
        <w:r w:rsidRPr="00A427C9" w:rsidDel="00C8585A">
          <w:delText xml:space="preserve"> </w:delText>
        </w:r>
      </w:del>
      <w:ins w:id="90" w:author="RWS 2" w:date="2025-05-05T10:31:00Z">
        <w:r w:rsidR="00C8585A" w:rsidRPr="00A427C9">
          <w:t> </w:t>
        </w:r>
      </w:ins>
      <w:r w:rsidRPr="00A427C9">
        <w:t>2 in študiji</w:t>
      </w:r>
      <w:ins w:id="91" w:author="RWS 2" w:date="2025-05-05T10:31:00Z">
        <w:r w:rsidR="00C8585A" w:rsidRPr="00A427C9">
          <w:t> </w:t>
        </w:r>
      </w:ins>
      <w:del w:id="92" w:author="RWS 2" w:date="2025-05-05T10:31:00Z">
        <w:r w:rsidRPr="00A427C9" w:rsidDel="00C8585A">
          <w:delText xml:space="preserve"> </w:delText>
        </w:r>
      </w:del>
      <w:r w:rsidRPr="00A427C9">
        <w:t>203, ki sta ocenjevali maribavir pri 279 prejemnikih HSCT ali SOT, so podatki o genotipizaciji pUL97 po zdravljenju pri 23 od 29 bolnikov, pri katerih je bila sprva ozdravljena viremija, pozneje pa se je med zdravljenjem z maribavirjem ponovila okužba s CMV, pri 17 bolnikih pokazali mutacijo T409M ali H411Y in pri 6 bolnikih mutacijo C480F. Med 25 bolniki, ki se niso odzvali na &gt; 14 dni zdravljenja z maribavirjem, je imelo 9 bolnikov mutacijo T409M ali H411Y, 5 bolnikov pa mutacijo C480F. Dodatno genotipizacijo pUL27 so opravili pri 39 bolnikih v študiji</w:t>
      </w:r>
      <w:ins w:id="93" w:author="RWS 2" w:date="2025-05-05T10:31:00Z">
        <w:r w:rsidR="00C8585A" w:rsidRPr="00A427C9">
          <w:t> </w:t>
        </w:r>
      </w:ins>
      <w:del w:id="94" w:author="RWS 2" w:date="2025-05-05T10:31:00Z">
        <w:r w:rsidRPr="00A427C9" w:rsidDel="00C8585A">
          <w:delText xml:space="preserve"> </w:delText>
        </w:r>
      </w:del>
      <w:r w:rsidRPr="00A427C9">
        <w:t>202 in 43 bolnikih v študiji</w:t>
      </w:r>
      <w:ins w:id="95" w:author="RWS 2" w:date="2025-05-05T10:32:00Z">
        <w:r w:rsidR="00C8585A" w:rsidRPr="00A427C9">
          <w:t> </w:t>
        </w:r>
      </w:ins>
      <w:del w:id="96" w:author="RWS 2" w:date="2025-05-05T10:32:00Z">
        <w:r w:rsidRPr="00A427C9" w:rsidDel="00C8585A">
          <w:delText xml:space="preserve"> </w:delText>
        </w:r>
      </w:del>
      <w:r w:rsidRPr="00A427C9">
        <w:t>203. Edina z odpornostjo povezana zamenjava aminokislin pri pUL27, ki ni bila odkrita v izhodišču, je bila G344D. Fenotipska analiza rekombinantov pUL27 in pUL97 je pokazala, da so mutacije T409M, H411Y in C480F pri pUL97 povzročile 78</w:t>
      </w:r>
      <w:r w:rsidRPr="00A427C9">
        <w:noBreakHyphen/>
        <w:t>kratno, 15</w:t>
      </w:r>
      <w:r w:rsidRPr="00A427C9">
        <w:noBreakHyphen/>
        <w:t>kratno oziroma 224</w:t>
      </w:r>
      <w:r w:rsidRPr="00A427C9">
        <w:noBreakHyphen/>
        <w:t>kratno povečanje EC</w:t>
      </w:r>
      <w:r w:rsidRPr="00A427C9">
        <w:rPr>
          <w:vertAlign w:val="subscript"/>
        </w:rPr>
        <w:t>50</w:t>
      </w:r>
      <w:r w:rsidRPr="00A427C9">
        <w:t xml:space="preserve"> maribavirja v primerjavi z divjim sevom, medtem ko se pri mutaciji G344D pri pUL27 EC</w:t>
      </w:r>
      <w:r w:rsidRPr="00A427C9">
        <w:rPr>
          <w:vertAlign w:val="subscript"/>
        </w:rPr>
        <w:t>50</w:t>
      </w:r>
      <w:r w:rsidRPr="00A427C9">
        <w:t xml:space="preserve"> maribavirja v primerjavi z divjim sevom ne razlikuje.</w:t>
      </w:r>
      <w:del w:id="97" w:author="RWS 2" w:date="2025-05-05T10:32:00Z">
        <w:r w:rsidRPr="00A427C9" w:rsidDel="00C8585A">
          <w:delText xml:space="preserve"> </w:delText>
        </w:r>
      </w:del>
    </w:p>
    <w:p w14:paraId="59602A3F" w14:textId="77777777" w:rsidR="00A03A30" w:rsidRPr="00EB29B3" w:rsidRDefault="00A03A30" w:rsidP="000B17D9">
      <w:pPr>
        <w:autoSpaceDE w:val="0"/>
        <w:autoSpaceDN w:val="0"/>
        <w:adjustRightInd w:val="0"/>
        <w:spacing w:line="240" w:lineRule="auto"/>
        <w:rPr>
          <w:bCs/>
          <w:szCs w:val="22"/>
        </w:rPr>
      </w:pPr>
    </w:p>
    <w:p w14:paraId="59602A40" w14:textId="777A2052" w:rsidR="00A03A30" w:rsidRPr="00EB29B3" w:rsidRDefault="00AD0697" w:rsidP="000B17D9">
      <w:pPr>
        <w:autoSpaceDE w:val="0"/>
        <w:autoSpaceDN w:val="0"/>
        <w:adjustRightInd w:val="0"/>
        <w:spacing w:line="240" w:lineRule="auto"/>
      </w:pPr>
      <w:r w:rsidRPr="00EB29B3">
        <w:t>V študiji</w:t>
      </w:r>
      <w:ins w:id="98" w:author="RWS 2" w:date="2025-05-05T10:32:00Z">
        <w:r w:rsidR="00C8585A" w:rsidRPr="00EB29B3">
          <w:t> </w:t>
        </w:r>
      </w:ins>
      <w:del w:id="99" w:author="RWS 2" w:date="2025-05-05T10:32:00Z">
        <w:r w:rsidRPr="00EB29B3" w:rsidDel="00C8585A">
          <w:delText xml:space="preserve"> </w:delText>
        </w:r>
      </w:del>
      <w:r w:rsidRPr="00EB29B3">
        <w:t>303 faze</w:t>
      </w:r>
      <w:ins w:id="100" w:author="RWS 2" w:date="2025-05-05T10:32:00Z">
        <w:r w:rsidR="00C8585A" w:rsidRPr="00EB29B3">
          <w:t> </w:t>
        </w:r>
      </w:ins>
      <w:del w:id="101" w:author="RWS 2" w:date="2025-05-05T10:32:00Z">
        <w:r w:rsidRPr="00EB29B3" w:rsidDel="00C8585A">
          <w:delText xml:space="preserve"> </w:delText>
        </w:r>
      </w:del>
      <w:r w:rsidRPr="00EB29B3">
        <w:t xml:space="preserve">3, v kateri so ocenjevali maribavir pri bolnikih s fenotipsko odpornostjo na valganciklovir/ganciklovir, je bila opravljena analiza zaporedja DNA celotnih kodirajočih regij pUL97 in pUL27 na 134 parnih zaporedjih bolnikov, zdravljenih z maribavirjem. </w:t>
      </w:r>
      <w:bookmarkStart w:id="102" w:name="_Hlk80022864"/>
      <w:r w:rsidRPr="00EB29B3">
        <w:t>Pri 60 preiskovancih (47 preiskovancev je bilo neuspešno zdravljenih, 13 preiskovancev pa je imelo ponovitve bolezni) so bile odkrite substitucije F342Y pri pUL97 (4,5</w:t>
      </w:r>
      <w:ins w:id="103" w:author="RWS 2" w:date="2025-05-05T10:34:00Z">
        <w:r w:rsidR="00C8585A" w:rsidRPr="00EB29B3">
          <w:rPr>
            <w:bCs/>
            <w:szCs w:val="22"/>
          </w:rPr>
          <w:noBreakHyphen/>
        </w:r>
      </w:ins>
      <w:del w:id="104" w:author="RWS 2" w:date="2025-05-05T10:34:00Z">
        <w:r w:rsidRPr="00EB29B3" w:rsidDel="00C8585A">
          <w:delText>-</w:delText>
        </w:r>
      </w:del>
      <w:r w:rsidRPr="00EB29B3">
        <w:t>krat), T409M (78-krat), H411L/N/Y (69-, 9- oziroma 12</w:t>
      </w:r>
      <w:ins w:id="105" w:author="RWS 2" w:date="2025-05-05T10:34:00Z">
        <w:r w:rsidR="00C8585A" w:rsidRPr="00EB29B3">
          <w:rPr>
            <w:bCs/>
            <w:szCs w:val="22"/>
          </w:rPr>
          <w:noBreakHyphen/>
        </w:r>
      </w:ins>
      <w:del w:id="106" w:author="RWS 2" w:date="2025-05-05T10:34:00Z">
        <w:r w:rsidRPr="00EB29B3" w:rsidDel="00C8585A">
          <w:delText>-</w:delText>
        </w:r>
      </w:del>
      <w:r w:rsidRPr="00EB29B3">
        <w:t>krat) in/ali C480F (224</w:t>
      </w:r>
      <w:ins w:id="107" w:author="RWS 2" w:date="2025-05-05T10:34:00Z">
        <w:r w:rsidR="00C8585A" w:rsidRPr="00EB29B3">
          <w:rPr>
            <w:bCs/>
            <w:szCs w:val="22"/>
          </w:rPr>
          <w:noBreakHyphen/>
        </w:r>
      </w:ins>
      <w:del w:id="108" w:author="RWS 2" w:date="2025-05-05T10:34:00Z">
        <w:r w:rsidRPr="00EB29B3" w:rsidDel="00C8585A">
          <w:delText>-</w:delText>
        </w:r>
      </w:del>
      <w:r w:rsidRPr="00EB29B3">
        <w:t xml:space="preserve">krat), ki so bile povezane z neodzivnostjo. </w:t>
      </w:r>
      <w:bookmarkEnd w:id="102"/>
      <w:r w:rsidRPr="00EB29B3">
        <w:t>Pri eni osebi s substitucijo pUL27 L193F (2,6</w:t>
      </w:r>
      <w:ins w:id="109" w:author="RWS 2" w:date="2025-05-05T10:34:00Z">
        <w:r w:rsidR="00C8585A" w:rsidRPr="00EB29B3">
          <w:rPr>
            <w:bCs/>
            <w:szCs w:val="22"/>
          </w:rPr>
          <w:noBreakHyphen/>
        </w:r>
      </w:ins>
      <w:del w:id="110" w:author="RWS 2" w:date="2025-05-05T10:34:00Z">
        <w:r w:rsidRPr="00EB29B3" w:rsidDel="00C8585A">
          <w:delText>-</w:delText>
        </w:r>
      </w:del>
      <w:r w:rsidRPr="00EB29B3">
        <w:t>krat zmanjšana občutljivost za maribavir) ob izhodišču primarna končna točka ni bila dosežena. Poleg tega so bile sledeče večkratne mutacije povezane z neodzivnostjo; F342Y+T409M+H411N (78</w:t>
      </w:r>
      <w:ins w:id="111" w:author="RWS 2" w:date="2025-05-05T10:34:00Z">
        <w:r w:rsidR="00C8585A" w:rsidRPr="00EB29B3">
          <w:rPr>
            <w:bCs/>
            <w:szCs w:val="22"/>
          </w:rPr>
          <w:noBreakHyphen/>
        </w:r>
      </w:ins>
      <w:del w:id="112" w:author="RWS 2" w:date="2025-05-05T10:34:00Z">
        <w:r w:rsidRPr="00EB29B3" w:rsidDel="00C8585A">
          <w:delText>-</w:delText>
        </w:r>
      </w:del>
      <w:r w:rsidRPr="00EB29B3">
        <w:t>krat), C480F+H411L+H411Y (224</w:t>
      </w:r>
      <w:del w:id="113" w:author="RWS 2" w:date="2025-05-05T10:34:00Z">
        <w:r w:rsidRPr="00EB29B3" w:rsidDel="00C8585A">
          <w:delText>-</w:delText>
        </w:r>
      </w:del>
      <w:ins w:id="114" w:author="RWS 2" w:date="2025-05-05T10:34:00Z">
        <w:r w:rsidR="00C8585A" w:rsidRPr="00EB29B3">
          <w:rPr>
            <w:bCs/>
            <w:szCs w:val="22"/>
          </w:rPr>
          <w:noBreakHyphen/>
        </w:r>
      </w:ins>
      <w:r w:rsidRPr="00EB29B3">
        <w:t>krat), F342Y+H411Y (56</w:t>
      </w:r>
      <w:ins w:id="115" w:author="RWS 2" w:date="2025-05-05T10:34:00Z">
        <w:r w:rsidR="00C8585A" w:rsidRPr="00EB29B3">
          <w:rPr>
            <w:bCs/>
            <w:szCs w:val="22"/>
          </w:rPr>
          <w:noBreakHyphen/>
        </w:r>
      </w:ins>
      <w:del w:id="116" w:author="RWS 2" w:date="2025-05-05T10:34:00Z">
        <w:r w:rsidRPr="00EB29B3" w:rsidDel="00C8585A">
          <w:delText>-</w:delText>
        </w:r>
      </w:del>
      <w:r w:rsidRPr="00EB29B3">
        <w:t>krat), T409M+C480F (224</w:t>
      </w:r>
      <w:ins w:id="117" w:author="RWS 2" w:date="2025-05-05T10:34:00Z">
        <w:r w:rsidR="00C8585A" w:rsidRPr="00EB29B3">
          <w:rPr>
            <w:bCs/>
            <w:szCs w:val="22"/>
          </w:rPr>
          <w:noBreakHyphen/>
        </w:r>
      </w:ins>
      <w:del w:id="118" w:author="RWS 2" w:date="2025-05-05T10:34:00Z">
        <w:r w:rsidRPr="00EB29B3" w:rsidDel="00C8585A">
          <w:delText>-</w:delText>
        </w:r>
      </w:del>
      <w:r w:rsidRPr="00EB29B3">
        <w:t>krat)</w:t>
      </w:r>
      <w:ins w:id="119" w:author="RWS 2" w:date="2025-05-05T11:22:00Z">
        <w:r w:rsidR="00120BE7" w:rsidRPr="00EB29B3">
          <w:t>,</w:t>
        </w:r>
      </w:ins>
      <w:del w:id="120" w:author="RWS 2" w:date="2025-05-05T11:22:00Z">
        <w:r w:rsidRPr="00EB29B3" w:rsidDel="00120BE7">
          <w:delText xml:space="preserve"> in</w:delText>
        </w:r>
      </w:del>
      <w:r w:rsidRPr="00EB29B3">
        <w:t xml:space="preserve"> H411Y+C480F (224-krat)</w:t>
      </w:r>
      <w:ins w:id="121" w:author="RWS 1" w:date="2025-05-05T06:45:00Z">
        <w:r w:rsidR="00AC0E0C" w:rsidRPr="00EB29B3">
          <w:t xml:space="preserve">, </w:t>
        </w:r>
        <w:r w:rsidR="00AC0E0C" w:rsidRPr="00EB29B3">
          <w:rPr>
            <w:bCs/>
            <w:szCs w:val="22"/>
          </w:rPr>
          <w:t>H411N+C480F (224</w:t>
        </w:r>
      </w:ins>
      <w:ins w:id="122" w:author="RWS FPR" w:date="2025-05-07T17:45:00Z">
        <w:r w:rsidR="00B35369" w:rsidRPr="00EB29B3">
          <w:rPr>
            <w:bCs/>
            <w:szCs w:val="22"/>
          </w:rPr>
          <w:noBreakHyphen/>
        </w:r>
      </w:ins>
      <w:ins w:id="123" w:author="RWS 1" w:date="2025-05-05T06:45:00Z">
        <w:del w:id="124" w:author="RWS FPR" w:date="2025-05-07T17:45:00Z">
          <w:r w:rsidR="00AC0E0C" w:rsidRPr="00EB29B3" w:rsidDel="00B35369">
            <w:rPr>
              <w:bCs/>
              <w:szCs w:val="22"/>
            </w:rPr>
            <w:delText>-</w:delText>
          </w:r>
        </w:del>
        <w:r w:rsidR="00AC0E0C" w:rsidRPr="00EB29B3">
          <w:rPr>
            <w:bCs/>
            <w:szCs w:val="22"/>
          </w:rPr>
          <w:t xml:space="preserve">krat) in </w:t>
        </w:r>
      </w:ins>
      <w:ins w:id="125" w:author="RWS 1" w:date="2025-05-05T06:46:00Z">
        <w:r w:rsidR="00AC0E0C" w:rsidRPr="00EB29B3">
          <w:rPr>
            <w:bCs/>
            <w:szCs w:val="22"/>
          </w:rPr>
          <w:t>T409M+H411Y (78</w:t>
        </w:r>
      </w:ins>
      <w:ins w:id="126" w:author="RWS FPR" w:date="2025-05-07T17:45:00Z">
        <w:r w:rsidR="00B35369" w:rsidRPr="00EB29B3">
          <w:rPr>
            <w:bCs/>
            <w:szCs w:val="22"/>
          </w:rPr>
          <w:noBreakHyphen/>
        </w:r>
      </w:ins>
      <w:ins w:id="127" w:author="RWS 1" w:date="2025-05-05T06:46:00Z">
        <w:del w:id="128" w:author="RWS FPR" w:date="2025-05-07T17:45:00Z">
          <w:r w:rsidR="00AC0E0C" w:rsidRPr="00EB29B3" w:rsidDel="00B35369">
            <w:rPr>
              <w:bCs/>
              <w:szCs w:val="22"/>
            </w:rPr>
            <w:delText>-</w:delText>
          </w:r>
        </w:del>
        <w:r w:rsidR="00AC0E0C" w:rsidRPr="00EB29B3">
          <w:rPr>
            <w:bCs/>
            <w:szCs w:val="22"/>
          </w:rPr>
          <w:t>krat)</w:t>
        </w:r>
      </w:ins>
      <w:r w:rsidRPr="00EB29B3">
        <w:t>.</w:t>
      </w:r>
    </w:p>
    <w:p w14:paraId="59602A42" w14:textId="77777777" w:rsidR="00A03A30" w:rsidRPr="00EB29B3" w:rsidRDefault="00A03A30" w:rsidP="000B17D9">
      <w:pPr>
        <w:tabs>
          <w:tab w:val="clear" w:pos="567"/>
        </w:tabs>
        <w:spacing w:line="240" w:lineRule="auto"/>
      </w:pPr>
    </w:p>
    <w:p w14:paraId="59602A44" w14:textId="77777777" w:rsidR="00A03A30" w:rsidRPr="00EB29B3" w:rsidRDefault="00AD0697">
      <w:pPr>
        <w:keepNext/>
        <w:tabs>
          <w:tab w:val="clear" w:pos="567"/>
        </w:tabs>
        <w:spacing w:line="240" w:lineRule="auto"/>
        <w:rPr>
          <w:szCs w:val="22"/>
          <w:u w:val="single"/>
        </w:rPr>
        <w:pPrChange w:id="129" w:author="RWS 2" w:date="2025-05-05T10:33:00Z">
          <w:pPr>
            <w:keepNext/>
            <w:autoSpaceDE w:val="0"/>
            <w:autoSpaceDN w:val="0"/>
            <w:adjustRightInd w:val="0"/>
            <w:spacing w:line="240" w:lineRule="auto"/>
          </w:pPr>
        </w:pPrChange>
      </w:pPr>
      <w:bookmarkStart w:id="130" w:name="_Hlk92913555"/>
      <w:r w:rsidRPr="00EB29B3">
        <w:rPr>
          <w:u w:val="single"/>
        </w:rPr>
        <w:t xml:space="preserve">Navzkrižna </w:t>
      </w:r>
      <w:r w:rsidRPr="00EC145D">
        <w:rPr>
          <w:szCs w:val="22"/>
          <w:u w:val="single"/>
        </w:rPr>
        <w:t>odpornost</w:t>
      </w:r>
    </w:p>
    <w:bookmarkEnd w:id="130"/>
    <w:p w14:paraId="59602A45" w14:textId="77777777" w:rsidR="00A03A30" w:rsidRPr="00EB29B3" w:rsidRDefault="00A03A30" w:rsidP="006A7904">
      <w:pPr>
        <w:keepNext/>
        <w:autoSpaceDE w:val="0"/>
        <w:autoSpaceDN w:val="0"/>
        <w:adjustRightInd w:val="0"/>
        <w:spacing w:line="240" w:lineRule="auto"/>
        <w:rPr>
          <w:szCs w:val="22"/>
        </w:rPr>
      </w:pPr>
    </w:p>
    <w:p w14:paraId="59602A46" w14:textId="62609B25" w:rsidR="00A03A30" w:rsidRPr="00EB29B3" w:rsidDel="00C23F79" w:rsidRDefault="00AD0697" w:rsidP="006A7904">
      <w:pPr>
        <w:autoSpaceDE w:val="0"/>
        <w:autoSpaceDN w:val="0"/>
        <w:adjustRightInd w:val="0"/>
        <w:spacing w:line="240" w:lineRule="auto"/>
        <w:rPr>
          <w:del w:id="131" w:author="RWS 1" w:date="2025-05-05T06:51:00Z"/>
        </w:rPr>
      </w:pPr>
      <w:r w:rsidRPr="00EB29B3">
        <w:t>V celičnih kulturah in kliničnih študijah so opazili navzkrižno odpornost med maribavirjem in ganciklovirjem/valganciklovirjem (vGCV/GCV). V študiji</w:t>
      </w:r>
      <w:del w:id="132" w:author="RWS 2" w:date="2025-05-05T10:37:00Z">
        <w:r w:rsidRPr="00EB29B3" w:rsidDel="00153743">
          <w:delText xml:space="preserve"> </w:delText>
        </w:r>
      </w:del>
      <w:ins w:id="133" w:author="RWS 2" w:date="2025-05-05T10:37:00Z">
        <w:r w:rsidR="00153743" w:rsidRPr="00EB29B3">
          <w:t> </w:t>
        </w:r>
      </w:ins>
      <w:r w:rsidRPr="00EB29B3">
        <w:t>303 faze</w:t>
      </w:r>
      <w:del w:id="134" w:author="RWS 2" w:date="2025-05-05T10:37:00Z">
        <w:r w:rsidRPr="00EB29B3" w:rsidDel="00153743">
          <w:delText xml:space="preserve"> </w:delText>
        </w:r>
      </w:del>
      <w:ins w:id="135" w:author="RWS 2" w:date="2025-05-05T10:37:00Z">
        <w:r w:rsidR="00153743" w:rsidRPr="00EB29B3">
          <w:t> </w:t>
        </w:r>
      </w:ins>
      <w:r w:rsidRPr="00EB29B3">
        <w:t xml:space="preserve">3 je pri </w:t>
      </w:r>
      <w:del w:id="136" w:author="RWS FPR" w:date="2025-05-07T18:17:00Z">
        <w:r w:rsidRPr="00EB29B3" w:rsidDel="008D35D3">
          <w:delText>4</w:delText>
        </w:r>
      </w:del>
      <w:del w:id="137" w:author="RWS 1" w:date="2025-05-05T06:47:00Z">
        <w:r w:rsidRPr="00EB29B3" w:rsidDel="00AC0E0C">
          <w:delText>4</w:delText>
        </w:r>
      </w:del>
      <w:ins w:id="138" w:author="RWS FPR" w:date="2025-05-07T18:17:00Z">
        <w:r w:rsidR="008D35D3">
          <w:t>4</w:t>
        </w:r>
      </w:ins>
      <w:ins w:id="139" w:author="RWS 1" w:date="2025-05-05T06:47:00Z">
        <w:r w:rsidR="00AC0E0C" w:rsidRPr="00EB29B3">
          <w:t>6</w:t>
        </w:r>
      </w:ins>
      <w:ins w:id="140" w:author="RWS 2" w:date="2025-05-05T10:37:00Z">
        <w:r w:rsidR="00153743" w:rsidRPr="00EB29B3">
          <w:t> </w:t>
        </w:r>
      </w:ins>
      <w:del w:id="141" w:author="RWS 2" w:date="2025-05-05T10:37:00Z">
        <w:r w:rsidRPr="00EB29B3" w:rsidDel="00153743">
          <w:delText xml:space="preserve"> </w:delText>
        </w:r>
      </w:del>
      <w:r w:rsidRPr="00EB29B3">
        <w:t>bolnikih v skupini z maribavirjem med zdravljenjem prišlo do nadomestitev, povezanih z odpornostjo (RAS), na zdravljenje, ki ga je predpisal raziskovalec (IAT). Od teh je pri 24 bolnikih med zdravljenjem prišlo do substitucije RAS C480F ali F342Y, ki sta navzkrižno odporna tako na ganciklovir/valganciklovir kot na maribavir. Od teh 24</w:t>
      </w:r>
      <w:del w:id="142" w:author="RWS FPR" w:date="2025-05-07T18:17:00Z">
        <w:r w:rsidRPr="00EB29B3" w:rsidDel="008D35D3">
          <w:delText xml:space="preserve"> </w:delText>
        </w:r>
      </w:del>
      <w:ins w:id="143" w:author="RWS FPR" w:date="2025-05-07T18:17:00Z">
        <w:r w:rsidR="008D35D3">
          <w:t> </w:t>
        </w:r>
      </w:ins>
      <w:r w:rsidRPr="00EB29B3">
        <w:t>bolnikov je 1 (4</w:t>
      </w:r>
      <w:r w:rsidR="004D153B" w:rsidRPr="00EB29B3">
        <w:t> </w:t>
      </w:r>
      <w:r w:rsidRPr="00EB29B3">
        <w:t xml:space="preserve">%) dosegel primarno končno točko. Na splošno je le </w:t>
      </w:r>
      <w:del w:id="144" w:author="RWS 1" w:date="2025-05-05T06:49:00Z">
        <w:r w:rsidRPr="00EB29B3" w:rsidDel="00C23F79">
          <w:delText xml:space="preserve">osem </w:delText>
        </w:r>
      </w:del>
      <w:ins w:id="145" w:author="RWS 1" w:date="2025-05-05T06:49:00Z">
        <w:r w:rsidR="00C23F79" w:rsidRPr="00EB29B3">
          <w:t xml:space="preserve">devet </w:t>
        </w:r>
      </w:ins>
      <w:r w:rsidRPr="00EB29B3">
        <w:t xml:space="preserve">od teh </w:t>
      </w:r>
      <w:del w:id="146" w:author="RWS FPR" w:date="2025-05-07T18:17:00Z">
        <w:r w:rsidRPr="00EB29B3" w:rsidDel="008D35D3">
          <w:delText>4</w:delText>
        </w:r>
      </w:del>
      <w:del w:id="147" w:author="RWS 1" w:date="2025-05-05T06:49:00Z">
        <w:r w:rsidRPr="00EB29B3" w:rsidDel="00C23F79">
          <w:delText>4</w:delText>
        </w:r>
      </w:del>
      <w:ins w:id="148" w:author="RWS FPR" w:date="2025-05-07T18:17:00Z">
        <w:r w:rsidR="008D35D3">
          <w:t>46 </w:t>
        </w:r>
      </w:ins>
      <w:del w:id="149" w:author="RWS FPR" w:date="2025-05-07T18:17:00Z">
        <w:r w:rsidRPr="00EB29B3" w:rsidDel="008D35D3">
          <w:delText xml:space="preserve"> </w:delText>
        </w:r>
      </w:del>
      <w:r w:rsidRPr="00EB29B3">
        <w:t>bolnikov doseglo primarno končno točko.</w:t>
      </w:r>
      <w:ins w:id="150" w:author="RWS 1" w:date="2025-05-05T06:51:00Z">
        <w:r w:rsidR="00C23F79" w:rsidRPr="00EB29B3">
          <w:t xml:space="preserve"> </w:t>
        </w:r>
      </w:ins>
    </w:p>
    <w:p w14:paraId="0553D401" w14:textId="77777777" w:rsidR="008E3263" w:rsidRPr="00EB29B3" w:rsidDel="00C23F79" w:rsidRDefault="008E3263" w:rsidP="006A7904">
      <w:pPr>
        <w:autoSpaceDE w:val="0"/>
        <w:autoSpaceDN w:val="0"/>
        <w:adjustRightInd w:val="0"/>
        <w:spacing w:line="240" w:lineRule="auto"/>
        <w:rPr>
          <w:del w:id="151" w:author="RWS 1" w:date="2025-05-05T06:51:00Z"/>
        </w:rPr>
      </w:pPr>
    </w:p>
    <w:p w14:paraId="59602A49" w14:textId="2572B59A" w:rsidR="00A03A30" w:rsidRPr="00EB29B3" w:rsidRDefault="00AD0697" w:rsidP="008E3263">
      <w:pPr>
        <w:autoSpaceDE w:val="0"/>
        <w:autoSpaceDN w:val="0"/>
        <w:adjustRightInd w:val="0"/>
        <w:spacing w:line="240" w:lineRule="auto"/>
      </w:pPr>
      <w:r w:rsidRPr="00EB29B3">
        <w:t>Substitucije F342S/Y, K355del, V356G, D456N, V466G, C480R, P521L in Y617del, povezane z odpornostjo pUL97 vGCV/GCV, zmanjšajo občutljivost na maribavir &gt; 4,5</w:t>
      </w:r>
      <w:ins w:id="152" w:author="RWS 2" w:date="2025-05-05T10:38:00Z">
        <w:r w:rsidR="00153743" w:rsidRPr="00EB29B3">
          <w:rPr>
            <w:szCs w:val="22"/>
          </w:rPr>
          <w:noBreakHyphen/>
        </w:r>
      </w:ins>
      <w:del w:id="153" w:author="RWS 2" w:date="2025-05-05T10:38:00Z">
        <w:r w:rsidRPr="00EB29B3" w:rsidDel="00153743">
          <w:delText>-</w:delText>
        </w:r>
      </w:del>
      <w:r w:rsidRPr="00EB29B3">
        <w:t>krat. Druge poti odpornosti proti vGCV/GCV niso bile ocenjene glede navzkrižne odpornosti na maribavir. Substitucije DNA polimeraze pUL54, ki povzročajo odpornost proti vGCV/GCV, cidofovirju ali foskarnetu, so ostale občutljive na maribavir.</w:t>
      </w:r>
    </w:p>
    <w:p w14:paraId="59602A4B" w14:textId="5BC1E8D4" w:rsidR="00A03A30" w:rsidRPr="00EB29B3" w:rsidRDefault="00A03A30" w:rsidP="008E3263">
      <w:pPr>
        <w:tabs>
          <w:tab w:val="clear" w:pos="567"/>
        </w:tabs>
        <w:spacing w:line="240" w:lineRule="auto"/>
        <w:rPr>
          <w:szCs w:val="22"/>
        </w:rPr>
      </w:pPr>
    </w:p>
    <w:p w14:paraId="59602A4D" w14:textId="5ED77AA7" w:rsidR="00A03A30" w:rsidRPr="00EB29B3" w:rsidRDefault="00AD0697" w:rsidP="004D153B">
      <w:pPr>
        <w:autoSpaceDE w:val="0"/>
        <w:autoSpaceDN w:val="0"/>
        <w:adjustRightInd w:val="0"/>
        <w:spacing w:line="240" w:lineRule="auto"/>
        <w:rPr>
          <w:bCs/>
          <w:szCs w:val="22"/>
        </w:rPr>
      </w:pPr>
      <w:r w:rsidRPr="00EB29B3">
        <w:t>Substituciji pUL97 F342Y in C480F sta substituciji, povezani z odpornostjo na maribavir, ki povzročata &gt; 1,5</w:t>
      </w:r>
      <w:del w:id="154" w:author="RWS 2" w:date="2025-05-05T10:38:00Z">
        <w:r w:rsidRPr="00EB29B3" w:rsidDel="00153743">
          <w:delText>-</w:delText>
        </w:r>
      </w:del>
      <w:ins w:id="155" w:author="RWS 2" w:date="2025-05-05T10:38:00Z">
        <w:r w:rsidR="00153743" w:rsidRPr="00EB29B3">
          <w:rPr>
            <w:szCs w:val="22"/>
          </w:rPr>
          <w:noBreakHyphen/>
        </w:r>
      </w:ins>
      <w:r w:rsidRPr="00EB29B3">
        <w:t>kratno zmanjšanje občutljivosti na vGCV/GCV, kar je večkratno zmanjšanje, ki je povezano s fenotipsko odpornostjo na vGCV/GCV. Klinični pomen tovrstne navzkrižne odpornosti na vGCV/GCV za te substitucije ni bil ugotovljen. Virus, odporen na maribavir, je ostal občutljiv na cidofovir in foskarnet. Poleg tega ni poročil o tem, da bi bile substitucije, povezane z odpornostjo na maribavir, ki vodi do pUL27, ocenjene za navzkrižno odpornost na vGCV/GCV, cidofovir ali foskarnet. Glede na to, da za ta zdravila ni substitucij, povezanih z odpornostjo, ki vodi do pUL27, se navzkrižna odpornost za substitucije pUL27 pri maribavirju ne pričakuje</w:t>
      </w:r>
      <w:r w:rsidRPr="00EB29B3">
        <w:rPr>
          <w:i/>
        </w:rPr>
        <w:t>.</w:t>
      </w:r>
    </w:p>
    <w:p w14:paraId="59602A54" w14:textId="77777777" w:rsidR="00A03A30" w:rsidRPr="00EB29B3" w:rsidRDefault="00A03A30" w:rsidP="000B17D9">
      <w:pPr>
        <w:tabs>
          <w:tab w:val="clear" w:pos="567"/>
        </w:tabs>
        <w:spacing w:line="240" w:lineRule="auto"/>
        <w:rPr>
          <w:bCs/>
          <w:iCs/>
          <w:szCs w:val="22"/>
        </w:rPr>
      </w:pPr>
    </w:p>
    <w:p w14:paraId="59602A55" w14:textId="51794D0E" w:rsidR="00A03A30" w:rsidRPr="00EB29B3" w:rsidRDefault="00AD0697" w:rsidP="000B17D9">
      <w:pPr>
        <w:keepNext/>
        <w:autoSpaceDE w:val="0"/>
        <w:autoSpaceDN w:val="0"/>
        <w:adjustRightInd w:val="0"/>
        <w:spacing w:line="240" w:lineRule="auto"/>
        <w:rPr>
          <w:szCs w:val="22"/>
          <w:u w:val="single"/>
        </w:rPr>
      </w:pPr>
      <w:r w:rsidRPr="00EB29B3">
        <w:rPr>
          <w:u w:val="single"/>
        </w:rPr>
        <w:t>Klinična učinkovitost</w:t>
      </w:r>
    </w:p>
    <w:p w14:paraId="59602A56" w14:textId="77777777" w:rsidR="00A03A30" w:rsidRPr="00EB29B3" w:rsidRDefault="00A03A30" w:rsidP="000B17D9">
      <w:pPr>
        <w:keepNext/>
        <w:autoSpaceDE w:val="0"/>
        <w:autoSpaceDN w:val="0"/>
        <w:adjustRightInd w:val="0"/>
        <w:spacing w:line="240" w:lineRule="auto"/>
        <w:rPr>
          <w:szCs w:val="22"/>
        </w:rPr>
      </w:pPr>
    </w:p>
    <w:p w14:paraId="59602A57" w14:textId="6E8F299C" w:rsidR="00A03A30" w:rsidRPr="00EB29B3" w:rsidRDefault="00AD0697" w:rsidP="006A7904">
      <w:pPr>
        <w:autoSpaceDE w:val="0"/>
        <w:autoSpaceDN w:val="0"/>
        <w:adjustRightInd w:val="0"/>
        <w:spacing w:line="240" w:lineRule="auto"/>
        <w:rPr>
          <w:szCs w:val="22"/>
        </w:rPr>
      </w:pPr>
      <w:r w:rsidRPr="008D35D3">
        <w:t>V multicentrični randomizirani, odprti, aktivno nadzorovani študiji superiornosti faze</w:t>
      </w:r>
      <w:ins w:id="156" w:author="RWS 2" w:date="2025-05-05T10:39:00Z">
        <w:r w:rsidR="00153743" w:rsidRPr="008D35D3">
          <w:t> </w:t>
        </w:r>
      </w:ins>
      <w:del w:id="157" w:author="RWS 2" w:date="2025-05-05T10:39:00Z">
        <w:r w:rsidRPr="008D35D3" w:rsidDel="00153743">
          <w:delText xml:space="preserve"> </w:delText>
        </w:r>
      </w:del>
      <w:r w:rsidRPr="008D35D3">
        <w:t>3 (študiji</w:t>
      </w:r>
      <w:ins w:id="158" w:author="RWS 2" w:date="2025-05-05T10:40:00Z">
        <w:r w:rsidR="00153743" w:rsidRPr="008D35D3">
          <w:t> </w:t>
        </w:r>
      </w:ins>
      <w:del w:id="159" w:author="RWS 2" w:date="2025-05-05T10:40:00Z">
        <w:r w:rsidRPr="008D35D3" w:rsidDel="00153743">
          <w:delText xml:space="preserve"> </w:delText>
        </w:r>
      </w:del>
      <w:r w:rsidRPr="008D35D3">
        <w:t>SHP620</w:t>
      </w:r>
      <w:r w:rsidRPr="008D35D3">
        <w:noBreakHyphen/>
        <w:t xml:space="preserve">303) je bila ocenjena učinkovitost in varnost zdravljenja z zdravilom LIVTENCITY v primerjavi z zdravljenjem, ki ga je predpisal raziskovalec (IAT) pri 352 prejemnikih HSCT in SOT z okužbami s CMV, ki so bile refraktarne na zdravljenje z </w:t>
      </w:r>
      <w:bookmarkStart w:id="160" w:name="_Hlk61354305"/>
      <w:r w:rsidRPr="008D35D3">
        <w:t xml:space="preserve">ganciklovirjem, valganciklovirjem, </w:t>
      </w:r>
      <w:r w:rsidRPr="008D35D3">
        <w:lastRenderedPageBreak/>
        <w:t>foskarnetom ali cidofovirjem</w:t>
      </w:r>
      <w:bookmarkEnd w:id="160"/>
      <w:r w:rsidRPr="008D35D3">
        <w:t>, vključno z okužbami s CMV z ali brez potrjene odpornosti na enega ali več zdravil proti CMV. Refraktarna okužba s CMV je bila opredeljena kot dokumentirano nedoseganje &gt; 1</w:t>
      </w:r>
      <w:ins w:id="161" w:author="RWS 2" w:date="2025-05-05T10:40:00Z">
        <w:r w:rsidR="00153743" w:rsidRPr="008D35D3">
          <w:t> </w:t>
        </w:r>
      </w:ins>
      <w:del w:id="162" w:author="RWS 2" w:date="2025-05-05T10:40:00Z">
        <w:r w:rsidRPr="008D35D3" w:rsidDel="00153743">
          <w:delText xml:space="preserve"> </w:delText>
        </w:r>
      </w:del>
      <w:r w:rsidRPr="008D35D3">
        <w:t>log10 zmanjšanja ravni DNA CMV v polni krvi ali plazmi po 14-dnevnem ali daljšem obdobju zdravljenja z intravenoznim ganciklovirjem/peroralnim valganciklovirjem, intravenoznim foskarnetom ali intravenoznim cidofovirjem. Ta opredelitev je bila določena za trenutno okužbo s CMV in zadnje uporabljeno zdravilo proti CMV.</w:t>
      </w:r>
    </w:p>
    <w:p w14:paraId="59602A58" w14:textId="77777777" w:rsidR="00A03A30" w:rsidRPr="00EB29B3" w:rsidRDefault="00A03A30" w:rsidP="006A7904">
      <w:pPr>
        <w:autoSpaceDE w:val="0"/>
        <w:autoSpaceDN w:val="0"/>
        <w:adjustRightInd w:val="0"/>
        <w:spacing w:line="240" w:lineRule="auto"/>
        <w:rPr>
          <w:szCs w:val="22"/>
        </w:rPr>
      </w:pPr>
    </w:p>
    <w:p w14:paraId="59602A59" w14:textId="73E507C4" w:rsidR="00A03A30" w:rsidRPr="00EB29B3" w:rsidRDefault="00AD0697" w:rsidP="006A7904">
      <w:pPr>
        <w:autoSpaceDE w:val="0"/>
        <w:autoSpaceDN w:val="0"/>
        <w:adjustRightInd w:val="0"/>
        <w:spacing w:line="240" w:lineRule="auto"/>
        <w:rPr>
          <w:szCs w:val="22"/>
        </w:rPr>
      </w:pPr>
      <w:bookmarkStart w:id="163" w:name="_Hlk52778716"/>
      <w:bookmarkStart w:id="164" w:name="_Hlk62589013"/>
      <w:r w:rsidRPr="008D35D3">
        <w:t>Bolniki so bili stratificirani glede na vrsto presadka (HSCT ali SOT) in presejalne ravni DNA CMV, nato pa so bili v razmerju dodelitve 2 proti 1 naključno izbrani za prejemanje zdravila LIVTENCITY 400 mg dvakrat na dan ali IAT (ganciklovir, valganciklovir, foskarnet ali cidofovir) za 8</w:t>
      </w:r>
      <w:ins w:id="165" w:author="RWS 2" w:date="2025-05-05T10:41:00Z">
        <w:r w:rsidR="00153743" w:rsidRPr="00EB29B3">
          <w:rPr>
            <w:szCs w:val="22"/>
          </w:rPr>
          <w:noBreakHyphen/>
        </w:r>
      </w:ins>
      <w:del w:id="166" w:author="RWS 2" w:date="2025-05-05T10:41:00Z">
        <w:r w:rsidRPr="002E7CD2" w:rsidDel="00153743">
          <w:rPr>
            <w:szCs w:val="22"/>
          </w:rPr>
          <w:delText>-</w:delText>
        </w:r>
      </w:del>
      <w:r w:rsidRPr="00EC145D">
        <w:rPr>
          <w:szCs w:val="22"/>
        </w:rPr>
        <w:t>tedensko obdobje zdravljenja in 12-tedensko obdobje spremljanja.</w:t>
      </w:r>
      <w:bookmarkEnd w:id="163"/>
      <w:bookmarkEnd w:id="164"/>
    </w:p>
    <w:p w14:paraId="59602A5A" w14:textId="77777777" w:rsidR="00A03A30" w:rsidRPr="00EB29B3" w:rsidRDefault="00A03A30" w:rsidP="000B17D9">
      <w:pPr>
        <w:autoSpaceDE w:val="0"/>
        <w:autoSpaceDN w:val="0"/>
        <w:adjustRightInd w:val="0"/>
        <w:spacing w:line="240" w:lineRule="auto"/>
        <w:rPr>
          <w:bCs/>
          <w:szCs w:val="22"/>
        </w:rPr>
      </w:pPr>
    </w:p>
    <w:p w14:paraId="59602A5B" w14:textId="77777777" w:rsidR="00A03A30" w:rsidRPr="00EB29B3" w:rsidRDefault="00AD0697" w:rsidP="000B17D9">
      <w:pPr>
        <w:autoSpaceDE w:val="0"/>
        <w:autoSpaceDN w:val="0"/>
        <w:adjustRightInd w:val="0"/>
        <w:spacing w:line="240" w:lineRule="auto"/>
        <w:rPr>
          <w:szCs w:val="22"/>
        </w:rPr>
      </w:pPr>
      <w:r w:rsidRPr="00EB29B3">
        <w:t>Povprečna starost udeležencev preskušanja je bila 53 let, večina udeležencev je bila moških (61 %), belcev (76 %) in niso bili Hispanci ali Latinoameričani (83 %), pri čemer je bila porazdelitev med obema skupinama zdravljenja podobna. Osnovne značilnosti bolezni so povzete v preglednici 3 spodaj.</w:t>
      </w:r>
    </w:p>
    <w:p w14:paraId="59602A5C" w14:textId="77777777" w:rsidR="00A03A30" w:rsidRPr="008D35D3" w:rsidRDefault="00A03A30" w:rsidP="000B17D9">
      <w:pPr>
        <w:autoSpaceDE w:val="0"/>
        <w:autoSpaceDN w:val="0"/>
        <w:adjustRightInd w:val="0"/>
        <w:spacing w:line="240" w:lineRule="auto"/>
        <w:rPr>
          <w:szCs w:val="22"/>
          <w:rPrChange w:id="167" w:author="RWS FPR" w:date="2025-05-07T18:18:00Z">
            <w:rPr>
              <w:b/>
              <w:bCs/>
              <w:szCs w:val="22"/>
            </w:rPr>
          </w:rPrChange>
        </w:rPr>
      </w:pPr>
    </w:p>
    <w:p w14:paraId="59602A5D" w14:textId="6954F072" w:rsidR="00A03A30" w:rsidRPr="00EB29B3" w:rsidRDefault="00AD0697" w:rsidP="006A7904">
      <w:pPr>
        <w:keepNext/>
        <w:spacing w:line="240" w:lineRule="auto"/>
        <w:rPr>
          <w:b/>
          <w:bCs/>
        </w:rPr>
      </w:pPr>
      <w:r w:rsidRPr="00EB29B3">
        <w:rPr>
          <w:b/>
        </w:rPr>
        <w:t>Preglednica</w:t>
      </w:r>
      <w:del w:id="168" w:author="RWS 2" w:date="2025-05-05T10:41:00Z">
        <w:r w:rsidRPr="00EB29B3" w:rsidDel="00153743">
          <w:rPr>
            <w:b/>
          </w:rPr>
          <w:delText xml:space="preserve"> </w:delText>
        </w:r>
      </w:del>
      <w:ins w:id="169" w:author="RWS 2" w:date="2025-05-05T10:42:00Z">
        <w:r w:rsidR="00153743" w:rsidRPr="00EB29B3">
          <w:rPr>
            <w:b/>
          </w:rPr>
          <w:t> </w:t>
        </w:r>
      </w:ins>
      <w:r w:rsidRPr="00EB29B3">
        <w:rPr>
          <w:b/>
        </w:rPr>
        <w:t>3: Povzetek osnovnih značilnosti bolezni študijske populacije v študiji</w:t>
      </w:r>
      <w:del w:id="170" w:author="RWS 2" w:date="2025-05-05T10:42:00Z">
        <w:r w:rsidRPr="00EB29B3" w:rsidDel="00153743">
          <w:rPr>
            <w:b/>
          </w:rPr>
          <w:delText xml:space="preserve"> </w:delText>
        </w:r>
      </w:del>
      <w:ins w:id="171" w:author="RWS 2" w:date="2025-05-05T10:42:00Z">
        <w:r w:rsidR="00153743" w:rsidRPr="00EB29B3">
          <w:rPr>
            <w:b/>
          </w:rPr>
          <w:t> </w:t>
        </w:r>
      </w:ins>
      <w:r w:rsidRPr="00EB29B3">
        <w:rPr>
          <w:b/>
        </w:rPr>
        <w:t>303</w:t>
      </w:r>
    </w:p>
    <w:p w14:paraId="59602A5E" w14:textId="77777777" w:rsidR="00A03A30" w:rsidRPr="00EB29B3" w:rsidRDefault="00A03A30" w:rsidP="006A7904">
      <w:pPr>
        <w:keepNext/>
        <w:spacing w:line="240" w:lineRule="auto"/>
      </w:pPr>
    </w:p>
    <w:tbl>
      <w:tblPr>
        <w:tblStyle w:val="TableGrid1"/>
        <w:tblW w:w="9355" w:type="dxa"/>
        <w:tblLayout w:type="fixed"/>
        <w:tblLook w:val="04A0" w:firstRow="1" w:lastRow="0" w:firstColumn="1" w:lastColumn="0" w:noHBand="0" w:noVBand="1"/>
      </w:tblPr>
      <w:tblGrid>
        <w:gridCol w:w="5755"/>
        <w:gridCol w:w="1530"/>
        <w:gridCol w:w="2070"/>
      </w:tblGrid>
      <w:tr w:rsidR="00A03A30" w:rsidRPr="00EB29B3" w14:paraId="59602A62" w14:textId="77777777">
        <w:trPr>
          <w:tblHeader/>
        </w:trPr>
        <w:tc>
          <w:tcPr>
            <w:tcW w:w="5755" w:type="dxa"/>
            <w:tcBorders>
              <w:bottom w:val="nil"/>
            </w:tcBorders>
          </w:tcPr>
          <w:p w14:paraId="59602A5F" w14:textId="77777777" w:rsidR="00A03A30" w:rsidRPr="00EB29B3" w:rsidRDefault="00AD0697" w:rsidP="006A7904">
            <w:pPr>
              <w:keepNext/>
              <w:spacing w:line="240" w:lineRule="auto"/>
              <w:rPr>
                <w:rFonts w:ascii="Times New Roman" w:hAnsi="Times New Roman"/>
                <w:b/>
                <w:bCs/>
                <w:szCs w:val="24"/>
              </w:rPr>
            </w:pPr>
            <w:r w:rsidRPr="00EB29B3">
              <w:rPr>
                <w:rFonts w:ascii="Times New Roman" w:hAnsi="Times New Roman"/>
                <w:b/>
              </w:rPr>
              <w:t>Značilnosti</w:t>
            </w:r>
            <w:r w:rsidRPr="00EB29B3">
              <w:rPr>
                <w:rFonts w:ascii="Times New Roman" w:hAnsi="Times New Roman"/>
                <w:b/>
                <w:vertAlign w:val="superscript"/>
              </w:rPr>
              <w:t>a</w:t>
            </w:r>
          </w:p>
        </w:tc>
        <w:tc>
          <w:tcPr>
            <w:tcW w:w="1530" w:type="dxa"/>
            <w:tcBorders>
              <w:bottom w:val="nil"/>
            </w:tcBorders>
          </w:tcPr>
          <w:p w14:paraId="59602A60" w14:textId="77777777" w:rsidR="00A03A30" w:rsidRPr="00EB29B3" w:rsidRDefault="00AD0697" w:rsidP="006A7904">
            <w:pPr>
              <w:keepNext/>
              <w:spacing w:line="240" w:lineRule="auto"/>
              <w:jc w:val="center"/>
              <w:rPr>
                <w:rFonts w:ascii="Times New Roman" w:hAnsi="Times New Roman"/>
                <w:b/>
                <w:szCs w:val="24"/>
              </w:rPr>
            </w:pPr>
            <w:r w:rsidRPr="00EB29B3">
              <w:rPr>
                <w:rFonts w:ascii="Times New Roman" w:hAnsi="Times New Roman"/>
                <w:b/>
              </w:rPr>
              <w:t>IAT</w:t>
            </w:r>
          </w:p>
        </w:tc>
        <w:tc>
          <w:tcPr>
            <w:tcW w:w="2070" w:type="dxa"/>
            <w:tcBorders>
              <w:bottom w:val="nil"/>
            </w:tcBorders>
          </w:tcPr>
          <w:p w14:paraId="59602A61" w14:textId="77777777" w:rsidR="00A03A30" w:rsidRPr="00EB29B3" w:rsidRDefault="00AD0697" w:rsidP="006A7904">
            <w:pPr>
              <w:keepNext/>
              <w:spacing w:line="240" w:lineRule="auto"/>
              <w:jc w:val="center"/>
              <w:rPr>
                <w:rFonts w:ascii="Times New Roman" w:hAnsi="Times New Roman"/>
                <w:b/>
                <w:szCs w:val="24"/>
              </w:rPr>
            </w:pPr>
            <w:r w:rsidRPr="00EB29B3">
              <w:rPr>
                <w:rFonts w:ascii="Times New Roman" w:hAnsi="Times New Roman"/>
                <w:b/>
              </w:rPr>
              <w:t>LIVTENCITY</w:t>
            </w:r>
            <w:r w:rsidRPr="00EB29B3">
              <w:rPr>
                <w:rFonts w:ascii="Times New Roman" w:hAnsi="Times New Roman"/>
              </w:rPr>
              <w:br/>
            </w:r>
            <w:r w:rsidRPr="00EB29B3">
              <w:rPr>
                <w:rFonts w:ascii="Times New Roman" w:hAnsi="Times New Roman"/>
                <w:b/>
              </w:rPr>
              <w:t>400 mg dvakrat na dan</w:t>
            </w:r>
          </w:p>
        </w:tc>
      </w:tr>
      <w:tr w:rsidR="00A03A30" w:rsidRPr="00EB29B3" w14:paraId="59602A66" w14:textId="77777777">
        <w:trPr>
          <w:tblHeader/>
        </w:trPr>
        <w:tc>
          <w:tcPr>
            <w:tcW w:w="5755" w:type="dxa"/>
            <w:tcBorders>
              <w:top w:val="nil"/>
            </w:tcBorders>
          </w:tcPr>
          <w:p w14:paraId="59602A63" w14:textId="77777777" w:rsidR="00A03A30" w:rsidRPr="00EB29B3" w:rsidRDefault="00A03A30" w:rsidP="006A7904">
            <w:pPr>
              <w:spacing w:line="240" w:lineRule="auto"/>
              <w:rPr>
                <w:rFonts w:ascii="Times New Roman" w:hAnsi="Times New Roman"/>
                <w:b/>
                <w:szCs w:val="24"/>
              </w:rPr>
            </w:pPr>
          </w:p>
        </w:tc>
        <w:tc>
          <w:tcPr>
            <w:tcW w:w="1530" w:type="dxa"/>
            <w:tcBorders>
              <w:top w:val="nil"/>
            </w:tcBorders>
          </w:tcPr>
          <w:p w14:paraId="59602A64" w14:textId="77777777" w:rsidR="00A03A30" w:rsidRPr="00EB29B3" w:rsidRDefault="00AD0697" w:rsidP="006A7904">
            <w:pPr>
              <w:spacing w:line="240" w:lineRule="auto"/>
              <w:jc w:val="center"/>
              <w:rPr>
                <w:rFonts w:ascii="Times New Roman" w:hAnsi="Times New Roman"/>
                <w:b/>
                <w:szCs w:val="24"/>
              </w:rPr>
            </w:pPr>
            <w:r w:rsidRPr="00EB29B3">
              <w:rPr>
                <w:rFonts w:ascii="Times New Roman" w:hAnsi="Times New Roman"/>
                <w:b/>
              </w:rPr>
              <w:t>(N = 117)</w:t>
            </w:r>
          </w:p>
        </w:tc>
        <w:tc>
          <w:tcPr>
            <w:tcW w:w="2070" w:type="dxa"/>
            <w:tcBorders>
              <w:top w:val="nil"/>
            </w:tcBorders>
          </w:tcPr>
          <w:p w14:paraId="59602A65" w14:textId="77777777" w:rsidR="00A03A30" w:rsidRPr="00EB29B3" w:rsidRDefault="00AD0697" w:rsidP="006A7904">
            <w:pPr>
              <w:spacing w:line="240" w:lineRule="auto"/>
              <w:jc w:val="center"/>
              <w:rPr>
                <w:rFonts w:ascii="Times New Roman" w:hAnsi="Times New Roman"/>
                <w:b/>
                <w:szCs w:val="24"/>
              </w:rPr>
            </w:pPr>
            <w:r w:rsidRPr="00EB29B3">
              <w:rPr>
                <w:rFonts w:ascii="Times New Roman" w:hAnsi="Times New Roman"/>
                <w:b/>
              </w:rPr>
              <w:t>(N = 235)</w:t>
            </w:r>
          </w:p>
        </w:tc>
      </w:tr>
      <w:tr w:rsidR="00A03A30" w:rsidRPr="00EB29B3" w14:paraId="59602A6A" w14:textId="77777777">
        <w:trPr>
          <w:tblHeader/>
        </w:trPr>
        <w:tc>
          <w:tcPr>
            <w:tcW w:w="5755" w:type="dxa"/>
          </w:tcPr>
          <w:p w14:paraId="59602A67" w14:textId="2B79BDF0" w:rsidR="00A03A30" w:rsidRPr="00EB29B3" w:rsidRDefault="00AD0697" w:rsidP="006A7904">
            <w:pPr>
              <w:spacing w:line="240" w:lineRule="auto"/>
              <w:rPr>
                <w:rFonts w:ascii="Times New Roman" w:hAnsi="Times New Roman"/>
                <w:b/>
                <w:bCs/>
                <w:vertAlign w:val="superscript"/>
              </w:rPr>
            </w:pPr>
            <w:r w:rsidRPr="00EB29B3">
              <w:rPr>
                <w:rFonts w:ascii="Times New Roman" w:hAnsi="Times New Roman"/>
                <w:b/>
              </w:rPr>
              <w:t>Zdravljenje z IAT pred randomizacijo, n (%)</w:t>
            </w:r>
            <w:r w:rsidR="00834F7E" w:rsidRPr="00EB29B3">
              <w:rPr>
                <w:rFonts w:ascii="Times New Roman" w:hAnsi="Times New Roman"/>
                <w:b/>
                <w:vertAlign w:val="superscript"/>
              </w:rPr>
              <w:t>b</w:t>
            </w:r>
          </w:p>
        </w:tc>
        <w:tc>
          <w:tcPr>
            <w:tcW w:w="1530" w:type="dxa"/>
          </w:tcPr>
          <w:p w14:paraId="59602A68" w14:textId="77777777" w:rsidR="00A03A30" w:rsidRPr="00EB29B3" w:rsidRDefault="00A03A30" w:rsidP="006A7904">
            <w:pPr>
              <w:spacing w:line="240" w:lineRule="auto"/>
              <w:jc w:val="center"/>
              <w:rPr>
                <w:rFonts w:ascii="Times New Roman" w:hAnsi="Times New Roman"/>
                <w:szCs w:val="24"/>
              </w:rPr>
            </w:pPr>
          </w:p>
        </w:tc>
        <w:tc>
          <w:tcPr>
            <w:tcW w:w="2070" w:type="dxa"/>
          </w:tcPr>
          <w:p w14:paraId="59602A69" w14:textId="77777777" w:rsidR="00A03A30" w:rsidRPr="00EB29B3" w:rsidRDefault="00A03A30" w:rsidP="006A7904">
            <w:pPr>
              <w:spacing w:line="240" w:lineRule="auto"/>
              <w:jc w:val="center"/>
              <w:rPr>
                <w:rFonts w:ascii="Times New Roman" w:hAnsi="Times New Roman"/>
                <w:szCs w:val="24"/>
              </w:rPr>
            </w:pPr>
          </w:p>
        </w:tc>
      </w:tr>
      <w:tr w:rsidR="00A03A30" w:rsidRPr="00EB29B3" w14:paraId="59602A6E" w14:textId="77777777">
        <w:trPr>
          <w:tblHeader/>
        </w:trPr>
        <w:tc>
          <w:tcPr>
            <w:tcW w:w="5755" w:type="dxa"/>
          </w:tcPr>
          <w:p w14:paraId="59602A6B" w14:textId="77777777" w:rsidR="00A03A30" w:rsidRPr="00EB29B3" w:rsidRDefault="00AD0697" w:rsidP="006A7904">
            <w:pPr>
              <w:spacing w:line="240" w:lineRule="auto"/>
              <w:ind w:left="251"/>
              <w:rPr>
                <w:rFonts w:ascii="Times New Roman" w:hAnsi="Times New Roman"/>
              </w:rPr>
            </w:pPr>
            <w:r w:rsidRPr="00EB29B3">
              <w:rPr>
                <w:rFonts w:ascii="Times New Roman" w:hAnsi="Times New Roman"/>
              </w:rPr>
              <w:t>Ganciklovir/valganciklovir</w:t>
            </w:r>
          </w:p>
        </w:tc>
        <w:tc>
          <w:tcPr>
            <w:tcW w:w="1530" w:type="dxa"/>
          </w:tcPr>
          <w:p w14:paraId="59602A6C" w14:textId="77777777" w:rsidR="00A03A30" w:rsidRPr="00EB29B3" w:rsidRDefault="00AD0697" w:rsidP="006A7904">
            <w:pPr>
              <w:spacing w:line="240" w:lineRule="auto"/>
              <w:jc w:val="center"/>
              <w:rPr>
                <w:rFonts w:ascii="Times New Roman" w:hAnsi="Times New Roman"/>
                <w:szCs w:val="24"/>
              </w:rPr>
            </w:pPr>
            <w:r w:rsidRPr="00EB29B3">
              <w:rPr>
                <w:rFonts w:ascii="Times New Roman" w:hAnsi="Times New Roman"/>
              </w:rPr>
              <w:t>98 (84)</w:t>
            </w:r>
          </w:p>
        </w:tc>
        <w:tc>
          <w:tcPr>
            <w:tcW w:w="2070" w:type="dxa"/>
          </w:tcPr>
          <w:p w14:paraId="59602A6D" w14:textId="77777777" w:rsidR="00A03A30" w:rsidRPr="00EB29B3" w:rsidRDefault="00AD0697" w:rsidP="006A7904">
            <w:pPr>
              <w:spacing w:line="240" w:lineRule="auto"/>
              <w:jc w:val="center"/>
              <w:rPr>
                <w:rFonts w:ascii="Times New Roman" w:hAnsi="Times New Roman"/>
                <w:szCs w:val="24"/>
              </w:rPr>
            </w:pPr>
            <w:r w:rsidRPr="00EB29B3">
              <w:rPr>
                <w:rFonts w:ascii="Times New Roman" w:hAnsi="Times New Roman"/>
              </w:rPr>
              <w:t>204 (87)</w:t>
            </w:r>
          </w:p>
        </w:tc>
      </w:tr>
      <w:tr w:rsidR="00A03A30" w:rsidRPr="00EB29B3" w14:paraId="59602A72" w14:textId="77777777">
        <w:trPr>
          <w:tblHeader/>
        </w:trPr>
        <w:tc>
          <w:tcPr>
            <w:tcW w:w="5755" w:type="dxa"/>
          </w:tcPr>
          <w:p w14:paraId="59602A6F" w14:textId="77777777" w:rsidR="00A03A30" w:rsidRPr="00EB29B3" w:rsidRDefault="00AD0697" w:rsidP="006A7904">
            <w:pPr>
              <w:spacing w:line="240" w:lineRule="auto"/>
              <w:ind w:left="251"/>
              <w:rPr>
                <w:rFonts w:ascii="Times New Roman" w:hAnsi="Times New Roman"/>
              </w:rPr>
            </w:pPr>
            <w:r w:rsidRPr="00EB29B3">
              <w:rPr>
                <w:rFonts w:ascii="Times New Roman" w:hAnsi="Times New Roman"/>
              </w:rPr>
              <w:t>Foskarnet</w:t>
            </w:r>
          </w:p>
        </w:tc>
        <w:tc>
          <w:tcPr>
            <w:tcW w:w="1530" w:type="dxa"/>
          </w:tcPr>
          <w:p w14:paraId="59602A70" w14:textId="77777777" w:rsidR="00A03A30" w:rsidRPr="00EB29B3" w:rsidRDefault="00AD0697" w:rsidP="006A7904">
            <w:pPr>
              <w:spacing w:line="240" w:lineRule="auto"/>
              <w:jc w:val="center"/>
              <w:rPr>
                <w:rFonts w:ascii="Times New Roman" w:hAnsi="Times New Roman"/>
                <w:szCs w:val="24"/>
              </w:rPr>
            </w:pPr>
            <w:r w:rsidRPr="00EB29B3">
              <w:rPr>
                <w:rFonts w:ascii="Times New Roman" w:hAnsi="Times New Roman"/>
              </w:rPr>
              <w:t>18 (15)</w:t>
            </w:r>
          </w:p>
        </w:tc>
        <w:tc>
          <w:tcPr>
            <w:tcW w:w="2070" w:type="dxa"/>
          </w:tcPr>
          <w:p w14:paraId="59602A71" w14:textId="77777777" w:rsidR="00A03A30" w:rsidRPr="00EB29B3" w:rsidRDefault="00AD0697" w:rsidP="006A7904">
            <w:pPr>
              <w:spacing w:line="240" w:lineRule="auto"/>
              <w:jc w:val="center"/>
              <w:rPr>
                <w:rFonts w:ascii="Times New Roman" w:hAnsi="Times New Roman"/>
                <w:szCs w:val="24"/>
              </w:rPr>
            </w:pPr>
            <w:r w:rsidRPr="00EB29B3">
              <w:rPr>
                <w:rFonts w:ascii="Times New Roman" w:hAnsi="Times New Roman"/>
              </w:rPr>
              <w:t>27 (12)</w:t>
            </w:r>
          </w:p>
        </w:tc>
      </w:tr>
      <w:tr w:rsidR="00A03A30" w:rsidRPr="00EB29B3" w14:paraId="59602A76" w14:textId="77777777">
        <w:trPr>
          <w:tblHeader/>
        </w:trPr>
        <w:tc>
          <w:tcPr>
            <w:tcW w:w="5755" w:type="dxa"/>
          </w:tcPr>
          <w:p w14:paraId="59602A73" w14:textId="77777777" w:rsidR="00A03A30" w:rsidRPr="00EB29B3" w:rsidRDefault="00AD0697" w:rsidP="006A7904">
            <w:pPr>
              <w:spacing w:line="240" w:lineRule="auto"/>
              <w:ind w:left="251"/>
              <w:rPr>
                <w:rFonts w:ascii="Times New Roman" w:hAnsi="Times New Roman"/>
              </w:rPr>
            </w:pPr>
            <w:r w:rsidRPr="00EB29B3">
              <w:rPr>
                <w:rFonts w:ascii="Times New Roman" w:hAnsi="Times New Roman"/>
              </w:rPr>
              <w:t>Cidofovir</w:t>
            </w:r>
          </w:p>
        </w:tc>
        <w:tc>
          <w:tcPr>
            <w:tcW w:w="1530" w:type="dxa"/>
          </w:tcPr>
          <w:p w14:paraId="59602A74" w14:textId="77777777" w:rsidR="00A03A30" w:rsidRPr="00EB29B3" w:rsidRDefault="00AD0697" w:rsidP="006A7904">
            <w:pPr>
              <w:spacing w:line="240" w:lineRule="auto"/>
              <w:jc w:val="center"/>
              <w:rPr>
                <w:rFonts w:ascii="Times New Roman" w:hAnsi="Times New Roman"/>
                <w:szCs w:val="24"/>
              </w:rPr>
            </w:pPr>
            <w:r w:rsidRPr="00EB29B3">
              <w:rPr>
                <w:rFonts w:ascii="Times New Roman" w:hAnsi="Times New Roman"/>
              </w:rPr>
              <w:t>1 (1)</w:t>
            </w:r>
          </w:p>
        </w:tc>
        <w:tc>
          <w:tcPr>
            <w:tcW w:w="2070" w:type="dxa"/>
          </w:tcPr>
          <w:p w14:paraId="59602A75" w14:textId="77777777" w:rsidR="00A03A30" w:rsidRPr="00EB29B3" w:rsidRDefault="00AD0697" w:rsidP="006A7904">
            <w:pPr>
              <w:spacing w:line="240" w:lineRule="auto"/>
              <w:jc w:val="center"/>
              <w:rPr>
                <w:rFonts w:ascii="Times New Roman" w:hAnsi="Times New Roman"/>
                <w:szCs w:val="24"/>
              </w:rPr>
            </w:pPr>
            <w:r w:rsidRPr="00EB29B3">
              <w:rPr>
                <w:rFonts w:ascii="Times New Roman" w:hAnsi="Times New Roman"/>
              </w:rPr>
              <w:t>4 (2)</w:t>
            </w:r>
          </w:p>
        </w:tc>
      </w:tr>
      <w:tr w:rsidR="00A03A30" w:rsidRPr="00EB29B3" w14:paraId="59602A7A" w14:textId="77777777">
        <w:trPr>
          <w:tblHeader/>
        </w:trPr>
        <w:tc>
          <w:tcPr>
            <w:tcW w:w="5755" w:type="dxa"/>
          </w:tcPr>
          <w:p w14:paraId="59602A77" w14:textId="77777777" w:rsidR="00A03A30" w:rsidRPr="00EB29B3" w:rsidRDefault="00AD0697" w:rsidP="006A7904">
            <w:pPr>
              <w:spacing w:line="240" w:lineRule="auto"/>
              <w:rPr>
                <w:rFonts w:ascii="Times New Roman" w:hAnsi="Times New Roman"/>
                <w:b/>
                <w:bCs/>
              </w:rPr>
            </w:pPr>
            <w:r w:rsidRPr="00EB29B3">
              <w:rPr>
                <w:rFonts w:ascii="Times New Roman" w:hAnsi="Times New Roman"/>
                <w:b/>
              </w:rPr>
              <w:t>Zdravljenje z IAT po randomizaciji, n (%)</w:t>
            </w:r>
          </w:p>
        </w:tc>
        <w:tc>
          <w:tcPr>
            <w:tcW w:w="1530" w:type="dxa"/>
          </w:tcPr>
          <w:p w14:paraId="59602A78" w14:textId="77777777" w:rsidR="00A03A30" w:rsidRPr="00EB29B3" w:rsidRDefault="00A03A30" w:rsidP="006A7904">
            <w:pPr>
              <w:spacing w:line="240" w:lineRule="auto"/>
              <w:jc w:val="center"/>
              <w:rPr>
                <w:rFonts w:ascii="Times New Roman" w:hAnsi="Times New Roman"/>
                <w:szCs w:val="24"/>
              </w:rPr>
            </w:pPr>
          </w:p>
        </w:tc>
        <w:tc>
          <w:tcPr>
            <w:tcW w:w="2070" w:type="dxa"/>
          </w:tcPr>
          <w:p w14:paraId="59602A79" w14:textId="77777777" w:rsidR="00A03A30" w:rsidRPr="00EB29B3" w:rsidRDefault="00A03A30" w:rsidP="006A7904">
            <w:pPr>
              <w:spacing w:line="240" w:lineRule="auto"/>
              <w:jc w:val="center"/>
              <w:rPr>
                <w:rFonts w:ascii="Times New Roman" w:hAnsi="Times New Roman"/>
                <w:szCs w:val="24"/>
              </w:rPr>
            </w:pPr>
          </w:p>
        </w:tc>
      </w:tr>
      <w:tr w:rsidR="00A03A30" w:rsidRPr="00EB29B3" w14:paraId="59602A7E" w14:textId="77777777">
        <w:trPr>
          <w:tblHeader/>
        </w:trPr>
        <w:tc>
          <w:tcPr>
            <w:tcW w:w="5755" w:type="dxa"/>
          </w:tcPr>
          <w:p w14:paraId="59602A7B" w14:textId="77777777" w:rsidR="00A03A30" w:rsidRPr="00EB29B3" w:rsidRDefault="00AD0697" w:rsidP="006A7904">
            <w:pPr>
              <w:spacing w:line="240" w:lineRule="auto"/>
              <w:ind w:left="251"/>
              <w:rPr>
                <w:rFonts w:ascii="Times New Roman" w:hAnsi="Times New Roman"/>
              </w:rPr>
            </w:pPr>
            <w:r w:rsidRPr="00EB29B3">
              <w:rPr>
                <w:rFonts w:ascii="Times New Roman" w:hAnsi="Times New Roman"/>
              </w:rPr>
              <w:t>Foskarnet</w:t>
            </w:r>
          </w:p>
        </w:tc>
        <w:tc>
          <w:tcPr>
            <w:tcW w:w="1530" w:type="dxa"/>
          </w:tcPr>
          <w:p w14:paraId="59602A7C" w14:textId="77777777" w:rsidR="00A03A30" w:rsidRPr="00EB29B3" w:rsidRDefault="00AD0697" w:rsidP="006A7904">
            <w:pPr>
              <w:spacing w:line="240" w:lineRule="auto"/>
              <w:jc w:val="center"/>
              <w:rPr>
                <w:rFonts w:ascii="Times New Roman" w:hAnsi="Times New Roman"/>
                <w:szCs w:val="24"/>
              </w:rPr>
            </w:pPr>
            <w:r w:rsidRPr="00EB29B3">
              <w:rPr>
                <w:rFonts w:ascii="Times New Roman" w:hAnsi="Times New Roman"/>
              </w:rPr>
              <w:t>47 (41)</w:t>
            </w:r>
          </w:p>
        </w:tc>
        <w:tc>
          <w:tcPr>
            <w:tcW w:w="2070" w:type="dxa"/>
          </w:tcPr>
          <w:p w14:paraId="59602A7D" w14:textId="77777777" w:rsidR="00A03A30" w:rsidRPr="00EB29B3" w:rsidRDefault="00AD0697" w:rsidP="006A7904">
            <w:pPr>
              <w:spacing w:line="240" w:lineRule="auto"/>
              <w:jc w:val="center"/>
              <w:rPr>
                <w:rFonts w:ascii="Times New Roman" w:hAnsi="Times New Roman"/>
                <w:szCs w:val="24"/>
              </w:rPr>
            </w:pPr>
            <w:r w:rsidRPr="00EB29B3">
              <w:rPr>
                <w:rFonts w:ascii="Times New Roman" w:hAnsi="Times New Roman"/>
              </w:rPr>
              <w:t>ni relevantno</w:t>
            </w:r>
          </w:p>
        </w:tc>
      </w:tr>
      <w:tr w:rsidR="00A03A30" w:rsidRPr="00EB29B3" w14:paraId="59602A82" w14:textId="77777777">
        <w:trPr>
          <w:tblHeader/>
        </w:trPr>
        <w:tc>
          <w:tcPr>
            <w:tcW w:w="5755" w:type="dxa"/>
          </w:tcPr>
          <w:p w14:paraId="59602A7F" w14:textId="77777777" w:rsidR="00A03A30" w:rsidRPr="00EB29B3" w:rsidRDefault="00AD0697" w:rsidP="006A7904">
            <w:pPr>
              <w:spacing w:line="240" w:lineRule="auto"/>
              <w:ind w:left="251"/>
              <w:rPr>
                <w:rFonts w:ascii="Times New Roman" w:hAnsi="Times New Roman"/>
              </w:rPr>
            </w:pPr>
            <w:r w:rsidRPr="00EB29B3">
              <w:rPr>
                <w:rFonts w:ascii="Times New Roman" w:hAnsi="Times New Roman"/>
              </w:rPr>
              <w:t>Ganciklovir/valganciklovir</w:t>
            </w:r>
          </w:p>
        </w:tc>
        <w:tc>
          <w:tcPr>
            <w:tcW w:w="1530" w:type="dxa"/>
          </w:tcPr>
          <w:p w14:paraId="59602A80" w14:textId="77777777" w:rsidR="00A03A30" w:rsidRPr="00EB29B3" w:rsidRDefault="00AD0697" w:rsidP="006A7904">
            <w:pPr>
              <w:spacing w:line="240" w:lineRule="auto"/>
              <w:jc w:val="center"/>
              <w:rPr>
                <w:rFonts w:ascii="Times New Roman" w:hAnsi="Times New Roman"/>
                <w:szCs w:val="24"/>
              </w:rPr>
            </w:pPr>
            <w:r w:rsidRPr="00EB29B3">
              <w:rPr>
                <w:rFonts w:ascii="Times New Roman" w:hAnsi="Times New Roman"/>
              </w:rPr>
              <w:t>56 (48)</w:t>
            </w:r>
          </w:p>
        </w:tc>
        <w:tc>
          <w:tcPr>
            <w:tcW w:w="2070" w:type="dxa"/>
          </w:tcPr>
          <w:p w14:paraId="59602A81" w14:textId="77777777" w:rsidR="00A03A30" w:rsidRPr="00EB29B3" w:rsidRDefault="00AD0697" w:rsidP="006A7904">
            <w:pPr>
              <w:spacing w:line="240" w:lineRule="auto"/>
              <w:jc w:val="center"/>
              <w:rPr>
                <w:rFonts w:ascii="Times New Roman" w:hAnsi="Times New Roman"/>
                <w:szCs w:val="24"/>
              </w:rPr>
            </w:pPr>
            <w:r w:rsidRPr="00EB29B3">
              <w:rPr>
                <w:rFonts w:ascii="Times New Roman" w:hAnsi="Times New Roman"/>
              </w:rPr>
              <w:t>ni relevantno</w:t>
            </w:r>
          </w:p>
        </w:tc>
      </w:tr>
      <w:tr w:rsidR="00A03A30" w:rsidRPr="00EB29B3" w14:paraId="59602A86" w14:textId="77777777">
        <w:trPr>
          <w:tblHeader/>
        </w:trPr>
        <w:tc>
          <w:tcPr>
            <w:tcW w:w="5755" w:type="dxa"/>
          </w:tcPr>
          <w:p w14:paraId="59602A83" w14:textId="77777777" w:rsidR="00A03A30" w:rsidRPr="00EB29B3" w:rsidRDefault="00AD0697" w:rsidP="006A7904">
            <w:pPr>
              <w:spacing w:line="240" w:lineRule="auto"/>
              <w:ind w:left="251"/>
              <w:rPr>
                <w:rFonts w:ascii="Times New Roman" w:hAnsi="Times New Roman"/>
              </w:rPr>
            </w:pPr>
            <w:r w:rsidRPr="00EB29B3">
              <w:rPr>
                <w:rFonts w:ascii="Times New Roman" w:hAnsi="Times New Roman"/>
              </w:rPr>
              <w:t>Cidofovir</w:t>
            </w:r>
          </w:p>
        </w:tc>
        <w:tc>
          <w:tcPr>
            <w:tcW w:w="1530" w:type="dxa"/>
          </w:tcPr>
          <w:p w14:paraId="59602A84" w14:textId="77777777" w:rsidR="00A03A30" w:rsidRPr="00EB29B3" w:rsidRDefault="00AD0697" w:rsidP="006A7904">
            <w:pPr>
              <w:spacing w:line="240" w:lineRule="auto"/>
              <w:jc w:val="center"/>
              <w:rPr>
                <w:rFonts w:ascii="Times New Roman" w:hAnsi="Times New Roman"/>
                <w:szCs w:val="24"/>
              </w:rPr>
            </w:pPr>
            <w:r w:rsidRPr="00EB29B3">
              <w:rPr>
                <w:rFonts w:ascii="Times New Roman" w:hAnsi="Times New Roman"/>
              </w:rPr>
              <w:t xml:space="preserve">6 (5) </w:t>
            </w:r>
          </w:p>
        </w:tc>
        <w:tc>
          <w:tcPr>
            <w:tcW w:w="2070" w:type="dxa"/>
          </w:tcPr>
          <w:p w14:paraId="59602A85" w14:textId="77777777" w:rsidR="00A03A30" w:rsidRPr="00EB29B3" w:rsidRDefault="00AD0697" w:rsidP="006A7904">
            <w:pPr>
              <w:spacing w:line="240" w:lineRule="auto"/>
              <w:jc w:val="center"/>
              <w:rPr>
                <w:rFonts w:ascii="Times New Roman" w:hAnsi="Times New Roman"/>
                <w:szCs w:val="24"/>
              </w:rPr>
            </w:pPr>
            <w:r w:rsidRPr="00EB29B3">
              <w:rPr>
                <w:rFonts w:ascii="Times New Roman" w:hAnsi="Times New Roman"/>
              </w:rPr>
              <w:t>ni relevantno</w:t>
            </w:r>
          </w:p>
        </w:tc>
      </w:tr>
      <w:tr w:rsidR="00A03A30" w:rsidRPr="00EB29B3" w14:paraId="59602A8A" w14:textId="77777777">
        <w:trPr>
          <w:tblHeader/>
        </w:trPr>
        <w:tc>
          <w:tcPr>
            <w:tcW w:w="5755" w:type="dxa"/>
          </w:tcPr>
          <w:p w14:paraId="59602A87" w14:textId="77777777" w:rsidR="00A03A30" w:rsidRPr="00EB29B3" w:rsidRDefault="00AD0697" w:rsidP="006A7904">
            <w:pPr>
              <w:spacing w:line="240" w:lineRule="auto"/>
              <w:ind w:left="251"/>
              <w:rPr>
                <w:rFonts w:ascii="Times New Roman" w:hAnsi="Times New Roman"/>
              </w:rPr>
            </w:pPr>
            <w:r w:rsidRPr="00EB29B3">
              <w:rPr>
                <w:rFonts w:ascii="Times New Roman" w:hAnsi="Times New Roman"/>
              </w:rPr>
              <w:t>Foskarnet + ganciklovir/valganciklovir</w:t>
            </w:r>
          </w:p>
        </w:tc>
        <w:tc>
          <w:tcPr>
            <w:tcW w:w="1530" w:type="dxa"/>
          </w:tcPr>
          <w:p w14:paraId="59602A88" w14:textId="77777777" w:rsidR="00A03A30" w:rsidRPr="00EB29B3" w:rsidRDefault="00AD0697" w:rsidP="006A7904">
            <w:pPr>
              <w:spacing w:line="240" w:lineRule="auto"/>
              <w:jc w:val="center"/>
              <w:rPr>
                <w:rFonts w:ascii="Times New Roman" w:hAnsi="Times New Roman"/>
                <w:szCs w:val="24"/>
              </w:rPr>
            </w:pPr>
            <w:r w:rsidRPr="00EB29B3">
              <w:rPr>
                <w:rFonts w:ascii="Times New Roman" w:hAnsi="Times New Roman"/>
              </w:rPr>
              <w:t>7 (6)</w:t>
            </w:r>
          </w:p>
        </w:tc>
        <w:tc>
          <w:tcPr>
            <w:tcW w:w="2070" w:type="dxa"/>
          </w:tcPr>
          <w:p w14:paraId="59602A89" w14:textId="77777777" w:rsidR="00A03A30" w:rsidRPr="00EB29B3" w:rsidRDefault="00AD0697" w:rsidP="006A7904">
            <w:pPr>
              <w:spacing w:line="240" w:lineRule="auto"/>
              <w:jc w:val="center"/>
              <w:rPr>
                <w:rFonts w:ascii="Times New Roman" w:hAnsi="Times New Roman"/>
                <w:szCs w:val="24"/>
              </w:rPr>
            </w:pPr>
            <w:r w:rsidRPr="00EB29B3">
              <w:rPr>
                <w:rFonts w:ascii="Times New Roman" w:hAnsi="Times New Roman"/>
              </w:rPr>
              <w:t>ni relevantno</w:t>
            </w:r>
          </w:p>
        </w:tc>
      </w:tr>
      <w:tr w:rsidR="00A03A30" w:rsidRPr="00EB29B3" w14:paraId="59602A8E" w14:textId="77777777">
        <w:trPr>
          <w:tblHeader/>
        </w:trPr>
        <w:tc>
          <w:tcPr>
            <w:tcW w:w="5755" w:type="dxa"/>
          </w:tcPr>
          <w:p w14:paraId="59602A8B" w14:textId="77777777" w:rsidR="00A03A30" w:rsidRPr="00EB29B3" w:rsidRDefault="00AD0697" w:rsidP="006A7904">
            <w:pPr>
              <w:spacing w:line="240" w:lineRule="auto"/>
              <w:rPr>
                <w:rFonts w:ascii="Times New Roman" w:hAnsi="Times New Roman"/>
                <w:b/>
                <w:bCs/>
              </w:rPr>
            </w:pPr>
            <w:r w:rsidRPr="00EB29B3">
              <w:rPr>
                <w:rFonts w:ascii="Times New Roman" w:hAnsi="Times New Roman"/>
                <w:b/>
              </w:rPr>
              <w:t>Vrsta presadka, n (%)</w:t>
            </w:r>
          </w:p>
        </w:tc>
        <w:tc>
          <w:tcPr>
            <w:tcW w:w="1530" w:type="dxa"/>
          </w:tcPr>
          <w:p w14:paraId="59602A8C" w14:textId="77777777" w:rsidR="00A03A30" w:rsidRPr="00EB29B3" w:rsidRDefault="00A03A30" w:rsidP="006A7904">
            <w:pPr>
              <w:spacing w:line="240" w:lineRule="auto"/>
              <w:jc w:val="center"/>
              <w:rPr>
                <w:rFonts w:ascii="Times New Roman" w:hAnsi="Times New Roman"/>
                <w:szCs w:val="24"/>
              </w:rPr>
            </w:pPr>
          </w:p>
        </w:tc>
        <w:tc>
          <w:tcPr>
            <w:tcW w:w="2070" w:type="dxa"/>
          </w:tcPr>
          <w:p w14:paraId="59602A8D" w14:textId="77777777" w:rsidR="00A03A30" w:rsidRPr="00EB29B3" w:rsidRDefault="00A03A30" w:rsidP="006A7904">
            <w:pPr>
              <w:spacing w:line="240" w:lineRule="auto"/>
              <w:jc w:val="center"/>
              <w:rPr>
                <w:rFonts w:ascii="Times New Roman" w:hAnsi="Times New Roman"/>
                <w:szCs w:val="24"/>
              </w:rPr>
            </w:pPr>
          </w:p>
        </w:tc>
      </w:tr>
      <w:tr w:rsidR="00A03A30" w:rsidRPr="00EB29B3" w14:paraId="59602A92" w14:textId="77777777">
        <w:trPr>
          <w:tblHeader/>
        </w:trPr>
        <w:tc>
          <w:tcPr>
            <w:tcW w:w="5755" w:type="dxa"/>
          </w:tcPr>
          <w:p w14:paraId="59602A8F" w14:textId="77777777" w:rsidR="00A03A30" w:rsidRPr="00EB29B3" w:rsidRDefault="00AD0697" w:rsidP="006A7904">
            <w:pPr>
              <w:spacing w:line="240" w:lineRule="auto"/>
              <w:rPr>
                <w:rFonts w:ascii="Times New Roman" w:hAnsi="Times New Roman"/>
                <w:bCs/>
              </w:rPr>
            </w:pPr>
            <w:r w:rsidRPr="00EB29B3">
              <w:rPr>
                <w:rFonts w:ascii="Times New Roman" w:hAnsi="Times New Roman"/>
              </w:rPr>
              <w:t>HSCT</w:t>
            </w:r>
          </w:p>
        </w:tc>
        <w:tc>
          <w:tcPr>
            <w:tcW w:w="1530" w:type="dxa"/>
          </w:tcPr>
          <w:p w14:paraId="59602A90" w14:textId="77777777" w:rsidR="00A03A30" w:rsidRPr="00EB29B3" w:rsidRDefault="00AD0697" w:rsidP="006A7904">
            <w:pPr>
              <w:spacing w:line="240" w:lineRule="auto"/>
              <w:jc w:val="center"/>
              <w:rPr>
                <w:rFonts w:ascii="Times New Roman" w:hAnsi="Times New Roman"/>
                <w:bCs/>
                <w:szCs w:val="24"/>
              </w:rPr>
            </w:pPr>
            <w:r w:rsidRPr="00EB29B3">
              <w:rPr>
                <w:rFonts w:ascii="Times New Roman" w:hAnsi="Times New Roman"/>
              </w:rPr>
              <w:t>48 (41)</w:t>
            </w:r>
          </w:p>
        </w:tc>
        <w:tc>
          <w:tcPr>
            <w:tcW w:w="2070" w:type="dxa"/>
          </w:tcPr>
          <w:p w14:paraId="59602A91" w14:textId="77777777" w:rsidR="00A03A30" w:rsidRPr="00EB29B3" w:rsidRDefault="00AD0697" w:rsidP="006A7904">
            <w:pPr>
              <w:spacing w:line="240" w:lineRule="auto"/>
              <w:jc w:val="center"/>
              <w:rPr>
                <w:rFonts w:ascii="Times New Roman" w:hAnsi="Times New Roman"/>
                <w:bCs/>
                <w:szCs w:val="24"/>
              </w:rPr>
            </w:pPr>
            <w:r w:rsidRPr="00EB29B3">
              <w:rPr>
                <w:rFonts w:ascii="Times New Roman" w:hAnsi="Times New Roman"/>
              </w:rPr>
              <w:t>93 (40)</w:t>
            </w:r>
          </w:p>
        </w:tc>
      </w:tr>
      <w:tr w:rsidR="00A03A30" w:rsidRPr="00EB29B3" w14:paraId="59602A96" w14:textId="77777777">
        <w:trPr>
          <w:tblHeader/>
        </w:trPr>
        <w:tc>
          <w:tcPr>
            <w:tcW w:w="5755" w:type="dxa"/>
          </w:tcPr>
          <w:p w14:paraId="59602A93" w14:textId="78785B9B" w:rsidR="00A03A30" w:rsidRPr="00EB29B3" w:rsidRDefault="00AD0697" w:rsidP="006A7904">
            <w:pPr>
              <w:spacing w:line="240" w:lineRule="auto"/>
              <w:rPr>
                <w:rFonts w:ascii="Times New Roman" w:hAnsi="Times New Roman"/>
                <w:b/>
              </w:rPr>
            </w:pPr>
            <w:r w:rsidRPr="00EB29B3">
              <w:rPr>
                <w:rFonts w:ascii="Times New Roman" w:hAnsi="Times New Roman"/>
              </w:rPr>
              <w:t>SOT</w:t>
            </w:r>
            <w:r w:rsidR="00834F7E" w:rsidRPr="00EB29B3">
              <w:rPr>
                <w:rFonts w:ascii="Times New Roman" w:hAnsi="Times New Roman"/>
                <w:vertAlign w:val="superscript"/>
              </w:rPr>
              <w:t>c</w:t>
            </w:r>
          </w:p>
        </w:tc>
        <w:tc>
          <w:tcPr>
            <w:tcW w:w="1530" w:type="dxa"/>
          </w:tcPr>
          <w:p w14:paraId="59602A94" w14:textId="77777777" w:rsidR="00A03A30" w:rsidRPr="00EB29B3" w:rsidRDefault="00AD0697" w:rsidP="006A7904">
            <w:pPr>
              <w:spacing w:line="240" w:lineRule="auto"/>
              <w:jc w:val="center"/>
              <w:rPr>
                <w:rFonts w:ascii="Times New Roman" w:hAnsi="Times New Roman"/>
                <w:bCs/>
                <w:szCs w:val="24"/>
              </w:rPr>
            </w:pPr>
            <w:r w:rsidRPr="00EB29B3">
              <w:rPr>
                <w:rFonts w:ascii="Times New Roman" w:hAnsi="Times New Roman"/>
              </w:rPr>
              <w:t>69 (59)</w:t>
            </w:r>
          </w:p>
        </w:tc>
        <w:tc>
          <w:tcPr>
            <w:tcW w:w="2070" w:type="dxa"/>
          </w:tcPr>
          <w:p w14:paraId="59602A95" w14:textId="77777777" w:rsidR="00A03A30" w:rsidRPr="00EB29B3" w:rsidRDefault="00AD0697" w:rsidP="006A7904">
            <w:pPr>
              <w:spacing w:line="240" w:lineRule="auto"/>
              <w:jc w:val="center"/>
              <w:rPr>
                <w:rFonts w:ascii="Times New Roman" w:hAnsi="Times New Roman"/>
                <w:bCs/>
                <w:szCs w:val="24"/>
              </w:rPr>
            </w:pPr>
            <w:r w:rsidRPr="00EB29B3">
              <w:rPr>
                <w:rFonts w:ascii="Times New Roman" w:hAnsi="Times New Roman"/>
              </w:rPr>
              <w:t>142 (60)</w:t>
            </w:r>
          </w:p>
        </w:tc>
      </w:tr>
      <w:tr w:rsidR="00A03A30" w:rsidRPr="00EB29B3" w14:paraId="59602A9A" w14:textId="77777777">
        <w:trPr>
          <w:tblHeader/>
        </w:trPr>
        <w:tc>
          <w:tcPr>
            <w:tcW w:w="5755" w:type="dxa"/>
          </w:tcPr>
          <w:p w14:paraId="59602A97" w14:textId="3C5F3BBA" w:rsidR="00A03A30" w:rsidRPr="00EB29B3" w:rsidRDefault="00AD0697" w:rsidP="006A7904">
            <w:pPr>
              <w:spacing w:line="240" w:lineRule="auto"/>
              <w:ind w:left="250"/>
              <w:rPr>
                <w:rFonts w:ascii="Times New Roman" w:hAnsi="Times New Roman"/>
              </w:rPr>
            </w:pPr>
            <w:r w:rsidRPr="00EB29B3">
              <w:rPr>
                <w:rFonts w:ascii="Times New Roman" w:hAnsi="Times New Roman"/>
              </w:rPr>
              <w:t>Ledvica</w:t>
            </w:r>
            <w:r w:rsidR="00834F7E" w:rsidRPr="00EB29B3">
              <w:rPr>
                <w:rFonts w:ascii="Times New Roman" w:hAnsi="Times New Roman"/>
                <w:vertAlign w:val="superscript"/>
              </w:rPr>
              <w:t>d</w:t>
            </w:r>
          </w:p>
        </w:tc>
        <w:tc>
          <w:tcPr>
            <w:tcW w:w="1530" w:type="dxa"/>
          </w:tcPr>
          <w:p w14:paraId="59602A98" w14:textId="77777777" w:rsidR="00A03A30" w:rsidRPr="00EB29B3" w:rsidRDefault="00AD0697" w:rsidP="006A7904">
            <w:pPr>
              <w:spacing w:line="240" w:lineRule="auto"/>
              <w:jc w:val="center"/>
              <w:rPr>
                <w:rFonts w:ascii="Times New Roman" w:hAnsi="Times New Roman"/>
                <w:szCs w:val="24"/>
              </w:rPr>
            </w:pPr>
            <w:r w:rsidRPr="00EB29B3">
              <w:rPr>
                <w:rFonts w:ascii="Times New Roman" w:hAnsi="Times New Roman"/>
              </w:rPr>
              <w:t>32 (46)</w:t>
            </w:r>
          </w:p>
        </w:tc>
        <w:tc>
          <w:tcPr>
            <w:tcW w:w="2070" w:type="dxa"/>
          </w:tcPr>
          <w:p w14:paraId="59602A99" w14:textId="77777777" w:rsidR="00A03A30" w:rsidRPr="00EB29B3" w:rsidRDefault="00AD0697" w:rsidP="006A7904">
            <w:pPr>
              <w:spacing w:line="240" w:lineRule="auto"/>
              <w:jc w:val="center"/>
              <w:rPr>
                <w:rFonts w:ascii="Times New Roman" w:hAnsi="Times New Roman"/>
                <w:szCs w:val="24"/>
              </w:rPr>
            </w:pPr>
            <w:r w:rsidRPr="00EB29B3">
              <w:rPr>
                <w:rFonts w:ascii="Times New Roman" w:hAnsi="Times New Roman"/>
              </w:rPr>
              <w:t>74 (52)</w:t>
            </w:r>
          </w:p>
        </w:tc>
      </w:tr>
      <w:tr w:rsidR="00A03A30" w:rsidRPr="00EB29B3" w14:paraId="59602A9E" w14:textId="77777777">
        <w:trPr>
          <w:tblHeader/>
        </w:trPr>
        <w:tc>
          <w:tcPr>
            <w:tcW w:w="5755" w:type="dxa"/>
          </w:tcPr>
          <w:p w14:paraId="59602A9B" w14:textId="2C831022" w:rsidR="00A03A30" w:rsidRPr="00EB29B3" w:rsidRDefault="00AD0697" w:rsidP="006A7904">
            <w:pPr>
              <w:spacing w:line="240" w:lineRule="auto"/>
              <w:ind w:left="250"/>
              <w:rPr>
                <w:rFonts w:ascii="Times New Roman" w:hAnsi="Times New Roman"/>
              </w:rPr>
            </w:pPr>
            <w:r w:rsidRPr="00EB29B3">
              <w:rPr>
                <w:rFonts w:ascii="Times New Roman" w:hAnsi="Times New Roman"/>
              </w:rPr>
              <w:t>Pljuča</w:t>
            </w:r>
            <w:r w:rsidR="00834F7E" w:rsidRPr="00EB29B3">
              <w:rPr>
                <w:rFonts w:ascii="Times New Roman" w:hAnsi="Times New Roman"/>
                <w:vertAlign w:val="superscript"/>
              </w:rPr>
              <w:t>d</w:t>
            </w:r>
          </w:p>
        </w:tc>
        <w:tc>
          <w:tcPr>
            <w:tcW w:w="1530" w:type="dxa"/>
          </w:tcPr>
          <w:p w14:paraId="59602A9C" w14:textId="77777777" w:rsidR="00A03A30" w:rsidRPr="00EB29B3" w:rsidRDefault="00AD0697" w:rsidP="006A7904">
            <w:pPr>
              <w:spacing w:line="240" w:lineRule="auto"/>
              <w:jc w:val="center"/>
              <w:rPr>
                <w:rFonts w:ascii="Times New Roman" w:hAnsi="Times New Roman"/>
                <w:szCs w:val="24"/>
              </w:rPr>
            </w:pPr>
            <w:r w:rsidRPr="00EB29B3">
              <w:rPr>
                <w:rFonts w:ascii="Times New Roman" w:hAnsi="Times New Roman"/>
              </w:rPr>
              <w:t>22 (32)</w:t>
            </w:r>
          </w:p>
        </w:tc>
        <w:tc>
          <w:tcPr>
            <w:tcW w:w="2070" w:type="dxa"/>
          </w:tcPr>
          <w:p w14:paraId="59602A9D" w14:textId="77777777" w:rsidR="00A03A30" w:rsidRPr="00EB29B3" w:rsidRDefault="00AD0697" w:rsidP="006A7904">
            <w:pPr>
              <w:spacing w:line="240" w:lineRule="auto"/>
              <w:jc w:val="center"/>
              <w:rPr>
                <w:rFonts w:ascii="Times New Roman" w:hAnsi="Times New Roman"/>
                <w:szCs w:val="24"/>
              </w:rPr>
            </w:pPr>
            <w:r w:rsidRPr="00EB29B3">
              <w:rPr>
                <w:rFonts w:ascii="Times New Roman" w:hAnsi="Times New Roman"/>
              </w:rPr>
              <w:t>40 (28)</w:t>
            </w:r>
          </w:p>
        </w:tc>
      </w:tr>
      <w:tr w:rsidR="00A03A30" w:rsidRPr="00EB29B3" w14:paraId="59602AA2" w14:textId="77777777">
        <w:trPr>
          <w:tblHeader/>
        </w:trPr>
        <w:tc>
          <w:tcPr>
            <w:tcW w:w="5755" w:type="dxa"/>
          </w:tcPr>
          <w:p w14:paraId="59602A9F" w14:textId="3B0EBFB8" w:rsidR="00A03A30" w:rsidRPr="00EB29B3" w:rsidRDefault="00AD0697" w:rsidP="006A7904">
            <w:pPr>
              <w:spacing w:line="240" w:lineRule="auto"/>
              <w:ind w:left="250"/>
              <w:rPr>
                <w:rFonts w:ascii="Times New Roman" w:hAnsi="Times New Roman"/>
                <w:bCs/>
              </w:rPr>
            </w:pPr>
            <w:r w:rsidRPr="00EB29B3">
              <w:rPr>
                <w:rFonts w:ascii="Times New Roman" w:hAnsi="Times New Roman"/>
              </w:rPr>
              <w:t>Srce</w:t>
            </w:r>
            <w:r w:rsidR="00834F7E" w:rsidRPr="00EB29B3">
              <w:rPr>
                <w:rFonts w:ascii="Times New Roman" w:hAnsi="Times New Roman"/>
                <w:vertAlign w:val="superscript"/>
              </w:rPr>
              <w:t>d</w:t>
            </w:r>
          </w:p>
        </w:tc>
        <w:tc>
          <w:tcPr>
            <w:tcW w:w="1530" w:type="dxa"/>
          </w:tcPr>
          <w:p w14:paraId="59602AA0" w14:textId="77777777" w:rsidR="00A03A30" w:rsidRPr="00EB29B3" w:rsidRDefault="00AD0697" w:rsidP="006A7904">
            <w:pPr>
              <w:spacing w:line="240" w:lineRule="auto"/>
              <w:jc w:val="center"/>
              <w:rPr>
                <w:rFonts w:ascii="Times New Roman" w:hAnsi="Times New Roman"/>
                <w:szCs w:val="24"/>
              </w:rPr>
            </w:pPr>
            <w:r w:rsidRPr="00EB29B3">
              <w:rPr>
                <w:rFonts w:ascii="Times New Roman" w:hAnsi="Times New Roman"/>
              </w:rPr>
              <w:t>9 (13)</w:t>
            </w:r>
          </w:p>
        </w:tc>
        <w:tc>
          <w:tcPr>
            <w:tcW w:w="2070" w:type="dxa"/>
          </w:tcPr>
          <w:p w14:paraId="59602AA1" w14:textId="77777777" w:rsidR="00A03A30" w:rsidRPr="00EB29B3" w:rsidRDefault="00AD0697" w:rsidP="006A7904">
            <w:pPr>
              <w:spacing w:line="240" w:lineRule="auto"/>
              <w:jc w:val="center"/>
              <w:rPr>
                <w:rFonts w:ascii="Times New Roman" w:hAnsi="Times New Roman"/>
                <w:szCs w:val="24"/>
              </w:rPr>
            </w:pPr>
            <w:r w:rsidRPr="00EB29B3">
              <w:rPr>
                <w:rFonts w:ascii="Times New Roman" w:hAnsi="Times New Roman"/>
              </w:rPr>
              <w:t>14 (10)</w:t>
            </w:r>
          </w:p>
        </w:tc>
      </w:tr>
      <w:tr w:rsidR="00A03A30" w:rsidRPr="00EB29B3" w14:paraId="59602AA6" w14:textId="77777777">
        <w:trPr>
          <w:trHeight w:val="251"/>
          <w:tblHeader/>
        </w:trPr>
        <w:tc>
          <w:tcPr>
            <w:tcW w:w="5755" w:type="dxa"/>
          </w:tcPr>
          <w:p w14:paraId="59602AA3" w14:textId="3FDDC7BE" w:rsidR="00A03A30" w:rsidRPr="00EB29B3" w:rsidRDefault="00AD0697" w:rsidP="006A7904">
            <w:pPr>
              <w:spacing w:line="240" w:lineRule="auto"/>
              <w:ind w:left="250"/>
              <w:rPr>
                <w:rFonts w:ascii="Times New Roman" w:hAnsi="Times New Roman"/>
                <w:bCs/>
              </w:rPr>
            </w:pPr>
            <w:r w:rsidRPr="00EB29B3">
              <w:rPr>
                <w:rFonts w:ascii="Times New Roman" w:hAnsi="Times New Roman"/>
              </w:rPr>
              <w:t>Več presadkov</w:t>
            </w:r>
            <w:r w:rsidR="00834F7E" w:rsidRPr="00EB29B3">
              <w:rPr>
                <w:rFonts w:ascii="Times New Roman" w:hAnsi="Times New Roman"/>
                <w:vertAlign w:val="superscript"/>
              </w:rPr>
              <w:t>d</w:t>
            </w:r>
          </w:p>
        </w:tc>
        <w:tc>
          <w:tcPr>
            <w:tcW w:w="1530" w:type="dxa"/>
          </w:tcPr>
          <w:p w14:paraId="59602AA4" w14:textId="77777777" w:rsidR="00A03A30" w:rsidRPr="00EB29B3" w:rsidRDefault="00AD0697" w:rsidP="006A7904">
            <w:pPr>
              <w:spacing w:line="240" w:lineRule="auto"/>
              <w:jc w:val="center"/>
              <w:rPr>
                <w:rFonts w:ascii="Times New Roman" w:hAnsi="Times New Roman"/>
                <w:szCs w:val="24"/>
              </w:rPr>
            </w:pPr>
            <w:r w:rsidRPr="00EB29B3">
              <w:rPr>
                <w:rFonts w:ascii="Times New Roman" w:hAnsi="Times New Roman"/>
              </w:rPr>
              <w:t>5 (7)</w:t>
            </w:r>
          </w:p>
        </w:tc>
        <w:tc>
          <w:tcPr>
            <w:tcW w:w="2070" w:type="dxa"/>
          </w:tcPr>
          <w:p w14:paraId="59602AA5" w14:textId="77777777" w:rsidR="00A03A30" w:rsidRPr="00EB29B3" w:rsidRDefault="00AD0697" w:rsidP="006A7904">
            <w:pPr>
              <w:spacing w:line="240" w:lineRule="auto"/>
              <w:jc w:val="center"/>
              <w:rPr>
                <w:rFonts w:ascii="Times New Roman" w:hAnsi="Times New Roman"/>
                <w:szCs w:val="24"/>
              </w:rPr>
            </w:pPr>
            <w:r w:rsidRPr="00EB29B3">
              <w:rPr>
                <w:rFonts w:ascii="Times New Roman" w:hAnsi="Times New Roman"/>
              </w:rPr>
              <w:t>5 (4)</w:t>
            </w:r>
          </w:p>
        </w:tc>
      </w:tr>
      <w:tr w:rsidR="00A03A30" w:rsidRPr="00EB29B3" w14:paraId="59602AAA" w14:textId="77777777">
        <w:trPr>
          <w:tblHeader/>
        </w:trPr>
        <w:tc>
          <w:tcPr>
            <w:tcW w:w="5755" w:type="dxa"/>
          </w:tcPr>
          <w:p w14:paraId="59602AA7" w14:textId="3A448BF5" w:rsidR="00A03A30" w:rsidRPr="00EB29B3" w:rsidRDefault="00AD0697" w:rsidP="006A7904">
            <w:pPr>
              <w:spacing w:line="240" w:lineRule="auto"/>
              <w:ind w:left="250"/>
              <w:rPr>
                <w:rFonts w:ascii="Times New Roman" w:hAnsi="Times New Roman"/>
                <w:bCs/>
              </w:rPr>
            </w:pPr>
            <w:r w:rsidRPr="00EB29B3">
              <w:rPr>
                <w:rFonts w:ascii="Times New Roman" w:hAnsi="Times New Roman"/>
              </w:rPr>
              <w:t>Jetra</w:t>
            </w:r>
            <w:r w:rsidR="00834F7E" w:rsidRPr="00EB29B3">
              <w:rPr>
                <w:rFonts w:ascii="Times New Roman" w:hAnsi="Times New Roman"/>
                <w:vertAlign w:val="superscript"/>
              </w:rPr>
              <w:t>d</w:t>
            </w:r>
          </w:p>
        </w:tc>
        <w:tc>
          <w:tcPr>
            <w:tcW w:w="1530" w:type="dxa"/>
          </w:tcPr>
          <w:p w14:paraId="59602AA8" w14:textId="77777777" w:rsidR="00A03A30" w:rsidRPr="00EB29B3" w:rsidRDefault="00AD0697" w:rsidP="006A7904">
            <w:pPr>
              <w:spacing w:line="240" w:lineRule="auto"/>
              <w:jc w:val="center"/>
              <w:rPr>
                <w:rFonts w:ascii="Times New Roman" w:hAnsi="Times New Roman"/>
                <w:szCs w:val="24"/>
              </w:rPr>
            </w:pPr>
            <w:r w:rsidRPr="00EB29B3">
              <w:rPr>
                <w:rFonts w:ascii="Times New Roman" w:hAnsi="Times New Roman"/>
              </w:rPr>
              <w:t>1 (1)</w:t>
            </w:r>
          </w:p>
        </w:tc>
        <w:tc>
          <w:tcPr>
            <w:tcW w:w="2070" w:type="dxa"/>
          </w:tcPr>
          <w:p w14:paraId="59602AA9" w14:textId="77777777" w:rsidR="00A03A30" w:rsidRPr="00EB29B3" w:rsidRDefault="00AD0697" w:rsidP="006A7904">
            <w:pPr>
              <w:spacing w:line="240" w:lineRule="auto"/>
              <w:jc w:val="center"/>
              <w:rPr>
                <w:rFonts w:ascii="Times New Roman" w:hAnsi="Times New Roman"/>
                <w:szCs w:val="24"/>
              </w:rPr>
            </w:pPr>
            <w:r w:rsidRPr="00EB29B3">
              <w:rPr>
                <w:rFonts w:ascii="Times New Roman" w:hAnsi="Times New Roman"/>
              </w:rPr>
              <w:t>6 (4)</w:t>
            </w:r>
          </w:p>
        </w:tc>
      </w:tr>
      <w:tr w:rsidR="00A03A30" w:rsidRPr="00EB29B3" w14:paraId="59602AAE" w14:textId="77777777">
        <w:trPr>
          <w:tblHeader/>
        </w:trPr>
        <w:tc>
          <w:tcPr>
            <w:tcW w:w="5755" w:type="dxa"/>
          </w:tcPr>
          <w:p w14:paraId="59602AAB" w14:textId="72B9F7DD" w:rsidR="00A03A30" w:rsidRPr="00EB29B3" w:rsidRDefault="00AD0697" w:rsidP="006A7904">
            <w:pPr>
              <w:spacing w:line="240" w:lineRule="auto"/>
              <w:ind w:left="250"/>
              <w:rPr>
                <w:rFonts w:ascii="Times New Roman" w:hAnsi="Times New Roman"/>
                <w:bCs/>
              </w:rPr>
            </w:pPr>
            <w:r w:rsidRPr="00EB29B3">
              <w:rPr>
                <w:rFonts w:ascii="Times New Roman" w:hAnsi="Times New Roman"/>
              </w:rPr>
              <w:t>Trebušna slinavka</w:t>
            </w:r>
            <w:r w:rsidR="00834F7E" w:rsidRPr="00EB29B3">
              <w:rPr>
                <w:rFonts w:ascii="Times New Roman" w:hAnsi="Times New Roman"/>
                <w:vertAlign w:val="superscript"/>
              </w:rPr>
              <w:t>d</w:t>
            </w:r>
          </w:p>
        </w:tc>
        <w:tc>
          <w:tcPr>
            <w:tcW w:w="1530" w:type="dxa"/>
          </w:tcPr>
          <w:p w14:paraId="59602AAC" w14:textId="77777777" w:rsidR="00A03A30" w:rsidRPr="00EB29B3" w:rsidRDefault="00AD0697" w:rsidP="006A7904">
            <w:pPr>
              <w:spacing w:line="240" w:lineRule="auto"/>
              <w:jc w:val="center"/>
              <w:rPr>
                <w:rFonts w:ascii="Times New Roman" w:hAnsi="Times New Roman"/>
                <w:szCs w:val="24"/>
              </w:rPr>
            </w:pPr>
            <w:r w:rsidRPr="00EB29B3">
              <w:rPr>
                <w:rFonts w:ascii="Times New Roman" w:hAnsi="Times New Roman"/>
              </w:rPr>
              <w:t>0</w:t>
            </w:r>
          </w:p>
        </w:tc>
        <w:tc>
          <w:tcPr>
            <w:tcW w:w="2070" w:type="dxa"/>
          </w:tcPr>
          <w:p w14:paraId="59602AAD" w14:textId="77777777" w:rsidR="00A03A30" w:rsidRPr="00EB29B3" w:rsidRDefault="00AD0697" w:rsidP="006A7904">
            <w:pPr>
              <w:spacing w:line="240" w:lineRule="auto"/>
              <w:jc w:val="center"/>
              <w:rPr>
                <w:rFonts w:ascii="Times New Roman" w:hAnsi="Times New Roman"/>
                <w:szCs w:val="24"/>
              </w:rPr>
            </w:pPr>
            <w:r w:rsidRPr="00EB29B3">
              <w:rPr>
                <w:rFonts w:ascii="Times New Roman" w:hAnsi="Times New Roman"/>
              </w:rPr>
              <w:t>2 (1)</w:t>
            </w:r>
          </w:p>
        </w:tc>
      </w:tr>
      <w:tr w:rsidR="00A03A30" w:rsidRPr="00EB29B3" w14:paraId="59602AB2" w14:textId="77777777">
        <w:trPr>
          <w:tblHeader/>
        </w:trPr>
        <w:tc>
          <w:tcPr>
            <w:tcW w:w="5755" w:type="dxa"/>
          </w:tcPr>
          <w:p w14:paraId="59602AAF" w14:textId="6366CC86" w:rsidR="00A03A30" w:rsidRPr="00EB29B3" w:rsidRDefault="00AD0697" w:rsidP="006A7904">
            <w:pPr>
              <w:spacing w:line="240" w:lineRule="auto"/>
              <w:ind w:left="250"/>
              <w:rPr>
                <w:rFonts w:ascii="Times New Roman" w:hAnsi="Times New Roman"/>
                <w:bCs/>
              </w:rPr>
            </w:pPr>
            <w:r w:rsidRPr="00EB29B3">
              <w:rPr>
                <w:rFonts w:ascii="Times New Roman" w:hAnsi="Times New Roman"/>
              </w:rPr>
              <w:t>Črevo</w:t>
            </w:r>
            <w:r w:rsidR="00834F7E" w:rsidRPr="00EB29B3">
              <w:rPr>
                <w:rFonts w:ascii="Times New Roman" w:hAnsi="Times New Roman"/>
                <w:vertAlign w:val="superscript"/>
              </w:rPr>
              <w:t>d</w:t>
            </w:r>
          </w:p>
        </w:tc>
        <w:tc>
          <w:tcPr>
            <w:tcW w:w="1530" w:type="dxa"/>
          </w:tcPr>
          <w:p w14:paraId="59602AB0" w14:textId="77777777" w:rsidR="00A03A30" w:rsidRPr="00EB29B3" w:rsidRDefault="00AD0697" w:rsidP="006A7904">
            <w:pPr>
              <w:spacing w:line="240" w:lineRule="auto"/>
              <w:jc w:val="center"/>
              <w:rPr>
                <w:rFonts w:ascii="Times New Roman" w:hAnsi="Times New Roman"/>
                <w:szCs w:val="24"/>
              </w:rPr>
            </w:pPr>
            <w:r w:rsidRPr="00EB29B3">
              <w:rPr>
                <w:rFonts w:ascii="Times New Roman" w:hAnsi="Times New Roman"/>
              </w:rPr>
              <w:t>0</w:t>
            </w:r>
          </w:p>
        </w:tc>
        <w:tc>
          <w:tcPr>
            <w:tcW w:w="2070" w:type="dxa"/>
          </w:tcPr>
          <w:p w14:paraId="59602AB1" w14:textId="77777777" w:rsidR="00A03A30" w:rsidRPr="00EB29B3" w:rsidRDefault="00AD0697" w:rsidP="006A7904">
            <w:pPr>
              <w:spacing w:line="240" w:lineRule="auto"/>
              <w:jc w:val="center"/>
              <w:rPr>
                <w:rFonts w:ascii="Times New Roman" w:hAnsi="Times New Roman"/>
                <w:szCs w:val="24"/>
              </w:rPr>
            </w:pPr>
            <w:r w:rsidRPr="00EB29B3">
              <w:rPr>
                <w:rFonts w:ascii="Times New Roman" w:hAnsi="Times New Roman"/>
              </w:rPr>
              <w:t>1 (1)</w:t>
            </w:r>
          </w:p>
        </w:tc>
      </w:tr>
      <w:tr w:rsidR="00A03A30" w:rsidRPr="00EB29B3" w14:paraId="59602AB6" w14:textId="77777777">
        <w:trPr>
          <w:tblHeader/>
        </w:trPr>
        <w:tc>
          <w:tcPr>
            <w:tcW w:w="5755" w:type="dxa"/>
          </w:tcPr>
          <w:p w14:paraId="59602AB3" w14:textId="79C1189A" w:rsidR="00A03A30" w:rsidRPr="00EB29B3" w:rsidRDefault="00AD0697" w:rsidP="006A7904">
            <w:pPr>
              <w:spacing w:line="240" w:lineRule="auto"/>
              <w:ind w:left="70"/>
              <w:rPr>
                <w:rFonts w:ascii="Times New Roman" w:hAnsi="Times New Roman"/>
                <w:b/>
                <w:bCs/>
              </w:rPr>
            </w:pPr>
            <w:r w:rsidRPr="00EB29B3">
              <w:rPr>
                <w:rFonts w:ascii="Times New Roman" w:hAnsi="Times New Roman"/>
                <w:b/>
              </w:rPr>
              <w:t>Kategorija ravni DNA CMV, kot jo je sporočil centralni laboratorij, n (%)</w:t>
            </w:r>
            <w:r w:rsidR="00834F7E" w:rsidRPr="00EB29B3">
              <w:rPr>
                <w:rFonts w:ascii="Times New Roman" w:hAnsi="Times New Roman"/>
                <w:vertAlign w:val="superscript"/>
              </w:rPr>
              <w:t>e</w:t>
            </w:r>
          </w:p>
        </w:tc>
        <w:tc>
          <w:tcPr>
            <w:tcW w:w="1530" w:type="dxa"/>
          </w:tcPr>
          <w:p w14:paraId="59602AB4" w14:textId="77777777" w:rsidR="00A03A30" w:rsidRPr="00EB29B3" w:rsidRDefault="00A03A30" w:rsidP="006A7904">
            <w:pPr>
              <w:spacing w:line="240" w:lineRule="auto"/>
              <w:jc w:val="center"/>
              <w:rPr>
                <w:rFonts w:ascii="Times New Roman" w:hAnsi="Times New Roman"/>
                <w:bCs/>
                <w:szCs w:val="24"/>
              </w:rPr>
            </w:pPr>
          </w:p>
        </w:tc>
        <w:tc>
          <w:tcPr>
            <w:tcW w:w="2070" w:type="dxa"/>
          </w:tcPr>
          <w:p w14:paraId="59602AB5" w14:textId="77777777" w:rsidR="00A03A30" w:rsidRPr="00EB29B3" w:rsidRDefault="00A03A30" w:rsidP="006A7904">
            <w:pPr>
              <w:spacing w:line="240" w:lineRule="auto"/>
              <w:jc w:val="center"/>
              <w:rPr>
                <w:rFonts w:ascii="Times New Roman" w:hAnsi="Times New Roman"/>
                <w:bCs/>
                <w:szCs w:val="24"/>
              </w:rPr>
            </w:pPr>
          </w:p>
        </w:tc>
      </w:tr>
      <w:tr w:rsidR="00A03A30" w:rsidRPr="00EB29B3" w14:paraId="59602ABA" w14:textId="77777777">
        <w:trPr>
          <w:tblHeader/>
        </w:trPr>
        <w:tc>
          <w:tcPr>
            <w:tcW w:w="5755" w:type="dxa"/>
          </w:tcPr>
          <w:p w14:paraId="59602AB7" w14:textId="77777777" w:rsidR="00A03A30" w:rsidRPr="00EB29B3" w:rsidRDefault="00AD0697" w:rsidP="006A7904">
            <w:pPr>
              <w:spacing w:line="240" w:lineRule="auto"/>
              <w:ind w:left="250"/>
              <w:rPr>
                <w:rFonts w:ascii="Times New Roman" w:hAnsi="Times New Roman"/>
                <w:bCs/>
              </w:rPr>
            </w:pPr>
            <w:r w:rsidRPr="00EB29B3">
              <w:rPr>
                <w:rFonts w:ascii="Times New Roman" w:hAnsi="Times New Roman"/>
              </w:rPr>
              <w:t>Visoka</w:t>
            </w:r>
          </w:p>
        </w:tc>
        <w:tc>
          <w:tcPr>
            <w:tcW w:w="1530" w:type="dxa"/>
          </w:tcPr>
          <w:p w14:paraId="59602AB8" w14:textId="77777777" w:rsidR="00A03A30" w:rsidRPr="00EB29B3" w:rsidRDefault="00AD0697" w:rsidP="006A7904">
            <w:pPr>
              <w:spacing w:line="240" w:lineRule="auto"/>
              <w:jc w:val="center"/>
              <w:rPr>
                <w:rFonts w:ascii="Times New Roman" w:hAnsi="Times New Roman"/>
                <w:bCs/>
                <w:szCs w:val="24"/>
              </w:rPr>
            </w:pPr>
            <w:r w:rsidRPr="00EB29B3">
              <w:rPr>
                <w:rFonts w:ascii="Times New Roman" w:hAnsi="Times New Roman"/>
              </w:rPr>
              <w:t>7 (6)</w:t>
            </w:r>
          </w:p>
        </w:tc>
        <w:tc>
          <w:tcPr>
            <w:tcW w:w="2070" w:type="dxa"/>
          </w:tcPr>
          <w:p w14:paraId="59602AB9" w14:textId="77777777" w:rsidR="00A03A30" w:rsidRPr="00EB29B3" w:rsidRDefault="00AD0697" w:rsidP="006A7904">
            <w:pPr>
              <w:spacing w:line="240" w:lineRule="auto"/>
              <w:jc w:val="center"/>
              <w:rPr>
                <w:rFonts w:ascii="Times New Roman" w:hAnsi="Times New Roman"/>
                <w:bCs/>
                <w:szCs w:val="24"/>
              </w:rPr>
            </w:pPr>
            <w:r w:rsidRPr="00EB29B3">
              <w:rPr>
                <w:rFonts w:ascii="Times New Roman" w:hAnsi="Times New Roman"/>
              </w:rPr>
              <w:t>14 (6)</w:t>
            </w:r>
          </w:p>
        </w:tc>
      </w:tr>
      <w:tr w:rsidR="00A03A30" w:rsidRPr="00EB29B3" w14:paraId="59602ABE" w14:textId="77777777">
        <w:trPr>
          <w:tblHeader/>
        </w:trPr>
        <w:tc>
          <w:tcPr>
            <w:tcW w:w="5755" w:type="dxa"/>
          </w:tcPr>
          <w:p w14:paraId="59602ABB" w14:textId="77777777" w:rsidR="00A03A30" w:rsidRPr="00EB29B3" w:rsidRDefault="00AD0697" w:rsidP="006A7904">
            <w:pPr>
              <w:spacing w:line="240" w:lineRule="auto"/>
              <w:ind w:left="250"/>
              <w:rPr>
                <w:rFonts w:ascii="Times New Roman" w:hAnsi="Times New Roman"/>
                <w:bCs/>
              </w:rPr>
            </w:pPr>
            <w:r w:rsidRPr="00EB29B3">
              <w:rPr>
                <w:rFonts w:ascii="Times New Roman" w:hAnsi="Times New Roman"/>
              </w:rPr>
              <w:t>Srednja</w:t>
            </w:r>
          </w:p>
        </w:tc>
        <w:tc>
          <w:tcPr>
            <w:tcW w:w="1530" w:type="dxa"/>
          </w:tcPr>
          <w:p w14:paraId="59602ABC" w14:textId="77777777" w:rsidR="00A03A30" w:rsidRPr="00EB29B3" w:rsidRDefault="00AD0697" w:rsidP="006A7904">
            <w:pPr>
              <w:spacing w:line="240" w:lineRule="auto"/>
              <w:jc w:val="center"/>
              <w:rPr>
                <w:rFonts w:ascii="Times New Roman" w:hAnsi="Times New Roman"/>
                <w:bCs/>
                <w:szCs w:val="24"/>
              </w:rPr>
            </w:pPr>
            <w:r w:rsidRPr="00EB29B3">
              <w:rPr>
                <w:rFonts w:ascii="Times New Roman" w:hAnsi="Times New Roman"/>
              </w:rPr>
              <w:t>25 (21)</w:t>
            </w:r>
          </w:p>
        </w:tc>
        <w:tc>
          <w:tcPr>
            <w:tcW w:w="2070" w:type="dxa"/>
          </w:tcPr>
          <w:p w14:paraId="59602ABD" w14:textId="77777777" w:rsidR="00A03A30" w:rsidRPr="00EB29B3" w:rsidRDefault="00AD0697" w:rsidP="006A7904">
            <w:pPr>
              <w:spacing w:line="240" w:lineRule="auto"/>
              <w:jc w:val="center"/>
              <w:rPr>
                <w:rFonts w:ascii="Times New Roman" w:hAnsi="Times New Roman"/>
                <w:bCs/>
                <w:szCs w:val="24"/>
              </w:rPr>
            </w:pPr>
            <w:r w:rsidRPr="00EB29B3">
              <w:rPr>
                <w:rFonts w:ascii="Times New Roman" w:hAnsi="Times New Roman"/>
              </w:rPr>
              <w:t>68 (29)</w:t>
            </w:r>
          </w:p>
        </w:tc>
      </w:tr>
      <w:tr w:rsidR="00A03A30" w:rsidRPr="00EB29B3" w14:paraId="59602AC2" w14:textId="77777777">
        <w:trPr>
          <w:tblHeader/>
        </w:trPr>
        <w:tc>
          <w:tcPr>
            <w:tcW w:w="5755" w:type="dxa"/>
          </w:tcPr>
          <w:p w14:paraId="59602ABF" w14:textId="77777777" w:rsidR="00A03A30" w:rsidRPr="00EB29B3" w:rsidRDefault="00AD0697" w:rsidP="006A7904">
            <w:pPr>
              <w:spacing w:line="240" w:lineRule="auto"/>
              <w:ind w:left="250"/>
              <w:rPr>
                <w:rFonts w:ascii="Times New Roman" w:hAnsi="Times New Roman"/>
                <w:bCs/>
              </w:rPr>
            </w:pPr>
            <w:r w:rsidRPr="00EB29B3">
              <w:rPr>
                <w:rFonts w:ascii="Times New Roman" w:hAnsi="Times New Roman"/>
              </w:rPr>
              <w:t>Nizka</w:t>
            </w:r>
          </w:p>
        </w:tc>
        <w:tc>
          <w:tcPr>
            <w:tcW w:w="1530" w:type="dxa"/>
          </w:tcPr>
          <w:p w14:paraId="59602AC0" w14:textId="77777777" w:rsidR="00A03A30" w:rsidRPr="00EB29B3" w:rsidRDefault="00AD0697" w:rsidP="006A7904">
            <w:pPr>
              <w:spacing w:line="240" w:lineRule="auto"/>
              <w:jc w:val="center"/>
              <w:rPr>
                <w:rFonts w:ascii="Times New Roman" w:hAnsi="Times New Roman"/>
                <w:bCs/>
                <w:szCs w:val="24"/>
              </w:rPr>
            </w:pPr>
            <w:r w:rsidRPr="00EB29B3">
              <w:rPr>
                <w:rFonts w:ascii="Times New Roman" w:hAnsi="Times New Roman"/>
              </w:rPr>
              <w:t>85 (73)</w:t>
            </w:r>
          </w:p>
        </w:tc>
        <w:tc>
          <w:tcPr>
            <w:tcW w:w="2070" w:type="dxa"/>
          </w:tcPr>
          <w:p w14:paraId="59602AC1" w14:textId="77777777" w:rsidR="00A03A30" w:rsidRPr="00EB29B3" w:rsidRDefault="00AD0697" w:rsidP="006A7904">
            <w:pPr>
              <w:spacing w:line="240" w:lineRule="auto"/>
              <w:jc w:val="center"/>
              <w:rPr>
                <w:rFonts w:ascii="Times New Roman" w:hAnsi="Times New Roman"/>
                <w:bCs/>
                <w:szCs w:val="24"/>
              </w:rPr>
            </w:pPr>
            <w:r w:rsidRPr="00EB29B3">
              <w:rPr>
                <w:rFonts w:ascii="Times New Roman" w:hAnsi="Times New Roman"/>
              </w:rPr>
              <w:t>153 (65)</w:t>
            </w:r>
          </w:p>
        </w:tc>
      </w:tr>
      <w:tr w:rsidR="00A03A30" w:rsidRPr="00EB29B3" w14:paraId="59602AC6" w14:textId="77777777">
        <w:trPr>
          <w:tblHeader/>
        </w:trPr>
        <w:tc>
          <w:tcPr>
            <w:tcW w:w="5755" w:type="dxa"/>
          </w:tcPr>
          <w:p w14:paraId="59602AC3" w14:textId="7FD9C9AC" w:rsidR="00A03A30" w:rsidRPr="00EB29B3" w:rsidRDefault="00AD0697" w:rsidP="006A7904">
            <w:pPr>
              <w:spacing w:line="240" w:lineRule="auto"/>
              <w:ind w:left="70"/>
              <w:rPr>
                <w:rFonts w:ascii="Times New Roman" w:hAnsi="Times New Roman"/>
                <w:b/>
                <w:bCs/>
              </w:rPr>
            </w:pPr>
            <w:r w:rsidRPr="00EB29B3">
              <w:rPr>
                <w:rFonts w:ascii="Times New Roman" w:hAnsi="Times New Roman"/>
                <w:b/>
              </w:rPr>
              <w:t>Simptomatska okužba s CMV ob izhodišču</w:t>
            </w:r>
            <w:r w:rsidR="00834F7E" w:rsidRPr="00EB29B3">
              <w:rPr>
                <w:vertAlign w:val="superscript"/>
              </w:rPr>
              <w:t>f</w:t>
            </w:r>
          </w:p>
        </w:tc>
        <w:tc>
          <w:tcPr>
            <w:tcW w:w="1530" w:type="dxa"/>
          </w:tcPr>
          <w:p w14:paraId="59602AC4" w14:textId="77777777" w:rsidR="00A03A30" w:rsidRPr="00EB29B3" w:rsidRDefault="00A03A30" w:rsidP="006A7904">
            <w:pPr>
              <w:spacing w:line="240" w:lineRule="auto"/>
              <w:jc w:val="center"/>
              <w:rPr>
                <w:rFonts w:ascii="Times New Roman" w:hAnsi="Times New Roman"/>
                <w:szCs w:val="24"/>
              </w:rPr>
            </w:pPr>
          </w:p>
        </w:tc>
        <w:tc>
          <w:tcPr>
            <w:tcW w:w="2070" w:type="dxa"/>
          </w:tcPr>
          <w:p w14:paraId="59602AC5" w14:textId="77777777" w:rsidR="00A03A30" w:rsidRPr="00EB29B3" w:rsidRDefault="00A03A30" w:rsidP="006A7904">
            <w:pPr>
              <w:spacing w:line="240" w:lineRule="auto"/>
              <w:jc w:val="center"/>
              <w:rPr>
                <w:rFonts w:ascii="Times New Roman" w:hAnsi="Times New Roman"/>
                <w:szCs w:val="24"/>
              </w:rPr>
            </w:pPr>
          </w:p>
        </w:tc>
      </w:tr>
      <w:tr w:rsidR="00A03A30" w:rsidRPr="00EB29B3" w14:paraId="59602ACA" w14:textId="77777777">
        <w:trPr>
          <w:tblHeader/>
        </w:trPr>
        <w:tc>
          <w:tcPr>
            <w:tcW w:w="5755" w:type="dxa"/>
          </w:tcPr>
          <w:p w14:paraId="59602AC7" w14:textId="77777777" w:rsidR="00A03A30" w:rsidRPr="00EB29B3" w:rsidRDefault="00AD0697" w:rsidP="006A7904">
            <w:pPr>
              <w:spacing w:line="240" w:lineRule="auto"/>
              <w:ind w:left="250"/>
              <w:rPr>
                <w:rFonts w:ascii="Times New Roman" w:hAnsi="Times New Roman"/>
                <w:bCs/>
              </w:rPr>
            </w:pPr>
            <w:r w:rsidRPr="00EB29B3">
              <w:rPr>
                <w:rFonts w:ascii="Times New Roman" w:hAnsi="Times New Roman"/>
              </w:rPr>
              <w:t>Ne</w:t>
            </w:r>
          </w:p>
        </w:tc>
        <w:tc>
          <w:tcPr>
            <w:tcW w:w="1530" w:type="dxa"/>
          </w:tcPr>
          <w:p w14:paraId="59602AC8" w14:textId="77777777" w:rsidR="00A03A30" w:rsidRPr="00EB29B3" w:rsidRDefault="00AD0697" w:rsidP="006A7904">
            <w:pPr>
              <w:spacing w:line="240" w:lineRule="auto"/>
              <w:jc w:val="center"/>
              <w:rPr>
                <w:rFonts w:ascii="Times New Roman" w:hAnsi="Times New Roman"/>
                <w:bCs/>
                <w:szCs w:val="24"/>
              </w:rPr>
            </w:pPr>
            <w:r w:rsidRPr="00EB29B3">
              <w:rPr>
                <w:rFonts w:ascii="Times New Roman" w:hAnsi="Times New Roman"/>
              </w:rPr>
              <w:t>109 (93)</w:t>
            </w:r>
          </w:p>
        </w:tc>
        <w:tc>
          <w:tcPr>
            <w:tcW w:w="2070" w:type="dxa"/>
          </w:tcPr>
          <w:p w14:paraId="59602AC9" w14:textId="77777777" w:rsidR="00A03A30" w:rsidRPr="00EB29B3" w:rsidRDefault="00AD0697" w:rsidP="006A7904">
            <w:pPr>
              <w:spacing w:line="240" w:lineRule="auto"/>
              <w:jc w:val="center"/>
              <w:rPr>
                <w:rFonts w:ascii="Times New Roman" w:hAnsi="Times New Roman"/>
                <w:bCs/>
                <w:szCs w:val="24"/>
              </w:rPr>
            </w:pPr>
            <w:r w:rsidRPr="00EB29B3">
              <w:rPr>
                <w:rFonts w:ascii="Times New Roman" w:hAnsi="Times New Roman"/>
              </w:rPr>
              <w:t>214 (91)</w:t>
            </w:r>
          </w:p>
        </w:tc>
      </w:tr>
      <w:tr w:rsidR="00A03A30" w:rsidRPr="00EB29B3" w14:paraId="59602ACE" w14:textId="77777777">
        <w:trPr>
          <w:tblHeader/>
        </w:trPr>
        <w:tc>
          <w:tcPr>
            <w:tcW w:w="5755" w:type="dxa"/>
          </w:tcPr>
          <w:p w14:paraId="59602ACB" w14:textId="611AC3E4" w:rsidR="00A03A30" w:rsidRPr="00EB29B3" w:rsidRDefault="00AD0697" w:rsidP="006A7904">
            <w:pPr>
              <w:spacing w:line="240" w:lineRule="auto"/>
              <w:ind w:left="250"/>
              <w:rPr>
                <w:rFonts w:ascii="Times New Roman" w:hAnsi="Times New Roman"/>
              </w:rPr>
            </w:pPr>
            <w:r w:rsidRPr="00EB29B3">
              <w:rPr>
                <w:rFonts w:ascii="Times New Roman" w:hAnsi="Times New Roman"/>
              </w:rPr>
              <w:t>Da</w:t>
            </w:r>
            <w:r w:rsidR="00834F7E" w:rsidRPr="00EB29B3">
              <w:rPr>
                <w:vertAlign w:val="superscript"/>
              </w:rPr>
              <w:t>f</w:t>
            </w:r>
          </w:p>
        </w:tc>
        <w:tc>
          <w:tcPr>
            <w:tcW w:w="1530" w:type="dxa"/>
          </w:tcPr>
          <w:p w14:paraId="59602ACC" w14:textId="77777777" w:rsidR="00A03A30" w:rsidRPr="00EB29B3" w:rsidRDefault="00AD0697" w:rsidP="006A7904">
            <w:pPr>
              <w:spacing w:line="240" w:lineRule="auto"/>
              <w:jc w:val="center"/>
              <w:rPr>
                <w:rFonts w:ascii="Times New Roman" w:hAnsi="Times New Roman"/>
                <w:szCs w:val="24"/>
              </w:rPr>
            </w:pPr>
            <w:r w:rsidRPr="00EB29B3">
              <w:rPr>
                <w:rFonts w:ascii="Times New Roman" w:hAnsi="Times New Roman"/>
              </w:rPr>
              <w:t>8 (7)</w:t>
            </w:r>
          </w:p>
        </w:tc>
        <w:tc>
          <w:tcPr>
            <w:tcW w:w="2070" w:type="dxa"/>
          </w:tcPr>
          <w:p w14:paraId="59602ACD" w14:textId="77777777" w:rsidR="00A03A30" w:rsidRPr="00EB29B3" w:rsidRDefault="00AD0697" w:rsidP="006A7904">
            <w:pPr>
              <w:spacing w:line="240" w:lineRule="auto"/>
              <w:jc w:val="center"/>
              <w:rPr>
                <w:rFonts w:ascii="Times New Roman" w:hAnsi="Times New Roman"/>
                <w:szCs w:val="24"/>
              </w:rPr>
            </w:pPr>
            <w:r w:rsidRPr="00EB29B3">
              <w:rPr>
                <w:rFonts w:ascii="Times New Roman" w:hAnsi="Times New Roman"/>
              </w:rPr>
              <w:t>21 (9)</w:t>
            </w:r>
          </w:p>
        </w:tc>
      </w:tr>
      <w:tr w:rsidR="00A03A30" w:rsidRPr="00EB29B3" w14:paraId="59602AD2" w14:textId="77777777">
        <w:trPr>
          <w:tblHeader/>
        </w:trPr>
        <w:tc>
          <w:tcPr>
            <w:tcW w:w="5755" w:type="dxa"/>
          </w:tcPr>
          <w:p w14:paraId="59602ACF" w14:textId="77F7454D" w:rsidR="00A03A30" w:rsidRPr="00EB29B3" w:rsidRDefault="00AD0697" w:rsidP="006A7904">
            <w:pPr>
              <w:spacing w:line="240" w:lineRule="auto"/>
              <w:ind w:left="431"/>
              <w:rPr>
                <w:rFonts w:ascii="Times New Roman" w:hAnsi="Times New Roman"/>
                <w:bCs/>
              </w:rPr>
            </w:pPr>
            <w:r w:rsidRPr="00EB29B3">
              <w:rPr>
                <w:rFonts w:ascii="Times New Roman" w:hAnsi="Times New Roman"/>
              </w:rPr>
              <w:t>Sindrom CMV (samo SOT), n (%)</w:t>
            </w:r>
            <w:r w:rsidR="00E07EDA" w:rsidRPr="00EB29B3">
              <w:rPr>
                <w:vertAlign w:val="superscript"/>
              </w:rPr>
              <w:t>d, f, g</w:t>
            </w:r>
          </w:p>
        </w:tc>
        <w:tc>
          <w:tcPr>
            <w:tcW w:w="1530" w:type="dxa"/>
          </w:tcPr>
          <w:p w14:paraId="59602AD0" w14:textId="77777777" w:rsidR="00A03A30" w:rsidRPr="00EB29B3" w:rsidRDefault="00AD0697" w:rsidP="006A7904">
            <w:pPr>
              <w:spacing w:line="240" w:lineRule="auto"/>
              <w:jc w:val="center"/>
              <w:rPr>
                <w:rFonts w:ascii="Times New Roman" w:hAnsi="Times New Roman"/>
                <w:bCs/>
                <w:szCs w:val="24"/>
              </w:rPr>
            </w:pPr>
            <w:r w:rsidRPr="00EB29B3">
              <w:rPr>
                <w:rFonts w:ascii="Times New Roman" w:hAnsi="Times New Roman"/>
              </w:rPr>
              <w:t>7 (88)</w:t>
            </w:r>
          </w:p>
        </w:tc>
        <w:tc>
          <w:tcPr>
            <w:tcW w:w="2070" w:type="dxa"/>
          </w:tcPr>
          <w:p w14:paraId="59602AD1" w14:textId="77777777" w:rsidR="00A03A30" w:rsidRPr="00EB29B3" w:rsidRDefault="00AD0697" w:rsidP="006A7904">
            <w:pPr>
              <w:spacing w:line="240" w:lineRule="auto"/>
              <w:jc w:val="center"/>
              <w:rPr>
                <w:rFonts w:ascii="Times New Roman" w:hAnsi="Times New Roman"/>
                <w:bCs/>
                <w:szCs w:val="24"/>
              </w:rPr>
            </w:pPr>
            <w:r w:rsidRPr="00EB29B3">
              <w:rPr>
                <w:rFonts w:ascii="Times New Roman" w:hAnsi="Times New Roman"/>
              </w:rPr>
              <w:t>10 (48)</w:t>
            </w:r>
          </w:p>
        </w:tc>
      </w:tr>
      <w:tr w:rsidR="00A03A30" w:rsidRPr="00EB29B3" w14:paraId="59602AD6" w14:textId="77777777">
        <w:trPr>
          <w:tblHeader/>
        </w:trPr>
        <w:tc>
          <w:tcPr>
            <w:tcW w:w="5755" w:type="dxa"/>
          </w:tcPr>
          <w:p w14:paraId="59602AD3" w14:textId="4F1D3B49" w:rsidR="00A03A30" w:rsidRPr="00EB29B3" w:rsidRDefault="00AD0697" w:rsidP="006A7904">
            <w:pPr>
              <w:keepNext/>
              <w:spacing w:line="240" w:lineRule="auto"/>
              <w:ind w:left="431"/>
              <w:rPr>
                <w:rFonts w:ascii="Times New Roman" w:hAnsi="Times New Roman"/>
                <w:bCs/>
              </w:rPr>
            </w:pPr>
            <w:r w:rsidRPr="00EB29B3">
              <w:rPr>
                <w:rFonts w:ascii="Times New Roman" w:hAnsi="Times New Roman"/>
              </w:rPr>
              <w:t>Tkivna invazivna bolezen, n (%)</w:t>
            </w:r>
            <w:r w:rsidR="00E07EDA" w:rsidRPr="00EB29B3">
              <w:rPr>
                <w:vertAlign w:val="superscript"/>
              </w:rPr>
              <w:t>f, d, g</w:t>
            </w:r>
          </w:p>
        </w:tc>
        <w:tc>
          <w:tcPr>
            <w:tcW w:w="1530" w:type="dxa"/>
          </w:tcPr>
          <w:p w14:paraId="59602AD4" w14:textId="77777777" w:rsidR="00A03A30" w:rsidRPr="00EB29B3" w:rsidRDefault="00AD0697" w:rsidP="006A7904">
            <w:pPr>
              <w:keepNext/>
              <w:spacing w:line="240" w:lineRule="auto"/>
              <w:jc w:val="center"/>
              <w:rPr>
                <w:rFonts w:ascii="Times New Roman" w:hAnsi="Times New Roman"/>
                <w:bCs/>
                <w:szCs w:val="24"/>
              </w:rPr>
            </w:pPr>
            <w:r w:rsidRPr="00EB29B3">
              <w:rPr>
                <w:rFonts w:ascii="Times New Roman" w:hAnsi="Times New Roman"/>
              </w:rPr>
              <w:t>1 (13)</w:t>
            </w:r>
          </w:p>
        </w:tc>
        <w:tc>
          <w:tcPr>
            <w:tcW w:w="2070" w:type="dxa"/>
          </w:tcPr>
          <w:p w14:paraId="59602AD5" w14:textId="77777777" w:rsidR="00A03A30" w:rsidRPr="00EB29B3" w:rsidRDefault="00AD0697" w:rsidP="006A7904">
            <w:pPr>
              <w:keepNext/>
              <w:spacing w:line="240" w:lineRule="auto"/>
              <w:jc w:val="center"/>
              <w:rPr>
                <w:rFonts w:ascii="Times New Roman" w:hAnsi="Times New Roman"/>
                <w:bCs/>
                <w:szCs w:val="24"/>
              </w:rPr>
            </w:pPr>
            <w:r w:rsidRPr="00EB29B3">
              <w:rPr>
                <w:rFonts w:ascii="Times New Roman" w:hAnsi="Times New Roman"/>
              </w:rPr>
              <w:t>12 (57)</w:t>
            </w:r>
          </w:p>
        </w:tc>
      </w:tr>
    </w:tbl>
    <w:p w14:paraId="742B34F7" w14:textId="77777777" w:rsidR="00153743" w:rsidRPr="00EB29B3" w:rsidRDefault="00AD0697" w:rsidP="006A7904">
      <w:pPr>
        <w:keepNext/>
        <w:spacing w:line="240" w:lineRule="auto"/>
        <w:rPr>
          <w:ins w:id="172" w:author="RWS 2" w:date="2025-05-05T10:42:00Z"/>
          <w:sz w:val="18"/>
          <w:szCs w:val="18"/>
          <w:rPrChange w:id="173" w:author="RWS 2" w:date="2025-05-05T10:42:00Z">
            <w:rPr>
              <w:ins w:id="174" w:author="RWS 2" w:date="2025-05-05T10:42:00Z"/>
              <w:sz w:val="18"/>
              <w:szCs w:val="18"/>
              <w:vertAlign w:val="superscript"/>
            </w:rPr>
          </w:rPrChange>
        </w:rPr>
      </w:pPr>
      <w:r w:rsidRPr="00EB29B3">
        <w:rPr>
          <w:sz w:val="18"/>
        </w:rPr>
        <w:t xml:space="preserve">CMV = citomegalovirus, DNA = deoksiribonukleinska kislina, HSCT = presaditev hematopoetskih matičnih celic, IAT = zdravljenje proti CMV, ki ga je dodelil raziskovalec, max = maksimum, min = minimum, N = število bolnikov, SOT= </w:t>
      </w:r>
      <w:r w:rsidRPr="00EB29B3">
        <w:rPr>
          <w:sz w:val="18"/>
        </w:rPr>
        <w:lastRenderedPageBreak/>
        <w:t>presaditev solidnega organa</w:t>
      </w:r>
      <w:del w:id="175" w:author="RWS 2" w:date="2025-05-05T10:42:00Z">
        <w:r w:rsidRPr="00EB29B3" w:rsidDel="00153743">
          <w:rPr>
            <w:sz w:val="18"/>
          </w:rPr>
          <w:br/>
        </w:r>
      </w:del>
    </w:p>
    <w:p w14:paraId="59602AD7" w14:textId="20F50E1D" w:rsidR="00A03A30" w:rsidRPr="00EB29B3" w:rsidRDefault="00AD0697">
      <w:pPr>
        <w:spacing w:line="240" w:lineRule="auto"/>
        <w:rPr>
          <w:sz w:val="18"/>
          <w:szCs w:val="18"/>
        </w:rPr>
        <w:pPrChange w:id="176" w:author="RWS 2" w:date="2025-05-05T10:43:00Z">
          <w:pPr>
            <w:keepNext/>
            <w:spacing w:line="240" w:lineRule="auto"/>
          </w:pPr>
        </w:pPrChange>
      </w:pPr>
      <w:r w:rsidRPr="00EB29B3">
        <w:rPr>
          <w:sz w:val="18"/>
          <w:szCs w:val="18"/>
          <w:vertAlign w:val="superscript"/>
        </w:rPr>
        <w:t>a</w:t>
      </w:r>
      <w:r w:rsidRPr="00EB29B3">
        <w:rPr>
          <w:sz w:val="18"/>
          <w:szCs w:val="18"/>
        </w:rPr>
        <w:t xml:space="preserve"> Izhodiščna vrednost je bila opredeljena kot zadnja vrednost na datum ali pred datumom prvega odmerka zdravljenja, dodeljenega v študiji, ali datumom randomizacije za bolnike, ki niso prejemali zdravljenja, dodeljenega v študiji.</w:t>
      </w:r>
    </w:p>
    <w:p w14:paraId="59602AD8" w14:textId="052C60E1" w:rsidR="00A03A30" w:rsidRPr="00EB29B3" w:rsidRDefault="00E07EDA" w:rsidP="006A7904">
      <w:pPr>
        <w:spacing w:line="240" w:lineRule="auto"/>
        <w:rPr>
          <w:sz w:val="18"/>
          <w:szCs w:val="18"/>
        </w:rPr>
      </w:pPr>
      <w:r w:rsidRPr="00EB29B3">
        <w:rPr>
          <w:sz w:val="18"/>
          <w:szCs w:val="18"/>
          <w:vertAlign w:val="superscript"/>
        </w:rPr>
        <w:t>b</w:t>
      </w:r>
      <w:r w:rsidRPr="00EB29B3">
        <w:rPr>
          <w:sz w:val="18"/>
          <w:szCs w:val="18"/>
        </w:rPr>
        <w:t xml:space="preserve"> </w:t>
      </w:r>
      <w:r w:rsidR="00AD0697" w:rsidRPr="00EB29B3">
        <w:rPr>
          <w:sz w:val="18"/>
          <w:szCs w:val="18"/>
        </w:rPr>
        <w:t>Odstotki temeljijo na številu preiskovancev v randomiziranem naboru v vsakem stolpcu. Najnovejše zdravilo proti CMV, ki se uporablja za potrditev refraktarnih meril upravičenosti</w:t>
      </w:r>
    </w:p>
    <w:p w14:paraId="59602AD9" w14:textId="515D50B9" w:rsidR="00A03A30" w:rsidRPr="00EB29B3" w:rsidRDefault="00E07EDA" w:rsidP="006A7904">
      <w:pPr>
        <w:spacing w:line="240" w:lineRule="auto"/>
        <w:rPr>
          <w:sz w:val="18"/>
          <w:szCs w:val="18"/>
        </w:rPr>
      </w:pPr>
      <w:r w:rsidRPr="00EB29B3">
        <w:rPr>
          <w:sz w:val="18"/>
          <w:szCs w:val="18"/>
          <w:vertAlign w:val="superscript"/>
        </w:rPr>
        <w:t>c</w:t>
      </w:r>
      <w:r w:rsidRPr="00EB29B3">
        <w:rPr>
          <w:sz w:val="18"/>
          <w:szCs w:val="18"/>
        </w:rPr>
        <w:t xml:space="preserve"> </w:t>
      </w:r>
      <w:r w:rsidR="00AD0697" w:rsidRPr="00EB29B3">
        <w:rPr>
          <w:sz w:val="18"/>
          <w:szCs w:val="18"/>
        </w:rPr>
        <w:t xml:space="preserve">Zadnja presaditev </w:t>
      </w:r>
    </w:p>
    <w:p w14:paraId="59602ADA" w14:textId="03EE97D0" w:rsidR="00A03A30" w:rsidRPr="00EB29B3" w:rsidRDefault="00E07EDA">
      <w:pPr>
        <w:spacing w:line="240" w:lineRule="auto"/>
        <w:rPr>
          <w:rFonts w:ascii="Times New Roman Bold" w:hAnsi="Times New Roman Bold"/>
          <w:b/>
          <w:bCs/>
          <w:snapToGrid w:val="0"/>
          <w:sz w:val="18"/>
          <w:szCs w:val="18"/>
          <w:u w:val="double"/>
        </w:rPr>
        <w:pPrChange w:id="177" w:author="RWS 2" w:date="2025-05-05T10:43:00Z">
          <w:pPr>
            <w:keepNext/>
            <w:spacing w:line="240" w:lineRule="auto"/>
          </w:pPr>
        </w:pPrChange>
      </w:pPr>
      <w:r w:rsidRPr="00EB29B3">
        <w:rPr>
          <w:sz w:val="18"/>
          <w:szCs w:val="18"/>
          <w:vertAlign w:val="superscript"/>
        </w:rPr>
        <w:t>d</w:t>
      </w:r>
      <w:r w:rsidRPr="00EB29B3">
        <w:rPr>
          <w:sz w:val="18"/>
          <w:szCs w:val="18"/>
        </w:rPr>
        <w:t xml:space="preserve"> </w:t>
      </w:r>
      <w:r w:rsidR="00AD0697" w:rsidRPr="00EB29B3">
        <w:rPr>
          <w:sz w:val="18"/>
          <w:szCs w:val="18"/>
        </w:rPr>
        <w:t>Odstotki temeljijo na številu bolnikov v kategoriji.</w:t>
      </w:r>
    </w:p>
    <w:p w14:paraId="59602ADB" w14:textId="0E993E10" w:rsidR="00A03A30" w:rsidRPr="00EB29B3" w:rsidRDefault="00E07EDA" w:rsidP="006A7904">
      <w:pPr>
        <w:spacing w:line="240" w:lineRule="auto"/>
        <w:rPr>
          <w:bCs/>
          <w:sz w:val="18"/>
          <w:szCs w:val="18"/>
        </w:rPr>
      </w:pPr>
      <w:r w:rsidRPr="00EB29B3">
        <w:rPr>
          <w:sz w:val="18"/>
          <w:szCs w:val="18"/>
          <w:vertAlign w:val="superscript"/>
        </w:rPr>
        <w:t>e</w:t>
      </w:r>
      <w:r w:rsidRPr="00EB29B3">
        <w:rPr>
          <w:sz w:val="18"/>
          <w:szCs w:val="18"/>
        </w:rPr>
        <w:t xml:space="preserve"> </w:t>
      </w:r>
      <w:r w:rsidR="00AD0697" w:rsidRPr="00EB29B3">
        <w:rPr>
          <w:sz w:val="18"/>
          <w:szCs w:val="18"/>
        </w:rPr>
        <w:t>Virusna obremenitev je bila v osrednjem specializiranem laboratoriju za analizo opredeljena z izhodiščnimi rezultati qPCR DNA CMV v plazmi kot visoka (≥ 91</w:t>
      </w:r>
      <w:del w:id="178" w:author="RWS 2" w:date="2025-05-05T10:43:00Z">
        <w:r w:rsidR="00AD0697" w:rsidRPr="00EB29B3" w:rsidDel="00153743">
          <w:rPr>
            <w:sz w:val="18"/>
            <w:szCs w:val="18"/>
          </w:rPr>
          <w:delText>.</w:delText>
        </w:r>
      </w:del>
      <w:ins w:id="179" w:author="RWS 2" w:date="2025-05-05T10:43:00Z">
        <w:r w:rsidR="00153743" w:rsidRPr="00EB29B3">
          <w:rPr>
            <w:sz w:val="18"/>
            <w:szCs w:val="18"/>
          </w:rPr>
          <w:t> </w:t>
        </w:r>
      </w:ins>
      <w:r w:rsidR="00AD0697" w:rsidRPr="00EB29B3">
        <w:rPr>
          <w:sz w:val="18"/>
          <w:szCs w:val="18"/>
        </w:rPr>
        <w:t>000 IU/ml), srednja (≥ 9</w:t>
      </w:r>
      <w:ins w:id="180" w:author="RWS 1" w:date="2025-05-05T07:02:00Z">
        <w:del w:id="181" w:author="RWS 2" w:date="2025-05-05T10:43:00Z">
          <w:r w:rsidR="00F6183B" w:rsidRPr="00EB29B3" w:rsidDel="00153743">
            <w:rPr>
              <w:sz w:val="18"/>
              <w:szCs w:val="18"/>
            </w:rPr>
            <w:delText>.</w:delText>
          </w:r>
        </w:del>
      </w:ins>
      <w:r w:rsidR="00AD0697" w:rsidRPr="00EB29B3">
        <w:rPr>
          <w:sz w:val="18"/>
          <w:szCs w:val="18"/>
        </w:rPr>
        <w:t>100 in &lt; 91</w:t>
      </w:r>
      <w:del w:id="182" w:author="RWS 2" w:date="2025-05-05T10:44:00Z">
        <w:r w:rsidR="00AD0697" w:rsidRPr="00EB29B3" w:rsidDel="00153743">
          <w:rPr>
            <w:sz w:val="18"/>
            <w:szCs w:val="18"/>
          </w:rPr>
          <w:delText>.</w:delText>
        </w:r>
      </w:del>
      <w:ins w:id="183" w:author="RWS 2" w:date="2025-05-05T10:44:00Z">
        <w:r w:rsidR="00153743" w:rsidRPr="00EB29B3">
          <w:rPr>
            <w:sz w:val="18"/>
            <w:szCs w:val="18"/>
          </w:rPr>
          <w:t> </w:t>
        </w:r>
      </w:ins>
      <w:r w:rsidR="00AD0697" w:rsidRPr="00EB29B3">
        <w:rPr>
          <w:sz w:val="18"/>
          <w:szCs w:val="18"/>
        </w:rPr>
        <w:t>000 IU/ml) in nizka (&lt; 9</w:t>
      </w:r>
      <w:ins w:id="184" w:author="RWS 1" w:date="2025-05-05T07:02:00Z">
        <w:del w:id="185" w:author="RWS 2" w:date="2025-05-05T10:43:00Z">
          <w:r w:rsidR="00F6183B" w:rsidRPr="00EB29B3" w:rsidDel="00153743">
            <w:rPr>
              <w:sz w:val="18"/>
              <w:szCs w:val="18"/>
            </w:rPr>
            <w:delText>.</w:delText>
          </w:r>
        </w:del>
      </w:ins>
      <w:r w:rsidR="00AD0697" w:rsidRPr="00EB29B3">
        <w:rPr>
          <w:sz w:val="18"/>
          <w:szCs w:val="18"/>
        </w:rPr>
        <w:t>100 IU/ml).</w:t>
      </w:r>
    </w:p>
    <w:p w14:paraId="59602ADC" w14:textId="7F05EE03" w:rsidR="00A03A30" w:rsidRPr="00EB29B3" w:rsidRDefault="00E07EDA" w:rsidP="006A7904">
      <w:pPr>
        <w:keepNext/>
        <w:keepLines/>
        <w:spacing w:line="240" w:lineRule="auto"/>
        <w:rPr>
          <w:snapToGrid w:val="0"/>
          <w:sz w:val="18"/>
          <w:szCs w:val="18"/>
        </w:rPr>
      </w:pPr>
      <w:r w:rsidRPr="00EB29B3">
        <w:rPr>
          <w:sz w:val="18"/>
          <w:szCs w:val="18"/>
          <w:vertAlign w:val="superscript"/>
        </w:rPr>
        <w:t>f</w:t>
      </w:r>
      <w:r w:rsidRPr="00EB29B3">
        <w:rPr>
          <w:sz w:val="18"/>
          <w:szCs w:val="18"/>
        </w:rPr>
        <w:t xml:space="preserve"> </w:t>
      </w:r>
      <w:r w:rsidR="00AD0697" w:rsidRPr="00EB29B3">
        <w:rPr>
          <w:sz w:val="18"/>
          <w:szCs w:val="18"/>
        </w:rPr>
        <w:t>Potrdil Odbor za presojo končnih točk (Endpoint Adjudication Committee – EAC)</w:t>
      </w:r>
    </w:p>
    <w:p w14:paraId="59602ADD" w14:textId="1CFA6D87" w:rsidR="00A03A30" w:rsidRPr="00EB29B3" w:rsidRDefault="00E07EDA" w:rsidP="006A7904">
      <w:pPr>
        <w:spacing w:line="240" w:lineRule="auto"/>
        <w:rPr>
          <w:snapToGrid w:val="0"/>
          <w:sz w:val="18"/>
          <w:szCs w:val="18"/>
        </w:rPr>
      </w:pPr>
      <w:r w:rsidRPr="00EB29B3">
        <w:rPr>
          <w:sz w:val="18"/>
          <w:szCs w:val="18"/>
          <w:vertAlign w:val="superscript"/>
        </w:rPr>
        <w:t>g</w:t>
      </w:r>
      <w:r w:rsidRPr="00EB29B3">
        <w:rPr>
          <w:sz w:val="18"/>
          <w:szCs w:val="18"/>
        </w:rPr>
        <w:t xml:space="preserve"> </w:t>
      </w:r>
      <w:r w:rsidR="00AD0697" w:rsidRPr="00EB29B3">
        <w:rPr>
          <w:sz w:val="18"/>
          <w:szCs w:val="18"/>
        </w:rPr>
        <w:t>Bolniki imajo lahko sindrom CMV in tkivno invazivno bolezen.</w:t>
      </w:r>
    </w:p>
    <w:p w14:paraId="59602ADE" w14:textId="77777777" w:rsidR="00A03A30" w:rsidRPr="00EB29B3" w:rsidRDefault="00A03A30" w:rsidP="000B17D9">
      <w:pPr>
        <w:autoSpaceDE w:val="0"/>
        <w:autoSpaceDN w:val="0"/>
        <w:adjustRightInd w:val="0"/>
        <w:spacing w:line="240" w:lineRule="auto"/>
        <w:rPr>
          <w:szCs w:val="22"/>
        </w:rPr>
      </w:pPr>
    </w:p>
    <w:p w14:paraId="59602ADF" w14:textId="77777777" w:rsidR="00A03A30" w:rsidRPr="00EB29B3" w:rsidRDefault="00AD0697" w:rsidP="000B17D9">
      <w:pPr>
        <w:autoSpaceDE w:val="0"/>
        <w:autoSpaceDN w:val="0"/>
        <w:adjustRightInd w:val="0"/>
        <w:spacing w:line="240" w:lineRule="auto"/>
        <w:rPr>
          <w:szCs w:val="22"/>
          <w:rPrChange w:id="186" w:author="RWS 2" w:date="2025-05-05T10:45:00Z">
            <w:rPr>
              <w:b/>
              <w:bCs/>
              <w:szCs w:val="22"/>
              <w:u w:val="single"/>
            </w:rPr>
          </w:rPrChange>
        </w:rPr>
      </w:pPr>
      <w:bookmarkStart w:id="187" w:name="_Hlk47607268"/>
      <w:r w:rsidRPr="00EB29B3">
        <w:t>Primarna končna točka učinkovitosti je bila potrjena ozdravitev viremije zaradi CMV (plazemska koncentracija DNA CMV pod spodnjo mejo določljivosti (&lt; LLOQ; tj. &lt; 137 IU/ml)) v 8. tednu ne glede na to, ali je bilo katero koli študijsko dodeljeno zdravljenje prekinjeno pred koncem predvidenih 8 tednov zdravljenja. Ključna sekundarna končna točka je bila ozdravitev viremije zaradi CMV in obvladovanje simptomov okužbe s CMV v 8. tednu z vzdrževanjem učinka zdravljenja do 16. tedna študije.</w:t>
      </w:r>
      <w:bookmarkEnd w:id="187"/>
      <w:r w:rsidRPr="00EB29B3">
        <w:t xml:space="preserve"> Obvladovanje simptomov okužbe s CMV je bilo opredeljeno kot odprava ali izboljšanje invazivne bolezni tkiva ali sindroma CMV pri bolnikih s simptomi ob izhodišču ali brez novih simptomov pri bolnikih, ki so bili ob izhodišču asimptomatski.</w:t>
      </w:r>
    </w:p>
    <w:p w14:paraId="59602AE0" w14:textId="77777777" w:rsidR="00A03A30" w:rsidRPr="00EB29B3" w:rsidRDefault="00A03A30" w:rsidP="000B17D9">
      <w:pPr>
        <w:autoSpaceDE w:val="0"/>
        <w:autoSpaceDN w:val="0"/>
        <w:adjustRightInd w:val="0"/>
        <w:spacing w:line="240" w:lineRule="auto"/>
        <w:rPr>
          <w:bCs/>
          <w:iCs/>
          <w:szCs w:val="22"/>
        </w:rPr>
      </w:pPr>
    </w:p>
    <w:p w14:paraId="59602AE1" w14:textId="77777777" w:rsidR="00A03A30" w:rsidRPr="00EB29B3" w:rsidRDefault="00AD0697" w:rsidP="000B17D9">
      <w:pPr>
        <w:autoSpaceDE w:val="0"/>
        <w:autoSpaceDN w:val="0"/>
        <w:adjustRightInd w:val="0"/>
        <w:spacing w:line="240" w:lineRule="auto"/>
        <w:rPr>
          <w:szCs w:val="22"/>
        </w:rPr>
      </w:pPr>
      <w:bookmarkStart w:id="188" w:name="_Hlk61412079"/>
      <w:bookmarkStart w:id="189" w:name="_Hlk53140604"/>
      <w:r w:rsidRPr="00EB29B3">
        <w:t>Pri primarni končni točki je bilo zdravilo LIVTENCITY boljše od zdravila IAT (56 % proti 24 %, p &lt; 0,001). Pri ključni sekundarni končni točki je 19 % v primerjavi z 10 % bolnikov v skupini z zdravilom LIVTENCITY oziroma IAT doseglo ozdravitev viremije zaradi CMV in obvladovanje simptomov okužbe s CMV (p = 0,013) (glejte preglednico 4)</w:t>
      </w:r>
      <w:bookmarkEnd w:id="188"/>
      <w:bookmarkEnd w:id="189"/>
      <w:r w:rsidRPr="00EB29B3">
        <w:t>.</w:t>
      </w:r>
    </w:p>
    <w:p w14:paraId="59602AE2" w14:textId="77777777" w:rsidR="00A03A30" w:rsidRPr="00EB29B3" w:rsidRDefault="00A03A30" w:rsidP="000B17D9">
      <w:pPr>
        <w:autoSpaceDE w:val="0"/>
        <w:autoSpaceDN w:val="0"/>
        <w:adjustRightInd w:val="0"/>
        <w:spacing w:line="240" w:lineRule="auto"/>
        <w:rPr>
          <w:szCs w:val="22"/>
        </w:rPr>
      </w:pPr>
    </w:p>
    <w:p w14:paraId="59602AE3" w14:textId="692F40AF" w:rsidR="00A03A30" w:rsidRPr="00EB29B3" w:rsidRDefault="00AD0697" w:rsidP="000B17D9">
      <w:pPr>
        <w:keepNext/>
        <w:autoSpaceDE w:val="0"/>
        <w:autoSpaceDN w:val="0"/>
        <w:adjustRightInd w:val="0"/>
        <w:spacing w:line="240" w:lineRule="auto"/>
        <w:rPr>
          <w:b/>
          <w:bCs/>
          <w:szCs w:val="22"/>
        </w:rPr>
      </w:pPr>
      <w:r w:rsidRPr="00EB29B3">
        <w:rPr>
          <w:b/>
        </w:rPr>
        <w:t>Preglednica 4: Analiza primarne in ključne sekundarne končne točke učinkovitosti (randomiziran niz) v študiji</w:t>
      </w:r>
      <w:ins w:id="190" w:author="RWS 2" w:date="2025-05-05T10:45:00Z">
        <w:r w:rsidR="00153743" w:rsidRPr="00EB29B3">
          <w:rPr>
            <w:b/>
          </w:rPr>
          <w:t> </w:t>
        </w:r>
      </w:ins>
      <w:del w:id="191" w:author="RWS 2" w:date="2025-05-05T10:45:00Z">
        <w:r w:rsidRPr="00EB29B3" w:rsidDel="00153743">
          <w:rPr>
            <w:b/>
          </w:rPr>
          <w:delText xml:space="preserve"> </w:delText>
        </w:r>
      </w:del>
      <w:r w:rsidRPr="00EB29B3">
        <w:rPr>
          <w:b/>
        </w:rPr>
        <w:t>303</w:t>
      </w:r>
    </w:p>
    <w:p w14:paraId="59602AE4" w14:textId="77777777" w:rsidR="00A03A30" w:rsidRPr="00EB29B3" w:rsidRDefault="00A03A30" w:rsidP="000B17D9">
      <w:pPr>
        <w:keepNext/>
        <w:autoSpaceDE w:val="0"/>
        <w:autoSpaceDN w:val="0"/>
        <w:adjustRightInd w:val="0"/>
        <w:spacing w:line="240" w:lineRule="auto"/>
        <w:rPr>
          <w:szCs w:val="22"/>
        </w:rPr>
      </w:pPr>
    </w:p>
    <w:tbl>
      <w:tblPr>
        <w:tblW w:w="51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5"/>
        <w:gridCol w:w="1342"/>
        <w:gridCol w:w="2055"/>
      </w:tblGrid>
      <w:tr w:rsidR="00A03A30" w:rsidRPr="00EB29B3" w14:paraId="59602AE8" w14:textId="77777777">
        <w:trPr>
          <w:trHeight w:val="19"/>
          <w:tblHeader/>
          <w:jc w:val="center"/>
        </w:trPr>
        <w:tc>
          <w:tcPr>
            <w:tcW w:w="3178" w:type="pct"/>
            <w:vAlign w:val="bottom"/>
          </w:tcPr>
          <w:p w14:paraId="59602AE5" w14:textId="77777777" w:rsidR="00A03A30" w:rsidRPr="00EB29B3" w:rsidRDefault="00A03A30" w:rsidP="000B17D9">
            <w:pPr>
              <w:keepNext/>
              <w:autoSpaceDE w:val="0"/>
              <w:autoSpaceDN w:val="0"/>
              <w:adjustRightInd w:val="0"/>
              <w:spacing w:line="240" w:lineRule="auto"/>
              <w:rPr>
                <w:b/>
                <w:bCs/>
                <w:szCs w:val="22"/>
              </w:rPr>
            </w:pPr>
          </w:p>
        </w:tc>
        <w:tc>
          <w:tcPr>
            <w:tcW w:w="720" w:type="pct"/>
            <w:tcMar>
              <w:top w:w="14" w:type="dxa"/>
              <w:left w:w="115" w:type="dxa"/>
              <w:bottom w:w="14" w:type="dxa"/>
              <w:right w:w="115" w:type="dxa"/>
            </w:tcMar>
            <w:vAlign w:val="bottom"/>
          </w:tcPr>
          <w:p w14:paraId="7033FD29" w14:textId="77777777" w:rsidR="002444EB" w:rsidRDefault="00AD0697" w:rsidP="000B17D9">
            <w:pPr>
              <w:keepNext/>
              <w:autoSpaceDE w:val="0"/>
              <w:autoSpaceDN w:val="0"/>
              <w:adjustRightInd w:val="0"/>
              <w:spacing w:line="240" w:lineRule="auto"/>
              <w:rPr>
                <w:b/>
              </w:rPr>
            </w:pPr>
            <w:r w:rsidRPr="00EB29B3">
              <w:rPr>
                <w:b/>
              </w:rPr>
              <w:t xml:space="preserve">IAT </w:t>
            </w:r>
          </w:p>
          <w:p w14:paraId="051AF279" w14:textId="77777777" w:rsidR="002444EB" w:rsidRDefault="002444EB" w:rsidP="000B17D9">
            <w:pPr>
              <w:keepNext/>
              <w:autoSpaceDE w:val="0"/>
              <w:autoSpaceDN w:val="0"/>
              <w:adjustRightInd w:val="0"/>
              <w:spacing w:line="240" w:lineRule="auto"/>
              <w:rPr>
                <w:b/>
              </w:rPr>
            </w:pPr>
          </w:p>
          <w:p w14:paraId="59602AE6" w14:textId="1584075B" w:rsidR="00A03A30" w:rsidRPr="00EB29B3" w:rsidRDefault="00AD0697" w:rsidP="000B17D9">
            <w:pPr>
              <w:keepNext/>
              <w:autoSpaceDE w:val="0"/>
              <w:autoSpaceDN w:val="0"/>
              <w:adjustRightInd w:val="0"/>
              <w:spacing w:line="240" w:lineRule="auto"/>
              <w:rPr>
                <w:b/>
                <w:bCs/>
                <w:szCs w:val="22"/>
              </w:rPr>
            </w:pPr>
            <w:r w:rsidRPr="00EB29B3">
              <w:rPr>
                <w:b/>
              </w:rPr>
              <w:br/>
              <w:t>(N = 117)</w:t>
            </w:r>
            <w:r w:rsidRPr="00EB29B3">
              <w:rPr>
                <w:b/>
              </w:rPr>
              <w:br/>
              <w:t>n (%)</w:t>
            </w:r>
          </w:p>
        </w:tc>
        <w:tc>
          <w:tcPr>
            <w:tcW w:w="1102" w:type="pct"/>
            <w:vAlign w:val="bottom"/>
          </w:tcPr>
          <w:p w14:paraId="59602AE7" w14:textId="77777777" w:rsidR="00A03A30" w:rsidRPr="00EB29B3" w:rsidRDefault="00AD0697" w:rsidP="000B17D9">
            <w:pPr>
              <w:keepNext/>
              <w:autoSpaceDE w:val="0"/>
              <w:autoSpaceDN w:val="0"/>
              <w:adjustRightInd w:val="0"/>
              <w:spacing w:line="240" w:lineRule="auto"/>
              <w:rPr>
                <w:b/>
                <w:bCs/>
                <w:szCs w:val="22"/>
              </w:rPr>
            </w:pPr>
            <w:r w:rsidRPr="00EB29B3">
              <w:rPr>
                <w:b/>
              </w:rPr>
              <w:t>LIVTENCITY 400 mg dvakrat na dan</w:t>
            </w:r>
            <w:r w:rsidRPr="00EB29B3">
              <w:rPr>
                <w:b/>
              </w:rPr>
              <w:br/>
              <w:t>(N = 235)</w:t>
            </w:r>
            <w:r w:rsidRPr="00EB29B3">
              <w:rPr>
                <w:b/>
              </w:rPr>
              <w:br/>
              <w:t>n (%)</w:t>
            </w:r>
          </w:p>
        </w:tc>
      </w:tr>
      <w:tr w:rsidR="00A03A30" w:rsidRPr="00EB29B3" w14:paraId="59602AEA" w14:textId="77777777">
        <w:trPr>
          <w:trHeight w:val="19"/>
          <w:jc w:val="center"/>
        </w:trPr>
        <w:tc>
          <w:tcPr>
            <w:tcW w:w="5000" w:type="pct"/>
            <w:gridSpan w:val="3"/>
          </w:tcPr>
          <w:p w14:paraId="59602AE9" w14:textId="77777777" w:rsidR="00A03A30" w:rsidRPr="00EB29B3" w:rsidRDefault="00AD0697" w:rsidP="000B17D9">
            <w:pPr>
              <w:autoSpaceDE w:val="0"/>
              <w:autoSpaceDN w:val="0"/>
              <w:adjustRightInd w:val="0"/>
              <w:spacing w:line="240" w:lineRule="auto"/>
              <w:rPr>
                <w:szCs w:val="22"/>
              </w:rPr>
            </w:pPr>
            <w:r w:rsidRPr="00EB29B3">
              <w:rPr>
                <w:b/>
              </w:rPr>
              <w:t>Primarna končna točka: odziv v obliki ozdravitve viremije s CMV v 8. tednu</w:t>
            </w:r>
          </w:p>
        </w:tc>
      </w:tr>
      <w:tr w:rsidR="00A03A30" w:rsidRPr="00EB29B3" w14:paraId="59602AEE" w14:textId="77777777">
        <w:trPr>
          <w:trHeight w:val="19"/>
          <w:jc w:val="center"/>
        </w:trPr>
        <w:tc>
          <w:tcPr>
            <w:tcW w:w="3178" w:type="pct"/>
          </w:tcPr>
          <w:p w14:paraId="59602AEB" w14:textId="77777777" w:rsidR="00A03A30" w:rsidRPr="00EB29B3" w:rsidRDefault="00AD0697" w:rsidP="000B17D9">
            <w:pPr>
              <w:autoSpaceDE w:val="0"/>
              <w:autoSpaceDN w:val="0"/>
              <w:adjustRightInd w:val="0"/>
              <w:spacing w:line="240" w:lineRule="auto"/>
              <w:rPr>
                <w:szCs w:val="22"/>
              </w:rPr>
            </w:pPr>
            <w:r w:rsidRPr="00EB29B3">
              <w:t>Skupaj</w:t>
            </w:r>
          </w:p>
        </w:tc>
        <w:tc>
          <w:tcPr>
            <w:tcW w:w="720" w:type="pct"/>
            <w:tcMar>
              <w:top w:w="14" w:type="dxa"/>
              <w:left w:w="115" w:type="dxa"/>
              <w:bottom w:w="14" w:type="dxa"/>
              <w:right w:w="115" w:type="dxa"/>
            </w:tcMar>
          </w:tcPr>
          <w:p w14:paraId="59602AEC" w14:textId="77777777" w:rsidR="00A03A30" w:rsidRPr="00EB29B3" w:rsidRDefault="00A03A30" w:rsidP="000B17D9">
            <w:pPr>
              <w:autoSpaceDE w:val="0"/>
              <w:autoSpaceDN w:val="0"/>
              <w:adjustRightInd w:val="0"/>
              <w:spacing w:line="240" w:lineRule="auto"/>
              <w:rPr>
                <w:szCs w:val="22"/>
              </w:rPr>
            </w:pPr>
          </w:p>
        </w:tc>
        <w:tc>
          <w:tcPr>
            <w:tcW w:w="1102" w:type="pct"/>
          </w:tcPr>
          <w:p w14:paraId="59602AED" w14:textId="77777777" w:rsidR="00A03A30" w:rsidRPr="00EB29B3" w:rsidRDefault="00A03A30" w:rsidP="000B17D9">
            <w:pPr>
              <w:autoSpaceDE w:val="0"/>
              <w:autoSpaceDN w:val="0"/>
              <w:adjustRightInd w:val="0"/>
              <w:spacing w:line="240" w:lineRule="auto"/>
              <w:rPr>
                <w:szCs w:val="22"/>
              </w:rPr>
            </w:pPr>
          </w:p>
        </w:tc>
      </w:tr>
      <w:tr w:rsidR="00A03A30" w:rsidRPr="00EB29B3" w14:paraId="59602AF2" w14:textId="77777777">
        <w:trPr>
          <w:trHeight w:val="19"/>
          <w:jc w:val="center"/>
        </w:trPr>
        <w:tc>
          <w:tcPr>
            <w:tcW w:w="3178" w:type="pct"/>
          </w:tcPr>
          <w:p w14:paraId="59602AEF" w14:textId="77777777" w:rsidR="00A03A30" w:rsidRPr="00EB29B3" w:rsidRDefault="00AD0697" w:rsidP="000B17D9">
            <w:pPr>
              <w:autoSpaceDE w:val="0"/>
              <w:autoSpaceDN w:val="0"/>
              <w:adjustRightInd w:val="0"/>
              <w:spacing w:line="240" w:lineRule="auto"/>
              <w:rPr>
                <w:szCs w:val="22"/>
              </w:rPr>
            </w:pPr>
            <w:r w:rsidRPr="00EB29B3">
              <w:t>Bolniki z odzivom</w:t>
            </w:r>
          </w:p>
        </w:tc>
        <w:tc>
          <w:tcPr>
            <w:tcW w:w="720" w:type="pct"/>
            <w:tcMar>
              <w:top w:w="14" w:type="dxa"/>
              <w:left w:w="115" w:type="dxa"/>
              <w:bottom w:w="14" w:type="dxa"/>
              <w:right w:w="115" w:type="dxa"/>
            </w:tcMar>
            <w:vAlign w:val="bottom"/>
          </w:tcPr>
          <w:p w14:paraId="59602AF0" w14:textId="77777777" w:rsidR="00A03A30" w:rsidRPr="00EB29B3" w:rsidRDefault="00AD0697" w:rsidP="000B17D9">
            <w:pPr>
              <w:autoSpaceDE w:val="0"/>
              <w:autoSpaceDN w:val="0"/>
              <w:adjustRightInd w:val="0"/>
              <w:spacing w:line="240" w:lineRule="auto"/>
              <w:rPr>
                <w:szCs w:val="22"/>
              </w:rPr>
            </w:pPr>
            <w:r w:rsidRPr="00EB29B3">
              <w:t>28 (24)</w:t>
            </w:r>
          </w:p>
        </w:tc>
        <w:tc>
          <w:tcPr>
            <w:tcW w:w="1102" w:type="pct"/>
            <w:vAlign w:val="bottom"/>
          </w:tcPr>
          <w:p w14:paraId="59602AF1" w14:textId="77777777" w:rsidR="00A03A30" w:rsidRPr="00EB29B3" w:rsidRDefault="00AD0697" w:rsidP="000B17D9">
            <w:pPr>
              <w:autoSpaceDE w:val="0"/>
              <w:autoSpaceDN w:val="0"/>
              <w:adjustRightInd w:val="0"/>
              <w:spacing w:line="240" w:lineRule="auto"/>
              <w:rPr>
                <w:szCs w:val="22"/>
              </w:rPr>
            </w:pPr>
            <w:r w:rsidRPr="00EB29B3">
              <w:t>131 (56)</w:t>
            </w:r>
          </w:p>
        </w:tc>
      </w:tr>
      <w:tr w:rsidR="00A03A30" w:rsidRPr="00EB29B3" w14:paraId="59602AF6" w14:textId="77777777">
        <w:trPr>
          <w:trHeight w:val="19"/>
          <w:jc w:val="center"/>
        </w:trPr>
        <w:tc>
          <w:tcPr>
            <w:tcW w:w="3178" w:type="pct"/>
          </w:tcPr>
          <w:p w14:paraId="59602AF3" w14:textId="77777777" w:rsidR="00A03A30" w:rsidRPr="00EB29B3" w:rsidRDefault="00AD0697" w:rsidP="000B17D9">
            <w:pPr>
              <w:autoSpaceDE w:val="0"/>
              <w:autoSpaceDN w:val="0"/>
              <w:adjustRightInd w:val="0"/>
              <w:spacing w:line="240" w:lineRule="auto"/>
              <w:rPr>
                <w:szCs w:val="22"/>
              </w:rPr>
            </w:pPr>
            <w:r w:rsidRPr="00EB29B3">
              <w:t>Prilagojena razlika v deležu bolnikov z odzivom (95-% IZ)</w:t>
            </w:r>
            <w:r w:rsidRPr="00EB29B3">
              <w:rPr>
                <w:vertAlign w:val="superscript"/>
              </w:rPr>
              <w:t>a</w:t>
            </w:r>
          </w:p>
        </w:tc>
        <w:tc>
          <w:tcPr>
            <w:tcW w:w="720" w:type="pct"/>
            <w:tcMar>
              <w:top w:w="14" w:type="dxa"/>
              <w:left w:w="115" w:type="dxa"/>
              <w:bottom w:w="14" w:type="dxa"/>
              <w:right w:w="115" w:type="dxa"/>
            </w:tcMar>
          </w:tcPr>
          <w:p w14:paraId="59602AF4" w14:textId="77777777" w:rsidR="00A03A30" w:rsidRPr="00EB29B3" w:rsidRDefault="00A03A30" w:rsidP="000B17D9">
            <w:pPr>
              <w:autoSpaceDE w:val="0"/>
              <w:autoSpaceDN w:val="0"/>
              <w:adjustRightInd w:val="0"/>
              <w:spacing w:line="240" w:lineRule="auto"/>
              <w:rPr>
                <w:szCs w:val="22"/>
              </w:rPr>
            </w:pPr>
          </w:p>
        </w:tc>
        <w:tc>
          <w:tcPr>
            <w:tcW w:w="1102" w:type="pct"/>
          </w:tcPr>
          <w:p w14:paraId="59602AF5" w14:textId="7539676C" w:rsidR="00A03A30" w:rsidRPr="00EB29B3" w:rsidRDefault="00AD0697" w:rsidP="000B17D9">
            <w:pPr>
              <w:autoSpaceDE w:val="0"/>
              <w:autoSpaceDN w:val="0"/>
              <w:adjustRightInd w:val="0"/>
              <w:spacing w:line="240" w:lineRule="auto"/>
              <w:rPr>
                <w:szCs w:val="22"/>
              </w:rPr>
            </w:pPr>
            <w:r w:rsidRPr="00EB29B3">
              <w:t>32,8 (22,8</w:t>
            </w:r>
            <w:ins w:id="192" w:author="LOC_sl" w:date="2025-05-14T13:12:00Z" w16du:dateUtc="2025-05-14T11:12:00Z">
              <w:r w:rsidR="00DA4741">
                <w:t>;</w:t>
              </w:r>
            </w:ins>
            <w:del w:id="193" w:author="LOC_sl" w:date="2025-05-14T13:12:00Z" w16du:dateUtc="2025-05-14T11:12:00Z">
              <w:r w:rsidRPr="00EB29B3" w:rsidDel="00DA4741">
                <w:delText>,</w:delText>
              </w:r>
            </w:del>
            <w:r w:rsidRPr="00EB29B3">
              <w:t xml:space="preserve"> 42,7)</w:t>
            </w:r>
          </w:p>
        </w:tc>
      </w:tr>
      <w:tr w:rsidR="00A03A30" w:rsidRPr="00EB29B3" w14:paraId="59602AFA" w14:textId="77777777">
        <w:trPr>
          <w:trHeight w:val="19"/>
          <w:jc w:val="center"/>
        </w:trPr>
        <w:tc>
          <w:tcPr>
            <w:tcW w:w="3178" w:type="pct"/>
          </w:tcPr>
          <w:p w14:paraId="59602AF7" w14:textId="77777777" w:rsidR="00A03A30" w:rsidRPr="00EB29B3" w:rsidRDefault="00AD0697" w:rsidP="000B17D9">
            <w:pPr>
              <w:autoSpaceDE w:val="0"/>
              <w:autoSpaceDN w:val="0"/>
              <w:adjustRightInd w:val="0"/>
              <w:spacing w:line="240" w:lineRule="auto"/>
              <w:rPr>
                <w:szCs w:val="22"/>
              </w:rPr>
            </w:pPr>
            <w:r w:rsidRPr="00EB29B3">
              <w:t>p</w:t>
            </w:r>
            <w:r w:rsidRPr="00EB29B3">
              <w:noBreakHyphen/>
              <w:t>vrednost: popravljena</w:t>
            </w:r>
            <w:r w:rsidRPr="00EB29B3">
              <w:rPr>
                <w:vertAlign w:val="superscript"/>
              </w:rPr>
              <w:t>a</w:t>
            </w:r>
          </w:p>
        </w:tc>
        <w:tc>
          <w:tcPr>
            <w:tcW w:w="720" w:type="pct"/>
            <w:tcMar>
              <w:top w:w="14" w:type="dxa"/>
              <w:left w:w="115" w:type="dxa"/>
              <w:bottom w:w="14" w:type="dxa"/>
              <w:right w:w="115" w:type="dxa"/>
            </w:tcMar>
          </w:tcPr>
          <w:p w14:paraId="59602AF8" w14:textId="77777777" w:rsidR="00A03A30" w:rsidRPr="00EB29B3" w:rsidRDefault="00A03A30" w:rsidP="000B17D9">
            <w:pPr>
              <w:autoSpaceDE w:val="0"/>
              <w:autoSpaceDN w:val="0"/>
              <w:adjustRightInd w:val="0"/>
              <w:spacing w:line="240" w:lineRule="auto"/>
              <w:rPr>
                <w:szCs w:val="22"/>
              </w:rPr>
            </w:pPr>
          </w:p>
        </w:tc>
        <w:tc>
          <w:tcPr>
            <w:tcW w:w="1102" w:type="pct"/>
          </w:tcPr>
          <w:p w14:paraId="59602AF9" w14:textId="77777777" w:rsidR="00A03A30" w:rsidRPr="00EB29B3" w:rsidRDefault="00AD0697" w:rsidP="000B17D9">
            <w:pPr>
              <w:autoSpaceDE w:val="0"/>
              <w:autoSpaceDN w:val="0"/>
              <w:adjustRightInd w:val="0"/>
              <w:spacing w:line="240" w:lineRule="auto"/>
              <w:rPr>
                <w:szCs w:val="22"/>
              </w:rPr>
            </w:pPr>
            <w:r w:rsidRPr="00EB29B3">
              <w:t>&lt; 0,001</w:t>
            </w:r>
          </w:p>
        </w:tc>
      </w:tr>
      <w:tr w:rsidR="00A03A30" w:rsidRPr="00EB29B3" w14:paraId="59602AFC" w14:textId="77777777">
        <w:trPr>
          <w:trHeight w:val="19"/>
          <w:jc w:val="center"/>
        </w:trPr>
        <w:tc>
          <w:tcPr>
            <w:tcW w:w="5000" w:type="pct"/>
            <w:gridSpan w:val="3"/>
          </w:tcPr>
          <w:p w14:paraId="59602AFB" w14:textId="77777777" w:rsidR="00A03A30" w:rsidRPr="00EB29B3" w:rsidRDefault="00AD0697" w:rsidP="000B17D9">
            <w:pPr>
              <w:autoSpaceDE w:val="0"/>
              <w:autoSpaceDN w:val="0"/>
              <w:adjustRightInd w:val="0"/>
              <w:spacing w:line="240" w:lineRule="auto"/>
              <w:rPr>
                <w:szCs w:val="22"/>
              </w:rPr>
            </w:pPr>
            <w:r w:rsidRPr="00EB29B3">
              <w:rPr>
                <w:b/>
              </w:rPr>
              <w:t>Ključna sekundarna končna točka: ozdravitev viremije s CMV in obvladovanje simptomov okužbe s CMV</w:t>
            </w:r>
            <w:r w:rsidRPr="00EB29B3">
              <w:rPr>
                <w:b/>
                <w:vertAlign w:val="superscript"/>
              </w:rPr>
              <w:t>b</w:t>
            </w:r>
            <w:r w:rsidRPr="00EB29B3">
              <w:rPr>
                <w:b/>
              </w:rPr>
              <w:t xml:space="preserve"> v 8. tednu z vzdrževanjem do 16. tedna</w:t>
            </w:r>
            <w:r w:rsidRPr="00EB29B3">
              <w:rPr>
                <w:b/>
                <w:vertAlign w:val="superscript"/>
              </w:rPr>
              <w:t>b</w:t>
            </w:r>
          </w:p>
        </w:tc>
      </w:tr>
      <w:tr w:rsidR="00A03A30" w:rsidRPr="00EB29B3" w14:paraId="59602B00" w14:textId="77777777">
        <w:trPr>
          <w:trHeight w:val="19"/>
          <w:jc w:val="center"/>
        </w:trPr>
        <w:tc>
          <w:tcPr>
            <w:tcW w:w="3178" w:type="pct"/>
          </w:tcPr>
          <w:p w14:paraId="59602AFD" w14:textId="77777777" w:rsidR="00A03A30" w:rsidRPr="00EB29B3" w:rsidRDefault="00AD0697" w:rsidP="000B17D9">
            <w:pPr>
              <w:autoSpaceDE w:val="0"/>
              <w:autoSpaceDN w:val="0"/>
              <w:adjustRightInd w:val="0"/>
              <w:spacing w:line="240" w:lineRule="auto"/>
              <w:rPr>
                <w:szCs w:val="22"/>
              </w:rPr>
            </w:pPr>
            <w:r w:rsidRPr="00EB29B3">
              <w:t>Skupaj</w:t>
            </w:r>
          </w:p>
        </w:tc>
        <w:tc>
          <w:tcPr>
            <w:tcW w:w="720" w:type="pct"/>
            <w:tcMar>
              <w:top w:w="14" w:type="dxa"/>
              <w:left w:w="115" w:type="dxa"/>
              <w:bottom w:w="14" w:type="dxa"/>
              <w:right w:w="115" w:type="dxa"/>
            </w:tcMar>
          </w:tcPr>
          <w:p w14:paraId="59602AFE" w14:textId="77777777" w:rsidR="00A03A30" w:rsidRPr="00EB29B3" w:rsidRDefault="00A03A30" w:rsidP="000B17D9">
            <w:pPr>
              <w:autoSpaceDE w:val="0"/>
              <w:autoSpaceDN w:val="0"/>
              <w:adjustRightInd w:val="0"/>
              <w:spacing w:line="240" w:lineRule="auto"/>
              <w:rPr>
                <w:szCs w:val="22"/>
              </w:rPr>
            </w:pPr>
          </w:p>
        </w:tc>
        <w:tc>
          <w:tcPr>
            <w:tcW w:w="1102" w:type="pct"/>
          </w:tcPr>
          <w:p w14:paraId="59602AFF" w14:textId="77777777" w:rsidR="00A03A30" w:rsidRPr="00EB29B3" w:rsidRDefault="00A03A30" w:rsidP="000B17D9">
            <w:pPr>
              <w:autoSpaceDE w:val="0"/>
              <w:autoSpaceDN w:val="0"/>
              <w:adjustRightInd w:val="0"/>
              <w:spacing w:line="240" w:lineRule="auto"/>
              <w:rPr>
                <w:szCs w:val="22"/>
              </w:rPr>
            </w:pPr>
          </w:p>
        </w:tc>
      </w:tr>
      <w:tr w:rsidR="00A03A30" w:rsidRPr="00EB29B3" w14:paraId="59602B04" w14:textId="77777777">
        <w:trPr>
          <w:trHeight w:val="19"/>
          <w:jc w:val="center"/>
        </w:trPr>
        <w:tc>
          <w:tcPr>
            <w:tcW w:w="3178" w:type="pct"/>
          </w:tcPr>
          <w:p w14:paraId="59602B01" w14:textId="77777777" w:rsidR="00A03A30" w:rsidRPr="00EB29B3" w:rsidRDefault="00AD0697" w:rsidP="000B17D9">
            <w:pPr>
              <w:autoSpaceDE w:val="0"/>
              <w:autoSpaceDN w:val="0"/>
              <w:adjustRightInd w:val="0"/>
              <w:spacing w:line="240" w:lineRule="auto"/>
              <w:rPr>
                <w:szCs w:val="22"/>
              </w:rPr>
            </w:pPr>
            <w:r w:rsidRPr="00EB29B3">
              <w:t>Bolniki z odzivom</w:t>
            </w:r>
          </w:p>
        </w:tc>
        <w:tc>
          <w:tcPr>
            <w:tcW w:w="720" w:type="pct"/>
            <w:tcMar>
              <w:top w:w="14" w:type="dxa"/>
              <w:left w:w="115" w:type="dxa"/>
              <w:bottom w:w="14" w:type="dxa"/>
              <w:right w:w="115" w:type="dxa"/>
            </w:tcMar>
            <w:vAlign w:val="bottom"/>
          </w:tcPr>
          <w:p w14:paraId="59602B02" w14:textId="77777777" w:rsidR="00A03A30" w:rsidRPr="00EB29B3" w:rsidRDefault="00AD0697" w:rsidP="000B17D9">
            <w:pPr>
              <w:autoSpaceDE w:val="0"/>
              <w:autoSpaceDN w:val="0"/>
              <w:adjustRightInd w:val="0"/>
              <w:spacing w:line="240" w:lineRule="auto"/>
              <w:rPr>
                <w:szCs w:val="22"/>
              </w:rPr>
            </w:pPr>
            <w:r w:rsidRPr="00EB29B3">
              <w:t>12 (10)</w:t>
            </w:r>
          </w:p>
        </w:tc>
        <w:tc>
          <w:tcPr>
            <w:tcW w:w="1102" w:type="pct"/>
            <w:vAlign w:val="bottom"/>
          </w:tcPr>
          <w:p w14:paraId="59602B03" w14:textId="77777777" w:rsidR="00A03A30" w:rsidRPr="00EB29B3" w:rsidRDefault="00AD0697" w:rsidP="000B17D9">
            <w:pPr>
              <w:autoSpaceDE w:val="0"/>
              <w:autoSpaceDN w:val="0"/>
              <w:adjustRightInd w:val="0"/>
              <w:spacing w:line="240" w:lineRule="auto"/>
              <w:rPr>
                <w:szCs w:val="22"/>
              </w:rPr>
            </w:pPr>
            <w:r w:rsidRPr="00EB29B3">
              <w:t>44 (19)</w:t>
            </w:r>
          </w:p>
        </w:tc>
      </w:tr>
      <w:tr w:rsidR="00A03A30" w:rsidRPr="00EB29B3" w14:paraId="59602B08" w14:textId="77777777">
        <w:trPr>
          <w:trHeight w:val="19"/>
          <w:jc w:val="center"/>
        </w:trPr>
        <w:tc>
          <w:tcPr>
            <w:tcW w:w="3178" w:type="pct"/>
          </w:tcPr>
          <w:p w14:paraId="59602B05" w14:textId="77777777" w:rsidR="00A03A30" w:rsidRPr="00EB29B3" w:rsidRDefault="00AD0697" w:rsidP="000B17D9">
            <w:pPr>
              <w:autoSpaceDE w:val="0"/>
              <w:autoSpaceDN w:val="0"/>
              <w:adjustRightInd w:val="0"/>
              <w:spacing w:line="240" w:lineRule="auto"/>
              <w:rPr>
                <w:szCs w:val="22"/>
              </w:rPr>
            </w:pPr>
            <w:r w:rsidRPr="00EB29B3">
              <w:t>Prilagojena razlika v deležu bolnikov z odzivom (95-% IZ)</w:t>
            </w:r>
            <w:r w:rsidRPr="00EB29B3">
              <w:rPr>
                <w:vertAlign w:val="superscript"/>
              </w:rPr>
              <w:t>a</w:t>
            </w:r>
          </w:p>
        </w:tc>
        <w:tc>
          <w:tcPr>
            <w:tcW w:w="720" w:type="pct"/>
            <w:tcMar>
              <w:top w:w="14" w:type="dxa"/>
              <w:left w:w="115" w:type="dxa"/>
              <w:bottom w:w="14" w:type="dxa"/>
              <w:right w:w="115" w:type="dxa"/>
            </w:tcMar>
          </w:tcPr>
          <w:p w14:paraId="59602B06" w14:textId="77777777" w:rsidR="00A03A30" w:rsidRPr="00EB29B3" w:rsidRDefault="00A03A30" w:rsidP="000B17D9">
            <w:pPr>
              <w:autoSpaceDE w:val="0"/>
              <w:autoSpaceDN w:val="0"/>
              <w:adjustRightInd w:val="0"/>
              <w:spacing w:line="240" w:lineRule="auto"/>
              <w:rPr>
                <w:szCs w:val="22"/>
              </w:rPr>
            </w:pPr>
          </w:p>
        </w:tc>
        <w:tc>
          <w:tcPr>
            <w:tcW w:w="1102" w:type="pct"/>
          </w:tcPr>
          <w:p w14:paraId="59602B07" w14:textId="41CEC93C" w:rsidR="00A03A30" w:rsidRPr="00EB29B3" w:rsidRDefault="00AD0697" w:rsidP="000B17D9">
            <w:pPr>
              <w:autoSpaceDE w:val="0"/>
              <w:autoSpaceDN w:val="0"/>
              <w:adjustRightInd w:val="0"/>
              <w:spacing w:line="240" w:lineRule="auto"/>
              <w:rPr>
                <w:szCs w:val="22"/>
              </w:rPr>
            </w:pPr>
            <w:r w:rsidRPr="00EB29B3">
              <w:t>9,45 (2,0</w:t>
            </w:r>
            <w:ins w:id="194" w:author="LOC_sl" w:date="2025-05-14T13:12:00Z" w16du:dateUtc="2025-05-14T11:12:00Z">
              <w:r w:rsidR="00DA4741">
                <w:t>;</w:t>
              </w:r>
            </w:ins>
            <w:del w:id="195" w:author="LOC_sl" w:date="2025-05-14T13:12:00Z" w16du:dateUtc="2025-05-14T11:12:00Z">
              <w:r w:rsidRPr="00EB29B3" w:rsidDel="00DA4741">
                <w:delText>,</w:delText>
              </w:r>
            </w:del>
            <w:r w:rsidRPr="00EB29B3">
              <w:t xml:space="preserve"> 16,9)</w:t>
            </w:r>
          </w:p>
        </w:tc>
      </w:tr>
      <w:tr w:rsidR="00A03A30" w:rsidRPr="00EB29B3" w14:paraId="59602B0C" w14:textId="77777777">
        <w:trPr>
          <w:trHeight w:val="19"/>
          <w:jc w:val="center"/>
        </w:trPr>
        <w:tc>
          <w:tcPr>
            <w:tcW w:w="3178" w:type="pct"/>
          </w:tcPr>
          <w:p w14:paraId="59602B09" w14:textId="77777777" w:rsidR="00A03A30" w:rsidRPr="00EB29B3" w:rsidRDefault="00AD0697" w:rsidP="000B17D9">
            <w:pPr>
              <w:autoSpaceDE w:val="0"/>
              <w:autoSpaceDN w:val="0"/>
              <w:adjustRightInd w:val="0"/>
              <w:spacing w:line="240" w:lineRule="auto"/>
              <w:rPr>
                <w:szCs w:val="22"/>
              </w:rPr>
            </w:pPr>
            <w:r w:rsidRPr="00EB29B3">
              <w:t>p-vrednost: popravljena</w:t>
            </w:r>
            <w:r w:rsidRPr="00EB29B3">
              <w:rPr>
                <w:vertAlign w:val="superscript"/>
              </w:rPr>
              <w:t>a</w:t>
            </w:r>
          </w:p>
        </w:tc>
        <w:tc>
          <w:tcPr>
            <w:tcW w:w="720" w:type="pct"/>
            <w:tcMar>
              <w:top w:w="14" w:type="dxa"/>
              <w:left w:w="115" w:type="dxa"/>
              <w:bottom w:w="14" w:type="dxa"/>
              <w:right w:w="115" w:type="dxa"/>
            </w:tcMar>
          </w:tcPr>
          <w:p w14:paraId="59602B0A" w14:textId="77777777" w:rsidR="00A03A30" w:rsidRPr="00EB29B3" w:rsidRDefault="00A03A30" w:rsidP="000B17D9">
            <w:pPr>
              <w:autoSpaceDE w:val="0"/>
              <w:autoSpaceDN w:val="0"/>
              <w:adjustRightInd w:val="0"/>
              <w:spacing w:line="240" w:lineRule="auto"/>
              <w:rPr>
                <w:szCs w:val="22"/>
              </w:rPr>
            </w:pPr>
          </w:p>
        </w:tc>
        <w:tc>
          <w:tcPr>
            <w:tcW w:w="1102" w:type="pct"/>
          </w:tcPr>
          <w:p w14:paraId="59602B0B" w14:textId="77777777" w:rsidR="00A03A30" w:rsidRPr="00EB29B3" w:rsidRDefault="00AD0697" w:rsidP="000B17D9">
            <w:pPr>
              <w:autoSpaceDE w:val="0"/>
              <w:autoSpaceDN w:val="0"/>
              <w:adjustRightInd w:val="0"/>
              <w:spacing w:line="240" w:lineRule="auto"/>
              <w:rPr>
                <w:szCs w:val="22"/>
              </w:rPr>
            </w:pPr>
            <w:bookmarkStart w:id="196" w:name="_Hlk65263974"/>
            <w:r w:rsidRPr="00EB29B3">
              <w:t>0,013</w:t>
            </w:r>
            <w:bookmarkEnd w:id="196"/>
          </w:p>
        </w:tc>
      </w:tr>
    </w:tbl>
    <w:p w14:paraId="59602B0D" w14:textId="77777777" w:rsidR="00A03A30" w:rsidRPr="00EB29B3" w:rsidRDefault="00AD0697" w:rsidP="000B17D9">
      <w:pPr>
        <w:autoSpaceDE w:val="0"/>
        <w:autoSpaceDN w:val="0"/>
        <w:adjustRightInd w:val="0"/>
        <w:spacing w:line="240" w:lineRule="auto"/>
        <w:rPr>
          <w:sz w:val="18"/>
          <w:szCs w:val="18"/>
        </w:rPr>
      </w:pPr>
      <w:r w:rsidRPr="00EB29B3">
        <w:rPr>
          <w:sz w:val="18"/>
        </w:rPr>
        <w:t>IZ = interval zaupanja; CMV = citomegalovirus; HSCT = presaditev hematopoetskih matičnih celic; IAT = zdravljenje proti CMV, ki ga je dodelil raziskovalec; N = število bolnikov; SOT= presaditev solidnega organa</w:t>
      </w:r>
    </w:p>
    <w:p w14:paraId="59602B0E" w14:textId="37511D22" w:rsidR="00A03A30" w:rsidRPr="00EB29B3" w:rsidRDefault="00AD0697" w:rsidP="000B17D9">
      <w:pPr>
        <w:autoSpaceDE w:val="0"/>
        <w:autoSpaceDN w:val="0"/>
        <w:adjustRightInd w:val="0"/>
        <w:spacing w:line="240" w:lineRule="auto"/>
        <w:rPr>
          <w:sz w:val="18"/>
          <w:szCs w:val="18"/>
        </w:rPr>
      </w:pPr>
      <w:r w:rsidRPr="00EB29B3">
        <w:rPr>
          <w:sz w:val="18"/>
          <w:vertAlign w:val="superscript"/>
        </w:rPr>
        <w:t>a</w:t>
      </w:r>
      <w:r w:rsidRPr="00EB29B3">
        <w:rPr>
          <w:sz w:val="18"/>
        </w:rPr>
        <w:t xml:space="preserve"> Za popravljeno razliko v deležu (maribavir</w:t>
      </w:r>
      <w:r w:rsidRPr="00EB29B3">
        <w:rPr>
          <w:sz w:val="18"/>
        </w:rPr>
        <w:noBreakHyphen/>
        <w:t>IAT), ustrezni 95-% IZ in p</w:t>
      </w:r>
      <w:r w:rsidRPr="00EB29B3">
        <w:rPr>
          <w:sz w:val="18"/>
        </w:rPr>
        <w:noBreakHyphen/>
        <w:t>vrednost po popravku glede na vrsto presaditve in izhodiščno koncentracijo DNA CMV v plazmi je bil uporabljen pristop Cochran</w:t>
      </w:r>
      <w:ins w:id="197" w:author="RWS 2" w:date="2025-05-05T10:46:00Z">
        <w:r w:rsidR="00097446" w:rsidRPr="00EB29B3">
          <w:rPr>
            <w:sz w:val="18"/>
            <w:szCs w:val="18"/>
          </w:rPr>
          <w:noBreakHyphen/>
        </w:r>
      </w:ins>
      <w:del w:id="198" w:author="RWS 2" w:date="2025-05-05T10:46:00Z">
        <w:r w:rsidRPr="00EB29B3" w:rsidDel="00097446">
          <w:rPr>
            <w:sz w:val="18"/>
          </w:rPr>
          <w:delText>-</w:delText>
        </w:r>
      </w:del>
      <w:r w:rsidRPr="00EB29B3">
        <w:rPr>
          <w:sz w:val="18"/>
        </w:rPr>
        <w:t>Mantel</w:t>
      </w:r>
      <w:r w:rsidRPr="00EB29B3">
        <w:rPr>
          <w:sz w:val="18"/>
        </w:rPr>
        <w:noBreakHyphen/>
        <w:t>Haenszelovega tehtanega povprečja.</w:t>
      </w:r>
    </w:p>
    <w:p w14:paraId="59602B0F" w14:textId="77777777" w:rsidR="00A03A30" w:rsidRPr="00EB29B3" w:rsidRDefault="00AD0697" w:rsidP="000B17D9">
      <w:pPr>
        <w:autoSpaceDE w:val="0"/>
        <w:autoSpaceDN w:val="0"/>
        <w:adjustRightInd w:val="0"/>
        <w:spacing w:line="240" w:lineRule="auto"/>
        <w:rPr>
          <w:sz w:val="18"/>
          <w:szCs w:val="18"/>
        </w:rPr>
      </w:pPr>
      <w:r w:rsidRPr="00EB29B3">
        <w:rPr>
          <w:sz w:val="18"/>
          <w:vertAlign w:val="superscript"/>
        </w:rPr>
        <w:t>b</w:t>
      </w:r>
      <w:r w:rsidRPr="00EB29B3">
        <w:rPr>
          <w:sz w:val="18"/>
        </w:rPr>
        <w:t xml:space="preserve"> Obvladovanje simptomov okužbe s CMV je bilo opredeljeno kot odprava ali izboljšanje invazivne bolezni tkiva ali sindroma CMV pri bolnikih s simptomi ob izhodišču ali brez novih simptomov pri bolnikih, ki so bili ob izhodišču asimptomatski.</w:t>
      </w:r>
    </w:p>
    <w:p w14:paraId="59602B10" w14:textId="77777777" w:rsidR="00A03A30" w:rsidRPr="00EB29B3" w:rsidRDefault="00A03A30" w:rsidP="000B17D9">
      <w:pPr>
        <w:autoSpaceDE w:val="0"/>
        <w:autoSpaceDN w:val="0"/>
        <w:adjustRightInd w:val="0"/>
        <w:spacing w:line="240" w:lineRule="auto"/>
        <w:jc w:val="both"/>
        <w:rPr>
          <w:szCs w:val="22"/>
        </w:rPr>
      </w:pPr>
    </w:p>
    <w:p w14:paraId="59602B11" w14:textId="697FD3D8" w:rsidR="00A03A30" w:rsidRPr="00EB29B3" w:rsidRDefault="00AD0697">
      <w:pPr>
        <w:autoSpaceDE w:val="0"/>
        <w:autoSpaceDN w:val="0"/>
        <w:adjustRightInd w:val="0"/>
        <w:spacing w:line="240" w:lineRule="auto"/>
        <w:rPr>
          <w:szCs w:val="22"/>
        </w:rPr>
        <w:pPrChange w:id="199" w:author="RWS 2" w:date="2025-05-05T10:46:00Z">
          <w:pPr>
            <w:keepNext/>
            <w:keepLines/>
            <w:autoSpaceDE w:val="0"/>
            <w:autoSpaceDN w:val="0"/>
            <w:adjustRightInd w:val="0"/>
            <w:spacing w:line="240" w:lineRule="auto"/>
          </w:pPr>
        </w:pPrChange>
      </w:pPr>
      <w:r w:rsidRPr="00EB29B3">
        <w:t xml:space="preserve">Učinek zdravljenja je bil ob izhodišču dosleden pri vrsti presaditve, starostni skupini in prisotnosti sindroma/bolezni CMV. Vendar pa je bilo zdravilo LIVTENCITY manj učinkovito pri preiskovancih s povečano ravnjo DNA CMV </w:t>
      </w:r>
      <w:del w:id="200" w:author="RWS 1" w:date="2025-05-05T07:06:00Z">
        <w:r w:rsidRPr="00EB29B3" w:rsidDel="00F6183B">
          <w:delText>(</w:delText>
        </w:r>
      </w:del>
      <w:r w:rsidRPr="00EB29B3">
        <w:rPr>
          <w:szCs w:val="22"/>
        </w:rPr>
        <w:t>(≥ 50,000 IU/mL) in bolnikih brez genotipske odpornosti (glejte preglednico</w:t>
      </w:r>
      <w:ins w:id="201" w:author="RWS FPR" w:date="2025-05-07T19:04:00Z">
        <w:r w:rsidR="00B4468B">
          <w:rPr>
            <w:szCs w:val="22"/>
          </w:rPr>
          <w:t> </w:t>
        </w:r>
      </w:ins>
      <w:del w:id="202" w:author="RWS FPR" w:date="2025-05-07T19:04:00Z">
        <w:r w:rsidRPr="00EB29B3" w:rsidDel="00B4468B">
          <w:rPr>
            <w:szCs w:val="22"/>
          </w:rPr>
          <w:delText xml:space="preserve"> </w:delText>
        </w:r>
      </w:del>
      <w:r w:rsidRPr="00EB29B3">
        <w:rPr>
          <w:szCs w:val="22"/>
        </w:rPr>
        <w:t>5).</w:t>
      </w:r>
    </w:p>
    <w:p w14:paraId="59602B12" w14:textId="77777777" w:rsidR="00A03A30" w:rsidRPr="00EB29B3" w:rsidRDefault="00A03A30">
      <w:pPr>
        <w:spacing w:line="240" w:lineRule="auto"/>
        <w:rPr>
          <w:bCs/>
          <w:rPrChange w:id="203" w:author="RWS 2" w:date="2025-05-05T10:47:00Z">
            <w:rPr>
              <w:b/>
            </w:rPr>
          </w:rPrChange>
        </w:rPr>
        <w:pPrChange w:id="204" w:author="RWS 2" w:date="2025-05-05T10:46:00Z">
          <w:pPr>
            <w:keepNext/>
            <w:spacing w:line="240" w:lineRule="auto"/>
          </w:pPr>
        </w:pPrChange>
      </w:pPr>
    </w:p>
    <w:p w14:paraId="59602B14" w14:textId="19F5C869" w:rsidR="00A03A30" w:rsidRPr="00EB29B3" w:rsidRDefault="00AD0697" w:rsidP="000B17D9">
      <w:pPr>
        <w:keepNext/>
        <w:spacing w:line="240" w:lineRule="auto"/>
        <w:rPr>
          <w:b/>
        </w:rPr>
      </w:pPr>
      <w:r w:rsidRPr="00EB29B3">
        <w:rPr>
          <w:b/>
        </w:rPr>
        <w:t>Preglednica</w:t>
      </w:r>
      <w:ins w:id="205" w:author="RWS 2" w:date="2025-05-05T10:47:00Z">
        <w:r w:rsidR="00097446" w:rsidRPr="00EB29B3">
          <w:rPr>
            <w:b/>
          </w:rPr>
          <w:t> </w:t>
        </w:r>
      </w:ins>
      <w:del w:id="206" w:author="RWS 2" w:date="2025-05-05T10:47:00Z">
        <w:r w:rsidRPr="00EB29B3" w:rsidDel="00097446">
          <w:rPr>
            <w:b/>
          </w:rPr>
          <w:delText xml:space="preserve"> </w:delText>
        </w:r>
      </w:del>
      <w:r w:rsidRPr="00EB29B3">
        <w:rPr>
          <w:b/>
        </w:rPr>
        <w:t>5: Odstotek bolnikov z odzivom po podskupini v študiji</w:t>
      </w:r>
      <w:ins w:id="207" w:author="RWS 2" w:date="2025-05-05T10:47:00Z">
        <w:r w:rsidR="00097446" w:rsidRPr="00EB29B3">
          <w:rPr>
            <w:b/>
          </w:rPr>
          <w:t> </w:t>
        </w:r>
      </w:ins>
      <w:del w:id="208" w:author="RWS 2" w:date="2025-05-05T10:47:00Z">
        <w:r w:rsidRPr="00EB29B3" w:rsidDel="00097446">
          <w:rPr>
            <w:b/>
          </w:rPr>
          <w:delText xml:space="preserve"> </w:delText>
        </w:r>
      </w:del>
      <w:r w:rsidRPr="00EB29B3">
        <w:rPr>
          <w:b/>
        </w:rPr>
        <w:t>303</w:t>
      </w:r>
    </w:p>
    <w:p w14:paraId="59602B15" w14:textId="77777777" w:rsidR="00A03A30" w:rsidRPr="00EB29B3" w:rsidRDefault="00A03A30" w:rsidP="000B17D9">
      <w:pPr>
        <w:keepNext/>
        <w:spacing w:line="240" w:lineRule="auto"/>
        <w:rPr>
          <w:szCs w:val="22"/>
          <w:rPrChange w:id="209" w:author="RWS 2" w:date="2025-05-05T10:47:00Z">
            <w:rPr>
              <w:b/>
              <w:bCs/>
              <w:szCs w:val="22"/>
            </w:rPr>
          </w:rPrChange>
        </w:rPr>
      </w:pPr>
    </w:p>
    <w:tbl>
      <w:tblPr>
        <w:tblStyle w:val="TableGrid"/>
        <w:tblW w:w="0" w:type="auto"/>
        <w:tblLook w:val="04A0" w:firstRow="1" w:lastRow="0" w:firstColumn="1" w:lastColumn="0" w:noHBand="0" w:noVBand="1"/>
      </w:tblPr>
      <w:tblGrid>
        <w:gridCol w:w="3907"/>
        <w:gridCol w:w="1318"/>
        <w:gridCol w:w="1209"/>
        <w:gridCol w:w="1419"/>
        <w:gridCol w:w="1208"/>
      </w:tblGrid>
      <w:tr w:rsidR="00A03A30" w:rsidRPr="00EB29B3" w14:paraId="59602B1B" w14:textId="77777777">
        <w:trPr>
          <w:tblHeader/>
        </w:trPr>
        <w:tc>
          <w:tcPr>
            <w:tcW w:w="3907" w:type="dxa"/>
          </w:tcPr>
          <w:p w14:paraId="59602B16" w14:textId="0D2D1D92" w:rsidR="00A03A30" w:rsidRPr="00EB29B3" w:rsidDel="00097446" w:rsidRDefault="00A03A30" w:rsidP="000B17D9">
            <w:pPr>
              <w:keepNext/>
              <w:autoSpaceDE w:val="0"/>
              <w:autoSpaceDN w:val="0"/>
              <w:adjustRightInd w:val="0"/>
              <w:spacing w:line="240" w:lineRule="auto"/>
              <w:rPr>
                <w:del w:id="210" w:author="RWS 2" w:date="2025-05-05T10:47:00Z"/>
                <w:bCs/>
                <w:szCs w:val="22"/>
              </w:rPr>
            </w:pPr>
          </w:p>
          <w:p w14:paraId="59602B17" w14:textId="3A057646" w:rsidR="00A03A30" w:rsidRPr="00EB29B3" w:rsidDel="00097446" w:rsidRDefault="00A03A30" w:rsidP="000B17D9">
            <w:pPr>
              <w:keepNext/>
              <w:autoSpaceDE w:val="0"/>
              <w:autoSpaceDN w:val="0"/>
              <w:adjustRightInd w:val="0"/>
              <w:spacing w:line="240" w:lineRule="auto"/>
              <w:rPr>
                <w:del w:id="211" w:author="RWS 2" w:date="2025-05-05T10:47:00Z"/>
                <w:bCs/>
                <w:szCs w:val="22"/>
              </w:rPr>
            </w:pPr>
          </w:p>
          <w:p w14:paraId="59602B18" w14:textId="77777777" w:rsidR="00A03A30" w:rsidRPr="00EB29B3" w:rsidRDefault="00A03A30" w:rsidP="000B17D9">
            <w:pPr>
              <w:keepNext/>
              <w:autoSpaceDE w:val="0"/>
              <w:autoSpaceDN w:val="0"/>
              <w:adjustRightInd w:val="0"/>
              <w:spacing w:line="240" w:lineRule="auto"/>
              <w:rPr>
                <w:bCs/>
                <w:szCs w:val="22"/>
              </w:rPr>
            </w:pPr>
          </w:p>
        </w:tc>
        <w:tc>
          <w:tcPr>
            <w:tcW w:w="2527" w:type="dxa"/>
            <w:gridSpan w:val="2"/>
          </w:tcPr>
          <w:p w14:paraId="7CD241BA" w14:textId="77777777" w:rsidR="002444EB" w:rsidRDefault="00AD0697" w:rsidP="000B17D9">
            <w:pPr>
              <w:keepNext/>
              <w:autoSpaceDE w:val="0"/>
              <w:autoSpaceDN w:val="0"/>
              <w:adjustRightInd w:val="0"/>
              <w:spacing w:line="240" w:lineRule="auto"/>
              <w:rPr>
                <w:b/>
                <w:bCs/>
                <w:szCs w:val="22"/>
              </w:rPr>
            </w:pPr>
            <w:r w:rsidRPr="00EB29B3">
              <w:rPr>
                <w:b/>
                <w:bCs/>
                <w:szCs w:val="22"/>
              </w:rPr>
              <w:t xml:space="preserve">IAT </w:t>
            </w:r>
          </w:p>
          <w:p w14:paraId="59602B19" w14:textId="75D4B936" w:rsidR="00A03A30" w:rsidRPr="00EB29B3" w:rsidRDefault="00AD0697" w:rsidP="000B17D9">
            <w:pPr>
              <w:keepNext/>
              <w:autoSpaceDE w:val="0"/>
              <w:autoSpaceDN w:val="0"/>
              <w:adjustRightInd w:val="0"/>
              <w:spacing w:line="240" w:lineRule="auto"/>
              <w:rPr>
                <w:b/>
                <w:szCs w:val="22"/>
              </w:rPr>
            </w:pPr>
            <w:r w:rsidRPr="00EB29B3">
              <w:rPr>
                <w:b/>
                <w:bCs/>
                <w:szCs w:val="22"/>
              </w:rPr>
              <w:br/>
              <w:t>(N = 117)</w:t>
            </w:r>
          </w:p>
        </w:tc>
        <w:tc>
          <w:tcPr>
            <w:tcW w:w="2627" w:type="dxa"/>
            <w:gridSpan w:val="2"/>
          </w:tcPr>
          <w:p w14:paraId="59602B1A" w14:textId="77777777" w:rsidR="00A03A30" w:rsidRPr="00EB29B3" w:rsidRDefault="00AD0697" w:rsidP="000B17D9">
            <w:pPr>
              <w:keepNext/>
              <w:autoSpaceDE w:val="0"/>
              <w:autoSpaceDN w:val="0"/>
              <w:adjustRightInd w:val="0"/>
              <w:spacing w:line="240" w:lineRule="auto"/>
              <w:rPr>
                <w:b/>
                <w:szCs w:val="22"/>
              </w:rPr>
            </w:pPr>
            <w:r w:rsidRPr="00EB29B3">
              <w:rPr>
                <w:b/>
                <w:bCs/>
                <w:szCs w:val="22"/>
              </w:rPr>
              <w:t>LIVTENCITY 400 mg dvakrat na dan</w:t>
            </w:r>
            <w:r w:rsidRPr="00EB29B3">
              <w:rPr>
                <w:b/>
                <w:bCs/>
                <w:szCs w:val="22"/>
              </w:rPr>
              <w:br/>
              <w:t>(N = 235)</w:t>
            </w:r>
          </w:p>
        </w:tc>
      </w:tr>
      <w:tr w:rsidR="00A03A30" w:rsidRPr="00EB29B3" w14:paraId="59602B21" w14:textId="77777777">
        <w:trPr>
          <w:tblHeader/>
        </w:trPr>
        <w:tc>
          <w:tcPr>
            <w:tcW w:w="3907" w:type="dxa"/>
          </w:tcPr>
          <w:p w14:paraId="59602B1C" w14:textId="77777777" w:rsidR="00A03A30" w:rsidRPr="00EB29B3" w:rsidRDefault="00A03A30" w:rsidP="000B17D9">
            <w:pPr>
              <w:keepNext/>
              <w:autoSpaceDE w:val="0"/>
              <w:autoSpaceDN w:val="0"/>
              <w:adjustRightInd w:val="0"/>
              <w:spacing w:line="240" w:lineRule="auto"/>
              <w:rPr>
                <w:bCs/>
                <w:szCs w:val="22"/>
              </w:rPr>
            </w:pPr>
          </w:p>
        </w:tc>
        <w:tc>
          <w:tcPr>
            <w:tcW w:w="1318" w:type="dxa"/>
          </w:tcPr>
          <w:p w14:paraId="59602B1D" w14:textId="77777777" w:rsidR="00A03A30" w:rsidRPr="00EB29B3" w:rsidRDefault="00AD0697" w:rsidP="000B17D9">
            <w:pPr>
              <w:keepNext/>
              <w:autoSpaceDE w:val="0"/>
              <w:autoSpaceDN w:val="0"/>
              <w:adjustRightInd w:val="0"/>
              <w:spacing w:line="240" w:lineRule="auto"/>
              <w:rPr>
                <w:b/>
                <w:szCs w:val="22"/>
              </w:rPr>
            </w:pPr>
            <w:r w:rsidRPr="00EB29B3">
              <w:rPr>
                <w:b/>
                <w:szCs w:val="22"/>
              </w:rPr>
              <w:t>n/N</w:t>
            </w:r>
          </w:p>
        </w:tc>
        <w:tc>
          <w:tcPr>
            <w:tcW w:w="1209" w:type="dxa"/>
          </w:tcPr>
          <w:p w14:paraId="59602B1E" w14:textId="77777777" w:rsidR="00A03A30" w:rsidRPr="00EB29B3" w:rsidRDefault="00AD0697" w:rsidP="000B17D9">
            <w:pPr>
              <w:keepNext/>
              <w:autoSpaceDE w:val="0"/>
              <w:autoSpaceDN w:val="0"/>
              <w:adjustRightInd w:val="0"/>
              <w:spacing w:line="240" w:lineRule="auto"/>
              <w:rPr>
                <w:b/>
                <w:szCs w:val="22"/>
              </w:rPr>
            </w:pPr>
            <w:r w:rsidRPr="00EB29B3">
              <w:rPr>
                <w:b/>
                <w:szCs w:val="22"/>
              </w:rPr>
              <w:t>%</w:t>
            </w:r>
          </w:p>
        </w:tc>
        <w:tc>
          <w:tcPr>
            <w:tcW w:w="1419" w:type="dxa"/>
          </w:tcPr>
          <w:p w14:paraId="59602B1F" w14:textId="77777777" w:rsidR="00A03A30" w:rsidRPr="00EB29B3" w:rsidRDefault="00AD0697" w:rsidP="000B17D9">
            <w:pPr>
              <w:keepNext/>
              <w:autoSpaceDE w:val="0"/>
              <w:autoSpaceDN w:val="0"/>
              <w:adjustRightInd w:val="0"/>
              <w:spacing w:line="240" w:lineRule="auto"/>
              <w:rPr>
                <w:b/>
                <w:szCs w:val="22"/>
              </w:rPr>
            </w:pPr>
            <w:r w:rsidRPr="00EB29B3">
              <w:rPr>
                <w:b/>
                <w:szCs w:val="22"/>
              </w:rPr>
              <w:t>n/N</w:t>
            </w:r>
          </w:p>
        </w:tc>
        <w:tc>
          <w:tcPr>
            <w:tcW w:w="1208" w:type="dxa"/>
          </w:tcPr>
          <w:p w14:paraId="59602B20" w14:textId="77777777" w:rsidR="00A03A30" w:rsidRPr="00EB29B3" w:rsidRDefault="00AD0697" w:rsidP="000B17D9">
            <w:pPr>
              <w:keepNext/>
              <w:autoSpaceDE w:val="0"/>
              <w:autoSpaceDN w:val="0"/>
              <w:adjustRightInd w:val="0"/>
              <w:spacing w:line="240" w:lineRule="auto"/>
              <w:rPr>
                <w:b/>
                <w:szCs w:val="22"/>
              </w:rPr>
            </w:pPr>
            <w:r w:rsidRPr="00EB29B3">
              <w:rPr>
                <w:b/>
                <w:szCs w:val="22"/>
              </w:rPr>
              <w:t>%</w:t>
            </w:r>
          </w:p>
        </w:tc>
      </w:tr>
      <w:tr w:rsidR="00A03A30" w:rsidRPr="00EB29B3" w14:paraId="59602B23" w14:textId="77777777">
        <w:trPr>
          <w:tblHeader/>
        </w:trPr>
        <w:tc>
          <w:tcPr>
            <w:tcW w:w="9061" w:type="dxa"/>
            <w:gridSpan w:val="5"/>
          </w:tcPr>
          <w:p w14:paraId="59602B22" w14:textId="77777777" w:rsidR="00A03A30" w:rsidRPr="00EB29B3" w:rsidRDefault="00AD0697" w:rsidP="000B17D9">
            <w:pPr>
              <w:keepNext/>
              <w:autoSpaceDE w:val="0"/>
              <w:autoSpaceDN w:val="0"/>
              <w:adjustRightInd w:val="0"/>
              <w:spacing w:line="240" w:lineRule="auto"/>
              <w:rPr>
                <w:bCs/>
                <w:szCs w:val="22"/>
              </w:rPr>
            </w:pPr>
            <w:r w:rsidRPr="00EB29B3">
              <w:rPr>
                <w:b/>
                <w:szCs w:val="22"/>
              </w:rPr>
              <w:t>Vrsta presaditve</w:t>
            </w:r>
          </w:p>
        </w:tc>
      </w:tr>
      <w:tr w:rsidR="00A03A30" w:rsidRPr="00EB29B3" w14:paraId="59602B29" w14:textId="77777777">
        <w:trPr>
          <w:tblHeader/>
        </w:trPr>
        <w:tc>
          <w:tcPr>
            <w:tcW w:w="3907" w:type="dxa"/>
          </w:tcPr>
          <w:p w14:paraId="59602B24" w14:textId="77777777" w:rsidR="00A03A30" w:rsidRPr="00EB29B3" w:rsidRDefault="00AD0697" w:rsidP="000B17D9">
            <w:pPr>
              <w:autoSpaceDE w:val="0"/>
              <w:autoSpaceDN w:val="0"/>
              <w:adjustRightInd w:val="0"/>
              <w:spacing w:line="240" w:lineRule="auto"/>
              <w:rPr>
                <w:bCs/>
                <w:szCs w:val="22"/>
              </w:rPr>
            </w:pPr>
            <w:r w:rsidRPr="00EB29B3">
              <w:rPr>
                <w:bCs/>
                <w:szCs w:val="22"/>
              </w:rPr>
              <w:t>SOT</w:t>
            </w:r>
          </w:p>
        </w:tc>
        <w:tc>
          <w:tcPr>
            <w:tcW w:w="1318" w:type="dxa"/>
          </w:tcPr>
          <w:p w14:paraId="59602B25" w14:textId="77777777" w:rsidR="00A03A30" w:rsidRPr="00EB29B3" w:rsidRDefault="00AD0697" w:rsidP="000B17D9">
            <w:pPr>
              <w:autoSpaceDE w:val="0"/>
              <w:autoSpaceDN w:val="0"/>
              <w:adjustRightInd w:val="0"/>
              <w:spacing w:line="240" w:lineRule="auto"/>
              <w:rPr>
                <w:bCs/>
                <w:szCs w:val="22"/>
              </w:rPr>
            </w:pPr>
            <w:r w:rsidRPr="00EB29B3">
              <w:rPr>
                <w:bCs/>
                <w:szCs w:val="22"/>
              </w:rPr>
              <w:t>18/69</w:t>
            </w:r>
          </w:p>
        </w:tc>
        <w:tc>
          <w:tcPr>
            <w:tcW w:w="1209" w:type="dxa"/>
          </w:tcPr>
          <w:p w14:paraId="59602B26" w14:textId="77777777" w:rsidR="00A03A30" w:rsidRPr="00EB29B3" w:rsidRDefault="00AD0697" w:rsidP="000B17D9">
            <w:pPr>
              <w:autoSpaceDE w:val="0"/>
              <w:autoSpaceDN w:val="0"/>
              <w:adjustRightInd w:val="0"/>
              <w:spacing w:line="240" w:lineRule="auto"/>
              <w:rPr>
                <w:bCs/>
                <w:szCs w:val="22"/>
              </w:rPr>
            </w:pPr>
            <w:r w:rsidRPr="00EB29B3">
              <w:rPr>
                <w:bCs/>
                <w:szCs w:val="22"/>
              </w:rPr>
              <w:t>26</w:t>
            </w:r>
          </w:p>
        </w:tc>
        <w:tc>
          <w:tcPr>
            <w:tcW w:w="1419" w:type="dxa"/>
          </w:tcPr>
          <w:p w14:paraId="59602B27" w14:textId="77777777" w:rsidR="00A03A30" w:rsidRPr="00EB29B3" w:rsidRDefault="00AD0697" w:rsidP="000B17D9">
            <w:pPr>
              <w:autoSpaceDE w:val="0"/>
              <w:autoSpaceDN w:val="0"/>
              <w:adjustRightInd w:val="0"/>
              <w:spacing w:line="240" w:lineRule="auto"/>
              <w:rPr>
                <w:bCs/>
                <w:szCs w:val="22"/>
              </w:rPr>
            </w:pPr>
            <w:r w:rsidRPr="00EB29B3">
              <w:rPr>
                <w:bCs/>
                <w:szCs w:val="22"/>
              </w:rPr>
              <w:t>79/142</w:t>
            </w:r>
          </w:p>
        </w:tc>
        <w:tc>
          <w:tcPr>
            <w:tcW w:w="1208" w:type="dxa"/>
          </w:tcPr>
          <w:p w14:paraId="59602B28" w14:textId="77777777" w:rsidR="00A03A30" w:rsidRPr="00EB29B3" w:rsidRDefault="00AD0697" w:rsidP="000B17D9">
            <w:pPr>
              <w:autoSpaceDE w:val="0"/>
              <w:autoSpaceDN w:val="0"/>
              <w:adjustRightInd w:val="0"/>
              <w:spacing w:line="240" w:lineRule="auto"/>
              <w:rPr>
                <w:bCs/>
                <w:szCs w:val="22"/>
              </w:rPr>
            </w:pPr>
            <w:r w:rsidRPr="00EB29B3">
              <w:rPr>
                <w:bCs/>
                <w:szCs w:val="22"/>
              </w:rPr>
              <w:t>56</w:t>
            </w:r>
          </w:p>
        </w:tc>
      </w:tr>
      <w:tr w:rsidR="00A03A30" w:rsidRPr="00EB29B3" w14:paraId="59602B2F" w14:textId="77777777">
        <w:trPr>
          <w:tblHeader/>
        </w:trPr>
        <w:tc>
          <w:tcPr>
            <w:tcW w:w="3907" w:type="dxa"/>
          </w:tcPr>
          <w:p w14:paraId="59602B2A" w14:textId="77777777" w:rsidR="00A03A30" w:rsidRPr="00EB29B3" w:rsidRDefault="00AD0697" w:rsidP="000B17D9">
            <w:pPr>
              <w:autoSpaceDE w:val="0"/>
              <w:autoSpaceDN w:val="0"/>
              <w:adjustRightInd w:val="0"/>
              <w:spacing w:line="240" w:lineRule="auto"/>
              <w:rPr>
                <w:bCs/>
                <w:szCs w:val="22"/>
              </w:rPr>
            </w:pPr>
            <w:r w:rsidRPr="00EB29B3">
              <w:rPr>
                <w:bCs/>
                <w:szCs w:val="22"/>
              </w:rPr>
              <w:t>HSCT</w:t>
            </w:r>
          </w:p>
        </w:tc>
        <w:tc>
          <w:tcPr>
            <w:tcW w:w="1318" w:type="dxa"/>
          </w:tcPr>
          <w:p w14:paraId="59602B2B" w14:textId="77777777" w:rsidR="00A03A30" w:rsidRPr="00EB29B3" w:rsidRDefault="00AD0697" w:rsidP="000B17D9">
            <w:pPr>
              <w:autoSpaceDE w:val="0"/>
              <w:autoSpaceDN w:val="0"/>
              <w:adjustRightInd w:val="0"/>
              <w:spacing w:line="240" w:lineRule="auto"/>
              <w:rPr>
                <w:bCs/>
                <w:szCs w:val="22"/>
              </w:rPr>
            </w:pPr>
            <w:r w:rsidRPr="00EB29B3">
              <w:rPr>
                <w:bCs/>
                <w:szCs w:val="22"/>
              </w:rPr>
              <w:t>10/48</w:t>
            </w:r>
          </w:p>
        </w:tc>
        <w:tc>
          <w:tcPr>
            <w:tcW w:w="1209" w:type="dxa"/>
          </w:tcPr>
          <w:p w14:paraId="59602B2C" w14:textId="77777777" w:rsidR="00A03A30" w:rsidRPr="00EB29B3" w:rsidRDefault="00AD0697" w:rsidP="000B17D9">
            <w:pPr>
              <w:autoSpaceDE w:val="0"/>
              <w:autoSpaceDN w:val="0"/>
              <w:adjustRightInd w:val="0"/>
              <w:spacing w:line="240" w:lineRule="auto"/>
              <w:rPr>
                <w:bCs/>
                <w:szCs w:val="22"/>
              </w:rPr>
            </w:pPr>
            <w:r w:rsidRPr="00EB29B3">
              <w:rPr>
                <w:bCs/>
                <w:szCs w:val="22"/>
              </w:rPr>
              <w:t>21</w:t>
            </w:r>
          </w:p>
        </w:tc>
        <w:tc>
          <w:tcPr>
            <w:tcW w:w="1419" w:type="dxa"/>
          </w:tcPr>
          <w:p w14:paraId="59602B2D" w14:textId="77777777" w:rsidR="00A03A30" w:rsidRPr="00EB29B3" w:rsidRDefault="00AD0697" w:rsidP="000B17D9">
            <w:pPr>
              <w:autoSpaceDE w:val="0"/>
              <w:autoSpaceDN w:val="0"/>
              <w:adjustRightInd w:val="0"/>
              <w:spacing w:line="240" w:lineRule="auto"/>
              <w:rPr>
                <w:bCs/>
                <w:szCs w:val="22"/>
              </w:rPr>
            </w:pPr>
            <w:r w:rsidRPr="00EB29B3">
              <w:rPr>
                <w:bCs/>
                <w:szCs w:val="22"/>
              </w:rPr>
              <w:t>52/93</w:t>
            </w:r>
          </w:p>
        </w:tc>
        <w:tc>
          <w:tcPr>
            <w:tcW w:w="1208" w:type="dxa"/>
          </w:tcPr>
          <w:p w14:paraId="59602B2E" w14:textId="77777777" w:rsidR="00A03A30" w:rsidRPr="00EB29B3" w:rsidRDefault="00AD0697" w:rsidP="000B17D9">
            <w:pPr>
              <w:autoSpaceDE w:val="0"/>
              <w:autoSpaceDN w:val="0"/>
              <w:adjustRightInd w:val="0"/>
              <w:spacing w:line="240" w:lineRule="auto"/>
              <w:rPr>
                <w:bCs/>
                <w:szCs w:val="22"/>
              </w:rPr>
            </w:pPr>
            <w:r w:rsidRPr="00EB29B3">
              <w:rPr>
                <w:bCs/>
                <w:szCs w:val="22"/>
              </w:rPr>
              <w:t>56</w:t>
            </w:r>
          </w:p>
        </w:tc>
      </w:tr>
      <w:tr w:rsidR="00A03A30" w:rsidRPr="00EB29B3" w14:paraId="59602B31" w14:textId="77777777">
        <w:trPr>
          <w:tblHeader/>
        </w:trPr>
        <w:tc>
          <w:tcPr>
            <w:tcW w:w="9061" w:type="dxa"/>
            <w:gridSpan w:val="5"/>
          </w:tcPr>
          <w:p w14:paraId="59602B30" w14:textId="5F8DB5C4" w:rsidR="00A03A30" w:rsidRPr="00EB29B3" w:rsidRDefault="00AD0697" w:rsidP="000B17D9">
            <w:pPr>
              <w:autoSpaceDE w:val="0"/>
              <w:autoSpaceDN w:val="0"/>
              <w:adjustRightInd w:val="0"/>
              <w:spacing w:line="240" w:lineRule="auto"/>
              <w:rPr>
                <w:bCs/>
                <w:szCs w:val="22"/>
              </w:rPr>
            </w:pPr>
            <w:r w:rsidRPr="00EB29B3">
              <w:rPr>
                <w:b/>
                <w:szCs w:val="22"/>
              </w:rPr>
              <w:t>Izhodiščna virusna obremenitev DNA CMV</w:t>
            </w:r>
          </w:p>
        </w:tc>
      </w:tr>
      <w:tr w:rsidR="00A03A30" w:rsidRPr="00EB29B3" w14:paraId="59602B37" w14:textId="77777777">
        <w:trPr>
          <w:tblHeader/>
        </w:trPr>
        <w:tc>
          <w:tcPr>
            <w:tcW w:w="3907" w:type="dxa"/>
          </w:tcPr>
          <w:p w14:paraId="59602B32" w14:textId="77777777" w:rsidR="00A03A30" w:rsidRPr="00EB29B3" w:rsidRDefault="00AD0697" w:rsidP="000B17D9">
            <w:pPr>
              <w:autoSpaceDE w:val="0"/>
              <w:autoSpaceDN w:val="0"/>
              <w:adjustRightInd w:val="0"/>
              <w:spacing w:line="240" w:lineRule="auto"/>
              <w:rPr>
                <w:bCs/>
                <w:szCs w:val="22"/>
              </w:rPr>
            </w:pPr>
            <w:r w:rsidRPr="00EB29B3">
              <w:rPr>
                <w:bCs/>
                <w:szCs w:val="22"/>
              </w:rPr>
              <w:t>Nizka</w:t>
            </w:r>
          </w:p>
        </w:tc>
        <w:tc>
          <w:tcPr>
            <w:tcW w:w="1318" w:type="dxa"/>
          </w:tcPr>
          <w:p w14:paraId="59602B33" w14:textId="77777777" w:rsidR="00A03A30" w:rsidRPr="00EB29B3" w:rsidRDefault="00AD0697" w:rsidP="000B17D9">
            <w:pPr>
              <w:autoSpaceDE w:val="0"/>
              <w:autoSpaceDN w:val="0"/>
              <w:adjustRightInd w:val="0"/>
              <w:spacing w:line="240" w:lineRule="auto"/>
              <w:rPr>
                <w:bCs/>
                <w:szCs w:val="22"/>
              </w:rPr>
            </w:pPr>
            <w:r w:rsidRPr="00EB29B3">
              <w:rPr>
                <w:bCs/>
                <w:szCs w:val="22"/>
              </w:rPr>
              <w:t>21/85</w:t>
            </w:r>
          </w:p>
        </w:tc>
        <w:tc>
          <w:tcPr>
            <w:tcW w:w="1209" w:type="dxa"/>
          </w:tcPr>
          <w:p w14:paraId="59602B34" w14:textId="77777777" w:rsidR="00A03A30" w:rsidRPr="00EB29B3" w:rsidRDefault="00AD0697" w:rsidP="000B17D9">
            <w:pPr>
              <w:autoSpaceDE w:val="0"/>
              <w:autoSpaceDN w:val="0"/>
              <w:adjustRightInd w:val="0"/>
              <w:spacing w:line="240" w:lineRule="auto"/>
              <w:rPr>
                <w:bCs/>
                <w:szCs w:val="22"/>
              </w:rPr>
            </w:pPr>
            <w:r w:rsidRPr="00EB29B3">
              <w:rPr>
                <w:bCs/>
                <w:szCs w:val="22"/>
              </w:rPr>
              <w:t>25</w:t>
            </w:r>
          </w:p>
        </w:tc>
        <w:tc>
          <w:tcPr>
            <w:tcW w:w="1419" w:type="dxa"/>
          </w:tcPr>
          <w:p w14:paraId="59602B35" w14:textId="77777777" w:rsidR="00A03A30" w:rsidRPr="00EB29B3" w:rsidRDefault="00AD0697" w:rsidP="000B17D9">
            <w:pPr>
              <w:autoSpaceDE w:val="0"/>
              <w:autoSpaceDN w:val="0"/>
              <w:adjustRightInd w:val="0"/>
              <w:spacing w:line="240" w:lineRule="auto"/>
              <w:rPr>
                <w:bCs/>
                <w:szCs w:val="22"/>
              </w:rPr>
            </w:pPr>
            <w:r w:rsidRPr="00EB29B3">
              <w:rPr>
                <w:bCs/>
                <w:szCs w:val="22"/>
              </w:rPr>
              <w:t>95/153</w:t>
            </w:r>
          </w:p>
        </w:tc>
        <w:tc>
          <w:tcPr>
            <w:tcW w:w="1208" w:type="dxa"/>
          </w:tcPr>
          <w:p w14:paraId="59602B36" w14:textId="77777777" w:rsidR="00A03A30" w:rsidRPr="00EB29B3" w:rsidRDefault="00AD0697" w:rsidP="000B17D9">
            <w:pPr>
              <w:autoSpaceDE w:val="0"/>
              <w:autoSpaceDN w:val="0"/>
              <w:adjustRightInd w:val="0"/>
              <w:spacing w:line="240" w:lineRule="auto"/>
              <w:rPr>
                <w:bCs/>
                <w:szCs w:val="22"/>
              </w:rPr>
            </w:pPr>
            <w:r w:rsidRPr="00EB29B3">
              <w:rPr>
                <w:bCs/>
                <w:szCs w:val="22"/>
              </w:rPr>
              <w:t>62</w:t>
            </w:r>
          </w:p>
        </w:tc>
      </w:tr>
      <w:tr w:rsidR="00A03A30" w:rsidRPr="00EB29B3" w14:paraId="59602B3D" w14:textId="77777777">
        <w:trPr>
          <w:tblHeader/>
        </w:trPr>
        <w:tc>
          <w:tcPr>
            <w:tcW w:w="3907" w:type="dxa"/>
          </w:tcPr>
          <w:p w14:paraId="59602B38" w14:textId="77777777" w:rsidR="00A03A30" w:rsidRPr="00EB29B3" w:rsidRDefault="00AD0697" w:rsidP="000B17D9">
            <w:pPr>
              <w:autoSpaceDE w:val="0"/>
              <w:autoSpaceDN w:val="0"/>
              <w:adjustRightInd w:val="0"/>
              <w:spacing w:line="240" w:lineRule="auto"/>
              <w:rPr>
                <w:bCs/>
                <w:szCs w:val="22"/>
              </w:rPr>
            </w:pPr>
            <w:r w:rsidRPr="00EB29B3">
              <w:rPr>
                <w:bCs/>
                <w:szCs w:val="22"/>
              </w:rPr>
              <w:t>Srednja/visoka</w:t>
            </w:r>
          </w:p>
        </w:tc>
        <w:tc>
          <w:tcPr>
            <w:tcW w:w="1318" w:type="dxa"/>
          </w:tcPr>
          <w:p w14:paraId="59602B39" w14:textId="77777777" w:rsidR="00A03A30" w:rsidRPr="00EB29B3" w:rsidRDefault="00AD0697" w:rsidP="000B17D9">
            <w:pPr>
              <w:autoSpaceDE w:val="0"/>
              <w:autoSpaceDN w:val="0"/>
              <w:adjustRightInd w:val="0"/>
              <w:spacing w:line="240" w:lineRule="auto"/>
              <w:rPr>
                <w:bCs/>
                <w:szCs w:val="22"/>
              </w:rPr>
            </w:pPr>
            <w:r w:rsidRPr="00EB29B3">
              <w:rPr>
                <w:bCs/>
                <w:szCs w:val="22"/>
              </w:rPr>
              <w:t>7/32</w:t>
            </w:r>
          </w:p>
        </w:tc>
        <w:tc>
          <w:tcPr>
            <w:tcW w:w="1209" w:type="dxa"/>
          </w:tcPr>
          <w:p w14:paraId="59602B3A" w14:textId="77777777" w:rsidR="00A03A30" w:rsidRPr="00EB29B3" w:rsidRDefault="00AD0697" w:rsidP="000B17D9">
            <w:pPr>
              <w:autoSpaceDE w:val="0"/>
              <w:autoSpaceDN w:val="0"/>
              <w:adjustRightInd w:val="0"/>
              <w:spacing w:line="240" w:lineRule="auto"/>
              <w:rPr>
                <w:bCs/>
                <w:szCs w:val="22"/>
              </w:rPr>
            </w:pPr>
            <w:r w:rsidRPr="00EB29B3">
              <w:rPr>
                <w:bCs/>
                <w:szCs w:val="22"/>
              </w:rPr>
              <w:t>22</w:t>
            </w:r>
          </w:p>
        </w:tc>
        <w:tc>
          <w:tcPr>
            <w:tcW w:w="1419" w:type="dxa"/>
          </w:tcPr>
          <w:p w14:paraId="59602B3B" w14:textId="77777777" w:rsidR="00A03A30" w:rsidRPr="00EB29B3" w:rsidRDefault="00AD0697" w:rsidP="000B17D9">
            <w:pPr>
              <w:autoSpaceDE w:val="0"/>
              <w:autoSpaceDN w:val="0"/>
              <w:adjustRightInd w:val="0"/>
              <w:spacing w:line="240" w:lineRule="auto"/>
              <w:rPr>
                <w:bCs/>
                <w:szCs w:val="22"/>
              </w:rPr>
            </w:pPr>
            <w:r w:rsidRPr="00EB29B3">
              <w:rPr>
                <w:bCs/>
                <w:szCs w:val="22"/>
              </w:rPr>
              <w:t>36/82</w:t>
            </w:r>
          </w:p>
        </w:tc>
        <w:tc>
          <w:tcPr>
            <w:tcW w:w="1208" w:type="dxa"/>
          </w:tcPr>
          <w:p w14:paraId="59602B3C" w14:textId="77777777" w:rsidR="00A03A30" w:rsidRPr="00EB29B3" w:rsidRDefault="00AD0697" w:rsidP="000B17D9">
            <w:pPr>
              <w:autoSpaceDE w:val="0"/>
              <w:autoSpaceDN w:val="0"/>
              <w:adjustRightInd w:val="0"/>
              <w:spacing w:line="240" w:lineRule="auto"/>
              <w:rPr>
                <w:bCs/>
                <w:szCs w:val="22"/>
              </w:rPr>
            </w:pPr>
            <w:r w:rsidRPr="00EB29B3">
              <w:rPr>
                <w:bCs/>
                <w:szCs w:val="22"/>
              </w:rPr>
              <w:t>44</w:t>
            </w:r>
          </w:p>
        </w:tc>
      </w:tr>
      <w:tr w:rsidR="00A03A30" w:rsidRPr="00EB29B3" w14:paraId="59602B3F" w14:textId="77777777">
        <w:trPr>
          <w:tblHeader/>
        </w:trPr>
        <w:tc>
          <w:tcPr>
            <w:tcW w:w="9061" w:type="dxa"/>
            <w:gridSpan w:val="5"/>
          </w:tcPr>
          <w:p w14:paraId="59602B3E" w14:textId="5A8319A9" w:rsidR="00A03A30" w:rsidRPr="00EB29B3" w:rsidRDefault="00AD0697" w:rsidP="000B17D9">
            <w:pPr>
              <w:autoSpaceDE w:val="0"/>
              <w:autoSpaceDN w:val="0"/>
              <w:adjustRightInd w:val="0"/>
              <w:spacing w:line="240" w:lineRule="auto"/>
              <w:rPr>
                <w:b/>
                <w:szCs w:val="22"/>
              </w:rPr>
            </w:pPr>
            <w:r w:rsidRPr="00EB29B3">
              <w:rPr>
                <w:b/>
                <w:szCs w:val="22"/>
              </w:rPr>
              <w:t>Genotipska odpornost na druga zdravila proti CMV</w:t>
            </w:r>
          </w:p>
        </w:tc>
      </w:tr>
      <w:tr w:rsidR="00A03A30" w:rsidRPr="00EB29B3" w14:paraId="59602B45" w14:textId="77777777">
        <w:trPr>
          <w:tblHeader/>
        </w:trPr>
        <w:tc>
          <w:tcPr>
            <w:tcW w:w="3907" w:type="dxa"/>
          </w:tcPr>
          <w:p w14:paraId="59602B40" w14:textId="77777777" w:rsidR="00A03A30" w:rsidRPr="00EB29B3" w:rsidRDefault="00AD0697" w:rsidP="000B17D9">
            <w:pPr>
              <w:autoSpaceDE w:val="0"/>
              <w:autoSpaceDN w:val="0"/>
              <w:adjustRightInd w:val="0"/>
              <w:spacing w:line="240" w:lineRule="auto"/>
              <w:rPr>
                <w:bCs/>
                <w:szCs w:val="22"/>
              </w:rPr>
            </w:pPr>
            <w:r w:rsidRPr="00EB29B3">
              <w:rPr>
                <w:bCs/>
                <w:szCs w:val="22"/>
              </w:rPr>
              <w:t>Da</w:t>
            </w:r>
          </w:p>
        </w:tc>
        <w:tc>
          <w:tcPr>
            <w:tcW w:w="1318" w:type="dxa"/>
          </w:tcPr>
          <w:p w14:paraId="59602B41" w14:textId="755666EB" w:rsidR="00A03A30" w:rsidRPr="00EB29B3" w:rsidRDefault="00AD0697" w:rsidP="000B17D9">
            <w:pPr>
              <w:autoSpaceDE w:val="0"/>
              <w:autoSpaceDN w:val="0"/>
              <w:adjustRightInd w:val="0"/>
              <w:spacing w:line="240" w:lineRule="auto"/>
              <w:rPr>
                <w:bCs/>
                <w:szCs w:val="22"/>
              </w:rPr>
            </w:pPr>
            <w:del w:id="212" w:author="RWS 1" w:date="2025-05-05T07:08:00Z">
              <w:r w:rsidRPr="00EB29B3" w:rsidDel="00ED6D84">
                <w:rPr>
                  <w:bCs/>
                  <w:szCs w:val="22"/>
                </w:rPr>
                <w:delText>14/69</w:delText>
              </w:r>
            </w:del>
            <w:ins w:id="213" w:author="RWS 1" w:date="2025-05-05T07:08:00Z">
              <w:r w:rsidR="00FE762E" w:rsidRPr="00EB29B3">
                <w:rPr>
                  <w:bCs/>
                  <w:szCs w:val="22"/>
                </w:rPr>
                <w:t>15/70</w:t>
              </w:r>
            </w:ins>
          </w:p>
        </w:tc>
        <w:tc>
          <w:tcPr>
            <w:tcW w:w="1209" w:type="dxa"/>
          </w:tcPr>
          <w:p w14:paraId="59602B42" w14:textId="0E1435F2" w:rsidR="00A03A30" w:rsidRPr="00EB29B3" w:rsidRDefault="00AD0697" w:rsidP="000B17D9">
            <w:pPr>
              <w:autoSpaceDE w:val="0"/>
              <w:autoSpaceDN w:val="0"/>
              <w:adjustRightInd w:val="0"/>
              <w:spacing w:line="240" w:lineRule="auto"/>
              <w:rPr>
                <w:bCs/>
                <w:szCs w:val="22"/>
              </w:rPr>
            </w:pPr>
            <w:del w:id="214" w:author="RWS FPR" w:date="2025-05-07T19:25:00Z">
              <w:r w:rsidRPr="00EB29B3" w:rsidDel="00FE762E">
                <w:rPr>
                  <w:bCs/>
                  <w:szCs w:val="22"/>
                </w:rPr>
                <w:delText>2</w:delText>
              </w:r>
            </w:del>
            <w:del w:id="215" w:author="RWS 1" w:date="2025-05-05T07:09:00Z">
              <w:r w:rsidRPr="00EB29B3" w:rsidDel="00ED6D84">
                <w:rPr>
                  <w:bCs/>
                  <w:szCs w:val="22"/>
                </w:rPr>
                <w:delText>0</w:delText>
              </w:r>
            </w:del>
            <w:ins w:id="216" w:author="RWS FPR" w:date="2025-05-07T19:25:00Z">
              <w:r w:rsidR="00FE762E">
                <w:rPr>
                  <w:bCs/>
                  <w:szCs w:val="22"/>
                </w:rPr>
                <w:t>2</w:t>
              </w:r>
            </w:ins>
            <w:ins w:id="217" w:author="RWS 1" w:date="2025-05-05T07:09:00Z">
              <w:r w:rsidR="00FE762E" w:rsidRPr="00EB29B3">
                <w:rPr>
                  <w:bCs/>
                  <w:szCs w:val="22"/>
                </w:rPr>
                <w:t>1</w:t>
              </w:r>
            </w:ins>
          </w:p>
        </w:tc>
        <w:tc>
          <w:tcPr>
            <w:tcW w:w="1419" w:type="dxa"/>
          </w:tcPr>
          <w:p w14:paraId="59602B43" w14:textId="77777777" w:rsidR="00A03A30" w:rsidRPr="00EB29B3" w:rsidRDefault="00AD0697" w:rsidP="000B17D9">
            <w:pPr>
              <w:autoSpaceDE w:val="0"/>
              <w:autoSpaceDN w:val="0"/>
              <w:adjustRightInd w:val="0"/>
              <w:spacing w:line="240" w:lineRule="auto"/>
              <w:rPr>
                <w:bCs/>
                <w:szCs w:val="22"/>
              </w:rPr>
            </w:pPr>
            <w:r w:rsidRPr="00EB29B3">
              <w:rPr>
                <w:bCs/>
                <w:szCs w:val="22"/>
              </w:rPr>
              <w:t>76/121</w:t>
            </w:r>
          </w:p>
        </w:tc>
        <w:tc>
          <w:tcPr>
            <w:tcW w:w="1208" w:type="dxa"/>
          </w:tcPr>
          <w:p w14:paraId="59602B44" w14:textId="77777777" w:rsidR="00A03A30" w:rsidRPr="00EB29B3" w:rsidRDefault="00AD0697" w:rsidP="000B17D9">
            <w:pPr>
              <w:autoSpaceDE w:val="0"/>
              <w:autoSpaceDN w:val="0"/>
              <w:adjustRightInd w:val="0"/>
              <w:spacing w:line="240" w:lineRule="auto"/>
              <w:rPr>
                <w:bCs/>
                <w:szCs w:val="22"/>
              </w:rPr>
            </w:pPr>
            <w:r w:rsidRPr="00EB29B3">
              <w:rPr>
                <w:bCs/>
                <w:szCs w:val="22"/>
              </w:rPr>
              <w:t>63</w:t>
            </w:r>
          </w:p>
        </w:tc>
      </w:tr>
      <w:tr w:rsidR="00A03A30" w:rsidRPr="00EB29B3" w14:paraId="59602B4B" w14:textId="77777777">
        <w:trPr>
          <w:tblHeader/>
        </w:trPr>
        <w:tc>
          <w:tcPr>
            <w:tcW w:w="3907" w:type="dxa"/>
          </w:tcPr>
          <w:p w14:paraId="59602B46" w14:textId="77777777" w:rsidR="00A03A30" w:rsidRPr="00EB29B3" w:rsidRDefault="00AD0697" w:rsidP="000B17D9">
            <w:pPr>
              <w:autoSpaceDE w:val="0"/>
              <w:autoSpaceDN w:val="0"/>
              <w:adjustRightInd w:val="0"/>
              <w:spacing w:line="240" w:lineRule="auto"/>
              <w:rPr>
                <w:bCs/>
                <w:szCs w:val="22"/>
              </w:rPr>
            </w:pPr>
            <w:r w:rsidRPr="00EB29B3">
              <w:rPr>
                <w:bCs/>
                <w:szCs w:val="22"/>
              </w:rPr>
              <w:t>Ne</w:t>
            </w:r>
          </w:p>
        </w:tc>
        <w:tc>
          <w:tcPr>
            <w:tcW w:w="1318" w:type="dxa"/>
          </w:tcPr>
          <w:p w14:paraId="59602B47" w14:textId="55088300" w:rsidR="00A03A30" w:rsidRPr="00EB29B3" w:rsidRDefault="00AD0697" w:rsidP="000B17D9">
            <w:pPr>
              <w:autoSpaceDE w:val="0"/>
              <w:autoSpaceDN w:val="0"/>
              <w:adjustRightInd w:val="0"/>
              <w:spacing w:line="240" w:lineRule="auto"/>
              <w:rPr>
                <w:bCs/>
                <w:szCs w:val="22"/>
              </w:rPr>
            </w:pPr>
            <w:del w:id="218" w:author="RWS 1" w:date="2025-05-05T07:09:00Z">
              <w:r w:rsidRPr="00EB29B3" w:rsidDel="00ED6D84">
                <w:rPr>
                  <w:bCs/>
                  <w:szCs w:val="22"/>
                </w:rPr>
                <w:delText>11/34</w:delText>
              </w:r>
            </w:del>
            <w:ins w:id="219" w:author="RWS 1" w:date="2025-05-05T07:09:00Z">
              <w:r w:rsidR="00FE762E" w:rsidRPr="00EB29B3">
                <w:rPr>
                  <w:bCs/>
                  <w:szCs w:val="22"/>
                </w:rPr>
                <w:t>10/33</w:t>
              </w:r>
            </w:ins>
          </w:p>
        </w:tc>
        <w:tc>
          <w:tcPr>
            <w:tcW w:w="1209" w:type="dxa"/>
          </w:tcPr>
          <w:p w14:paraId="59602B48" w14:textId="1FFDE76F" w:rsidR="00A03A30" w:rsidRPr="00EB29B3" w:rsidRDefault="00AD0697" w:rsidP="000B17D9">
            <w:pPr>
              <w:autoSpaceDE w:val="0"/>
              <w:autoSpaceDN w:val="0"/>
              <w:adjustRightInd w:val="0"/>
              <w:spacing w:line="240" w:lineRule="auto"/>
              <w:rPr>
                <w:bCs/>
                <w:szCs w:val="22"/>
              </w:rPr>
            </w:pPr>
            <w:del w:id="220" w:author="RWS FPR" w:date="2025-05-07T19:25:00Z">
              <w:r w:rsidRPr="00EB29B3" w:rsidDel="00FE762E">
                <w:rPr>
                  <w:bCs/>
                  <w:szCs w:val="22"/>
                </w:rPr>
                <w:delText>3</w:delText>
              </w:r>
            </w:del>
            <w:del w:id="221" w:author="RWS 1" w:date="2025-05-05T07:09:00Z">
              <w:r w:rsidRPr="00EB29B3" w:rsidDel="00ED6D84">
                <w:rPr>
                  <w:bCs/>
                  <w:szCs w:val="22"/>
                </w:rPr>
                <w:delText>2</w:delText>
              </w:r>
            </w:del>
            <w:ins w:id="222" w:author="RWS FPR" w:date="2025-05-07T19:25:00Z">
              <w:r w:rsidR="00FE762E">
                <w:rPr>
                  <w:bCs/>
                  <w:szCs w:val="22"/>
                </w:rPr>
                <w:t>3</w:t>
              </w:r>
            </w:ins>
            <w:ins w:id="223" w:author="RWS 1" w:date="2025-05-05T07:09:00Z">
              <w:r w:rsidR="00FE762E" w:rsidRPr="00EB29B3">
                <w:rPr>
                  <w:bCs/>
                  <w:szCs w:val="22"/>
                </w:rPr>
                <w:t>0</w:t>
              </w:r>
            </w:ins>
          </w:p>
        </w:tc>
        <w:tc>
          <w:tcPr>
            <w:tcW w:w="1419" w:type="dxa"/>
          </w:tcPr>
          <w:p w14:paraId="59602B49" w14:textId="77777777" w:rsidR="00A03A30" w:rsidRPr="00EB29B3" w:rsidRDefault="00AD0697" w:rsidP="000B17D9">
            <w:pPr>
              <w:autoSpaceDE w:val="0"/>
              <w:autoSpaceDN w:val="0"/>
              <w:adjustRightInd w:val="0"/>
              <w:spacing w:line="240" w:lineRule="auto"/>
              <w:rPr>
                <w:bCs/>
                <w:szCs w:val="22"/>
              </w:rPr>
            </w:pPr>
            <w:r w:rsidRPr="00EB29B3">
              <w:rPr>
                <w:bCs/>
                <w:szCs w:val="22"/>
              </w:rPr>
              <w:t>42/96</w:t>
            </w:r>
          </w:p>
        </w:tc>
        <w:tc>
          <w:tcPr>
            <w:tcW w:w="1208" w:type="dxa"/>
          </w:tcPr>
          <w:p w14:paraId="59602B4A" w14:textId="77777777" w:rsidR="00A03A30" w:rsidRPr="00EB29B3" w:rsidRDefault="00AD0697" w:rsidP="000B17D9">
            <w:pPr>
              <w:autoSpaceDE w:val="0"/>
              <w:autoSpaceDN w:val="0"/>
              <w:adjustRightInd w:val="0"/>
              <w:spacing w:line="240" w:lineRule="auto"/>
              <w:rPr>
                <w:bCs/>
                <w:szCs w:val="22"/>
              </w:rPr>
            </w:pPr>
            <w:r w:rsidRPr="00EB29B3">
              <w:rPr>
                <w:bCs/>
                <w:szCs w:val="22"/>
              </w:rPr>
              <w:t>44</w:t>
            </w:r>
          </w:p>
        </w:tc>
      </w:tr>
      <w:tr w:rsidR="00A03A30" w:rsidRPr="00EB29B3" w14:paraId="59602B4D" w14:textId="77777777">
        <w:trPr>
          <w:tblHeader/>
        </w:trPr>
        <w:tc>
          <w:tcPr>
            <w:tcW w:w="9061" w:type="dxa"/>
            <w:gridSpan w:val="5"/>
          </w:tcPr>
          <w:p w14:paraId="59602B4C" w14:textId="77777777" w:rsidR="00A03A30" w:rsidRPr="00EB29B3" w:rsidRDefault="00AD0697" w:rsidP="000B17D9">
            <w:pPr>
              <w:autoSpaceDE w:val="0"/>
              <w:autoSpaceDN w:val="0"/>
              <w:adjustRightInd w:val="0"/>
              <w:spacing w:line="240" w:lineRule="auto"/>
              <w:rPr>
                <w:bCs/>
                <w:szCs w:val="22"/>
              </w:rPr>
            </w:pPr>
            <w:r w:rsidRPr="00EB29B3">
              <w:rPr>
                <w:b/>
                <w:szCs w:val="22"/>
              </w:rPr>
              <w:t>Sindrom/bolezen CMV ob izhodišču</w:t>
            </w:r>
          </w:p>
        </w:tc>
      </w:tr>
      <w:tr w:rsidR="00A03A30" w:rsidRPr="00EB29B3" w14:paraId="59602B53" w14:textId="77777777">
        <w:trPr>
          <w:tblHeader/>
        </w:trPr>
        <w:tc>
          <w:tcPr>
            <w:tcW w:w="3907" w:type="dxa"/>
          </w:tcPr>
          <w:p w14:paraId="59602B4E" w14:textId="77777777" w:rsidR="00A03A30" w:rsidRPr="00EB29B3" w:rsidRDefault="00AD0697" w:rsidP="000B17D9">
            <w:pPr>
              <w:autoSpaceDE w:val="0"/>
              <w:autoSpaceDN w:val="0"/>
              <w:adjustRightInd w:val="0"/>
              <w:spacing w:line="240" w:lineRule="auto"/>
              <w:rPr>
                <w:bCs/>
                <w:szCs w:val="22"/>
              </w:rPr>
            </w:pPr>
            <w:r w:rsidRPr="00EB29B3">
              <w:rPr>
                <w:bCs/>
                <w:szCs w:val="22"/>
              </w:rPr>
              <w:t>Da</w:t>
            </w:r>
          </w:p>
        </w:tc>
        <w:tc>
          <w:tcPr>
            <w:tcW w:w="1318" w:type="dxa"/>
          </w:tcPr>
          <w:p w14:paraId="59602B4F" w14:textId="77777777" w:rsidR="00A03A30" w:rsidRPr="00EB29B3" w:rsidRDefault="00AD0697" w:rsidP="000B17D9">
            <w:pPr>
              <w:autoSpaceDE w:val="0"/>
              <w:autoSpaceDN w:val="0"/>
              <w:adjustRightInd w:val="0"/>
              <w:spacing w:line="240" w:lineRule="auto"/>
              <w:rPr>
                <w:bCs/>
                <w:szCs w:val="22"/>
              </w:rPr>
            </w:pPr>
            <w:r w:rsidRPr="00EB29B3">
              <w:rPr>
                <w:bCs/>
                <w:szCs w:val="22"/>
              </w:rPr>
              <w:t>1/8</w:t>
            </w:r>
          </w:p>
        </w:tc>
        <w:tc>
          <w:tcPr>
            <w:tcW w:w="1209" w:type="dxa"/>
          </w:tcPr>
          <w:p w14:paraId="59602B50" w14:textId="77777777" w:rsidR="00A03A30" w:rsidRPr="00EB29B3" w:rsidRDefault="00AD0697" w:rsidP="000B17D9">
            <w:pPr>
              <w:autoSpaceDE w:val="0"/>
              <w:autoSpaceDN w:val="0"/>
              <w:adjustRightInd w:val="0"/>
              <w:spacing w:line="240" w:lineRule="auto"/>
              <w:rPr>
                <w:bCs/>
                <w:szCs w:val="22"/>
              </w:rPr>
            </w:pPr>
            <w:r w:rsidRPr="00EB29B3">
              <w:rPr>
                <w:bCs/>
                <w:szCs w:val="22"/>
              </w:rPr>
              <w:t>13</w:t>
            </w:r>
          </w:p>
        </w:tc>
        <w:tc>
          <w:tcPr>
            <w:tcW w:w="1419" w:type="dxa"/>
          </w:tcPr>
          <w:p w14:paraId="59602B51" w14:textId="77777777" w:rsidR="00A03A30" w:rsidRPr="00EB29B3" w:rsidRDefault="00AD0697" w:rsidP="000B17D9">
            <w:pPr>
              <w:autoSpaceDE w:val="0"/>
              <w:autoSpaceDN w:val="0"/>
              <w:adjustRightInd w:val="0"/>
              <w:spacing w:line="240" w:lineRule="auto"/>
              <w:rPr>
                <w:bCs/>
                <w:szCs w:val="22"/>
              </w:rPr>
            </w:pPr>
            <w:r w:rsidRPr="00EB29B3">
              <w:rPr>
                <w:bCs/>
                <w:szCs w:val="22"/>
              </w:rPr>
              <w:t>10/21</w:t>
            </w:r>
          </w:p>
        </w:tc>
        <w:tc>
          <w:tcPr>
            <w:tcW w:w="1208" w:type="dxa"/>
          </w:tcPr>
          <w:p w14:paraId="59602B52" w14:textId="77777777" w:rsidR="00A03A30" w:rsidRPr="00EB29B3" w:rsidRDefault="00AD0697" w:rsidP="000B17D9">
            <w:pPr>
              <w:autoSpaceDE w:val="0"/>
              <w:autoSpaceDN w:val="0"/>
              <w:adjustRightInd w:val="0"/>
              <w:spacing w:line="240" w:lineRule="auto"/>
              <w:rPr>
                <w:bCs/>
                <w:szCs w:val="22"/>
              </w:rPr>
            </w:pPr>
            <w:r w:rsidRPr="00EB29B3">
              <w:rPr>
                <w:bCs/>
                <w:szCs w:val="22"/>
              </w:rPr>
              <w:t>48</w:t>
            </w:r>
          </w:p>
        </w:tc>
      </w:tr>
      <w:tr w:rsidR="00A03A30" w:rsidRPr="00EB29B3" w14:paraId="59602B59" w14:textId="77777777">
        <w:trPr>
          <w:tblHeader/>
        </w:trPr>
        <w:tc>
          <w:tcPr>
            <w:tcW w:w="3907" w:type="dxa"/>
          </w:tcPr>
          <w:p w14:paraId="59602B54" w14:textId="77777777" w:rsidR="00A03A30" w:rsidRPr="00EB29B3" w:rsidRDefault="00AD0697" w:rsidP="000B17D9">
            <w:pPr>
              <w:autoSpaceDE w:val="0"/>
              <w:autoSpaceDN w:val="0"/>
              <w:adjustRightInd w:val="0"/>
              <w:spacing w:line="240" w:lineRule="auto"/>
              <w:rPr>
                <w:bCs/>
                <w:szCs w:val="22"/>
              </w:rPr>
            </w:pPr>
            <w:r w:rsidRPr="00EB29B3">
              <w:rPr>
                <w:bCs/>
                <w:szCs w:val="22"/>
              </w:rPr>
              <w:t>Ne</w:t>
            </w:r>
          </w:p>
        </w:tc>
        <w:tc>
          <w:tcPr>
            <w:tcW w:w="1318" w:type="dxa"/>
          </w:tcPr>
          <w:p w14:paraId="59602B55" w14:textId="77777777" w:rsidR="00A03A30" w:rsidRPr="00EB29B3" w:rsidRDefault="00AD0697" w:rsidP="000B17D9">
            <w:pPr>
              <w:autoSpaceDE w:val="0"/>
              <w:autoSpaceDN w:val="0"/>
              <w:adjustRightInd w:val="0"/>
              <w:spacing w:line="240" w:lineRule="auto"/>
              <w:rPr>
                <w:bCs/>
                <w:szCs w:val="22"/>
              </w:rPr>
            </w:pPr>
            <w:r w:rsidRPr="00EB29B3">
              <w:rPr>
                <w:bCs/>
                <w:szCs w:val="22"/>
              </w:rPr>
              <w:t>27/109</w:t>
            </w:r>
          </w:p>
        </w:tc>
        <w:tc>
          <w:tcPr>
            <w:tcW w:w="1209" w:type="dxa"/>
          </w:tcPr>
          <w:p w14:paraId="59602B56" w14:textId="77777777" w:rsidR="00A03A30" w:rsidRPr="00EB29B3" w:rsidRDefault="00AD0697" w:rsidP="000B17D9">
            <w:pPr>
              <w:autoSpaceDE w:val="0"/>
              <w:autoSpaceDN w:val="0"/>
              <w:adjustRightInd w:val="0"/>
              <w:spacing w:line="240" w:lineRule="auto"/>
              <w:rPr>
                <w:bCs/>
                <w:szCs w:val="22"/>
              </w:rPr>
            </w:pPr>
            <w:r w:rsidRPr="00EB29B3">
              <w:rPr>
                <w:bCs/>
                <w:szCs w:val="22"/>
              </w:rPr>
              <w:t>25</w:t>
            </w:r>
          </w:p>
        </w:tc>
        <w:tc>
          <w:tcPr>
            <w:tcW w:w="1419" w:type="dxa"/>
          </w:tcPr>
          <w:p w14:paraId="59602B57" w14:textId="77777777" w:rsidR="00A03A30" w:rsidRPr="00EB29B3" w:rsidRDefault="00AD0697" w:rsidP="000B17D9">
            <w:pPr>
              <w:autoSpaceDE w:val="0"/>
              <w:autoSpaceDN w:val="0"/>
              <w:adjustRightInd w:val="0"/>
              <w:spacing w:line="240" w:lineRule="auto"/>
              <w:rPr>
                <w:bCs/>
                <w:szCs w:val="22"/>
              </w:rPr>
            </w:pPr>
            <w:r w:rsidRPr="00EB29B3">
              <w:rPr>
                <w:bCs/>
                <w:szCs w:val="22"/>
              </w:rPr>
              <w:t>121/214</w:t>
            </w:r>
          </w:p>
        </w:tc>
        <w:tc>
          <w:tcPr>
            <w:tcW w:w="1208" w:type="dxa"/>
          </w:tcPr>
          <w:p w14:paraId="59602B58" w14:textId="77777777" w:rsidR="00A03A30" w:rsidRPr="00EB29B3" w:rsidRDefault="00AD0697" w:rsidP="000B17D9">
            <w:pPr>
              <w:autoSpaceDE w:val="0"/>
              <w:autoSpaceDN w:val="0"/>
              <w:adjustRightInd w:val="0"/>
              <w:spacing w:line="240" w:lineRule="auto"/>
              <w:rPr>
                <w:bCs/>
                <w:szCs w:val="22"/>
              </w:rPr>
            </w:pPr>
            <w:r w:rsidRPr="00EB29B3">
              <w:rPr>
                <w:bCs/>
                <w:szCs w:val="22"/>
              </w:rPr>
              <w:t>57</w:t>
            </w:r>
          </w:p>
        </w:tc>
      </w:tr>
      <w:tr w:rsidR="00A03A30" w:rsidRPr="00EB29B3" w14:paraId="59602B5B" w14:textId="77777777">
        <w:trPr>
          <w:tblHeader/>
        </w:trPr>
        <w:tc>
          <w:tcPr>
            <w:tcW w:w="9061" w:type="dxa"/>
            <w:gridSpan w:val="5"/>
          </w:tcPr>
          <w:p w14:paraId="59602B5A" w14:textId="77777777" w:rsidR="00A03A30" w:rsidRPr="00EB29B3" w:rsidRDefault="00AD0697" w:rsidP="000B17D9">
            <w:pPr>
              <w:autoSpaceDE w:val="0"/>
              <w:autoSpaceDN w:val="0"/>
              <w:adjustRightInd w:val="0"/>
              <w:spacing w:line="240" w:lineRule="auto"/>
              <w:rPr>
                <w:b/>
                <w:szCs w:val="22"/>
              </w:rPr>
            </w:pPr>
            <w:r w:rsidRPr="00EB29B3">
              <w:rPr>
                <w:b/>
                <w:szCs w:val="22"/>
              </w:rPr>
              <w:t>Starostna skupina</w:t>
            </w:r>
          </w:p>
        </w:tc>
      </w:tr>
      <w:tr w:rsidR="00A03A30" w:rsidRPr="00EB29B3" w14:paraId="59602B61" w14:textId="77777777">
        <w:trPr>
          <w:tblHeader/>
        </w:trPr>
        <w:tc>
          <w:tcPr>
            <w:tcW w:w="3907" w:type="dxa"/>
          </w:tcPr>
          <w:p w14:paraId="59602B5C" w14:textId="34AB4CDC" w:rsidR="00A03A30" w:rsidRPr="00EB29B3" w:rsidRDefault="00AD0697" w:rsidP="000B17D9">
            <w:pPr>
              <w:autoSpaceDE w:val="0"/>
              <w:autoSpaceDN w:val="0"/>
              <w:adjustRightInd w:val="0"/>
              <w:spacing w:line="240" w:lineRule="auto"/>
              <w:rPr>
                <w:bCs/>
                <w:szCs w:val="22"/>
              </w:rPr>
            </w:pPr>
            <w:r w:rsidRPr="00EB29B3">
              <w:rPr>
                <w:bCs/>
                <w:szCs w:val="22"/>
              </w:rPr>
              <w:t>18 do 44</w:t>
            </w:r>
            <w:ins w:id="224" w:author="RWS 2" w:date="2025-05-05T10:48:00Z">
              <w:r w:rsidR="00097446" w:rsidRPr="00EB29B3">
                <w:rPr>
                  <w:bCs/>
                  <w:szCs w:val="22"/>
                </w:rPr>
                <w:t> </w:t>
              </w:r>
            </w:ins>
            <w:del w:id="225" w:author="RWS 2" w:date="2025-05-05T10:48:00Z">
              <w:r w:rsidRPr="00EB29B3" w:rsidDel="00097446">
                <w:rPr>
                  <w:bCs/>
                  <w:szCs w:val="22"/>
                </w:rPr>
                <w:delText xml:space="preserve"> </w:delText>
              </w:r>
            </w:del>
            <w:r w:rsidRPr="00EB29B3">
              <w:rPr>
                <w:bCs/>
                <w:szCs w:val="22"/>
              </w:rPr>
              <w:t>let</w:t>
            </w:r>
          </w:p>
        </w:tc>
        <w:tc>
          <w:tcPr>
            <w:tcW w:w="1318" w:type="dxa"/>
          </w:tcPr>
          <w:p w14:paraId="59602B5D" w14:textId="77777777" w:rsidR="00A03A30" w:rsidRPr="00EB29B3" w:rsidRDefault="00AD0697" w:rsidP="000B17D9">
            <w:pPr>
              <w:autoSpaceDE w:val="0"/>
              <w:autoSpaceDN w:val="0"/>
              <w:adjustRightInd w:val="0"/>
              <w:spacing w:line="240" w:lineRule="auto"/>
              <w:rPr>
                <w:bCs/>
                <w:szCs w:val="22"/>
              </w:rPr>
            </w:pPr>
            <w:r w:rsidRPr="00EB29B3">
              <w:rPr>
                <w:bCs/>
                <w:szCs w:val="22"/>
              </w:rPr>
              <w:t>8/32</w:t>
            </w:r>
          </w:p>
        </w:tc>
        <w:tc>
          <w:tcPr>
            <w:tcW w:w="1209" w:type="dxa"/>
          </w:tcPr>
          <w:p w14:paraId="59602B5E" w14:textId="77777777" w:rsidR="00A03A30" w:rsidRPr="00EB29B3" w:rsidRDefault="00AD0697" w:rsidP="000B17D9">
            <w:pPr>
              <w:autoSpaceDE w:val="0"/>
              <w:autoSpaceDN w:val="0"/>
              <w:adjustRightInd w:val="0"/>
              <w:spacing w:line="240" w:lineRule="auto"/>
              <w:rPr>
                <w:bCs/>
                <w:szCs w:val="22"/>
              </w:rPr>
            </w:pPr>
            <w:r w:rsidRPr="00EB29B3">
              <w:rPr>
                <w:bCs/>
                <w:szCs w:val="22"/>
              </w:rPr>
              <w:t>25</w:t>
            </w:r>
          </w:p>
        </w:tc>
        <w:tc>
          <w:tcPr>
            <w:tcW w:w="1419" w:type="dxa"/>
          </w:tcPr>
          <w:p w14:paraId="59602B5F" w14:textId="77777777" w:rsidR="00A03A30" w:rsidRPr="00EB29B3" w:rsidRDefault="00AD0697" w:rsidP="000B17D9">
            <w:pPr>
              <w:autoSpaceDE w:val="0"/>
              <w:autoSpaceDN w:val="0"/>
              <w:adjustRightInd w:val="0"/>
              <w:spacing w:line="240" w:lineRule="auto"/>
              <w:rPr>
                <w:bCs/>
                <w:szCs w:val="22"/>
              </w:rPr>
            </w:pPr>
            <w:r w:rsidRPr="00EB29B3">
              <w:rPr>
                <w:bCs/>
                <w:szCs w:val="22"/>
              </w:rPr>
              <w:t>28/55</w:t>
            </w:r>
          </w:p>
        </w:tc>
        <w:tc>
          <w:tcPr>
            <w:tcW w:w="1208" w:type="dxa"/>
          </w:tcPr>
          <w:p w14:paraId="59602B60" w14:textId="77777777" w:rsidR="00A03A30" w:rsidRPr="00EB29B3" w:rsidRDefault="00AD0697" w:rsidP="000B17D9">
            <w:pPr>
              <w:autoSpaceDE w:val="0"/>
              <w:autoSpaceDN w:val="0"/>
              <w:adjustRightInd w:val="0"/>
              <w:spacing w:line="240" w:lineRule="auto"/>
              <w:rPr>
                <w:bCs/>
                <w:szCs w:val="22"/>
              </w:rPr>
            </w:pPr>
            <w:r w:rsidRPr="00EB29B3">
              <w:rPr>
                <w:bCs/>
                <w:szCs w:val="22"/>
              </w:rPr>
              <w:t>51</w:t>
            </w:r>
          </w:p>
        </w:tc>
      </w:tr>
      <w:tr w:rsidR="00A03A30" w:rsidRPr="00EB29B3" w14:paraId="59602B67" w14:textId="77777777">
        <w:trPr>
          <w:tblHeader/>
        </w:trPr>
        <w:tc>
          <w:tcPr>
            <w:tcW w:w="3907" w:type="dxa"/>
          </w:tcPr>
          <w:p w14:paraId="59602B62" w14:textId="15C8E86D" w:rsidR="00A03A30" w:rsidRPr="00EB29B3" w:rsidRDefault="00AD0697" w:rsidP="000B17D9">
            <w:pPr>
              <w:autoSpaceDE w:val="0"/>
              <w:autoSpaceDN w:val="0"/>
              <w:adjustRightInd w:val="0"/>
              <w:spacing w:line="240" w:lineRule="auto"/>
              <w:rPr>
                <w:bCs/>
                <w:szCs w:val="22"/>
              </w:rPr>
            </w:pPr>
            <w:r w:rsidRPr="00EB29B3">
              <w:rPr>
                <w:bCs/>
                <w:szCs w:val="22"/>
              </w:rPr>
              <w:t>45 do 64</w:t>
            </w:r>
            <w:ins w:id="226" w:author="RWS 2" w:date="2025-05-05T10:48:00Z">
              <w:r w:rsidR="00097446" w:rsidRPr="00EB29B3">
                <w:rPr>
                  <w:bCs/>
                  <w:szCs w:val="22"/>
                </w:rPr>
                <w:t> </w:t>
              </w:r>
            </w:ins>
            <w:del w:id="227" w:author="RWS 2" w:date="2025-05-05T10:48:00Z">
              <w:r w:rsidRPr="00EB29B3" w:rsidDel="00097446">
                <w:rPr>
                  <w:bCs/>
                  <w:szCs w:val="22"/>
                </w:rPr>
                <w:delText xml:space="preserve"> </w:delText>
              </w:r>
            </w:del>
            <w:r w:rsidRPr="00EB29B3">
              <w:rPr>
                <w:bCs/>
                <w:szCs w:val="22"/>
              </w:rPr>
              <w:t>let</w:t>
            </w:r>
          </w:p>
        </w:tc>
        <w:tc>
          <w:tcPr>
            <w:tcW w:w="1318" w:type="dxa"/>
          </w:tcPr>
          <w:p w14:paraId="59602B63" w14:textId="77777777" w:rsidR="00A03A30" w:rsidRPr="00EB29B3" w:rsidRDefault="00AD0697" w:rsidP="000B17D9">
            <w:pPr>
              <w:autoSpaceDE w:val="0"/>
              <w:autoSpaceDN w:val="0"/>
              <w:adjustRightInd w:val="0"/>
              <w:spacing w:line="240" w:lineRule="auto"/>
              <w:rPr>
                <w:bCs/>
                <w:szCs w:val="22"/>
              </w:rPr>
            </w:pPr>
            <w:r w:rsidRPr="00EB29B3">
              <w:rPr>
                <w:bCs/>
                <w:szCs w:val="22"/>
              </w:rPr>
              <w:t>19/69</w:t>
            </w:r>
          </w:p>
        </w:tc>
        <w:tc>
          <w:tcPr>
            <w:tcW w:w="1209" w:type="dxa"/>
          </w:tcPr>
          <w:p w14:paraId="59602B64" w14:textId="77777777" w:rsidR="00A03A30" w:rsidRPr="00EB29B3" w:rsidRDefault="00AD0697" w:rsidP="000B17D9">
            <w:pPr>
              <w:autoSpaceDE w:val="0"/>
              <w:autoSpaceDN w:val="0"/>
              <w:adjustRightInd w:val="0"/>
              <w:spacing w:line="240" w:lineRule="auto"/>
              <w:rPr>
                <w:bCs/>
                <w:szCs w:val="22"/>
              </w:rPr>
            </w:pPr>
            <w:r w:rsidRPr="00EB29B3">
              <w:rPr>
                <w:bCs/>
                <w:szCs w:val="22"/>
              </w:rPr>
              <w:t>28</w:t>
            </w:r>
          </w:p>
        </w:tc>
        <w:tc>
          <w:tcPr>
            <w:tcW w:w="1419" w:type="dxa"/>
          </w:tcPr>
          <w:p w14:paraId="59602B65" w14:textId="77777777" w:rsidR="00A03A30" w:rsidRPr="00EB29B3" w:rsidRDefault="00AD0697" w:rsidP="000B17D9">
            <w:pPr>
              <w:autoSpaceDE w:val="0"/>
              <w:autoSpaceDN w:val="0"/>
              <w:adjustRightInd w:val="0"/>
              <w:spacing w:line="240" w:lineRule="auto"/>
              <w:rPr>
                <w:bCs/>
                <w:szCs w:val="22"/>
              </w:rPr>
            </w:pPr>
            <w:r w:rsidRPr="00EB29B3">
              <w:rPr>
                <w:bCs/>
                <w:szCs w:val="22"/>
              </w:rPr>
              <w:t>71/126</w:t>
            </w:r>
          </w:p>
        </w:tc>
        <w:tc>
          <w:tcPr>
            <w:tcW w:w="1208" w:type="dxa"/>
          </w:tcPr>
          <w:p w14:paraId="59602B66" w14:textId="77777777" w:rsidR="00A03A30" w:rsidRPr="00EB29B3" w:rsidRDefault="00AD0697" w:rsidP="000B17D9">
            <w:pPr>
              <w:autoSpaceDE w:val="0"/>
              <w:autoSpaceDN w:val="0"/>
              <w:adjustRightInd w:val="0"/>
              <w:spacing w:line="240" w:lineRule="auto"/>
              <w:rPr>
                <w:bCs/>
                <w:szCs w:val="22"/>
              </w:rPr>
            </w:pPr>
            <w:r w:rsidRPr="00EB29B3">
              <w:rPr>
                <w:bCs/>
                <w:szCs w:val="22"/>
              </w:rPr>
              <w:t>56</w:t>
            </w:r>
          </w:p>
        </w:tc>
      </w:tr>
      <w:tr w:rsidR="00A03A30" w:rsidRPr="00EB29B3" w14:paraId="59602B6D" w14:textId="77777777">
        <w:trPr>
          <w:tblHeader/>
        </w:trPr>
        <w:tc>
          <w:tcPr>
            <w:tcW w:w="3907" w:type="dxa"/>
          </w:tcPr>
          <w:p w14:paraId="59602B68" w14:textId="4274DF81" w:rsidR="00A03A30" w:rsidRPr="00EB29B3" w:rsidRDefault="00AD0697" w:rsidP="000B17D9">
            <w:pPr>
              <w:autoSpaceDE w:val="0"/>
              <w:autoSpaceDN w:val="0"/>
              <w:adjustRightInd w:val="0"/>
              <w:spacing w:line="240" w:lineRule="auto"/>
              <w:rPr>
                <w:bCs/>
                <w:szCs w:val="22"/>
              </w:rPr>
            </w:pPr>
            <w:r w:rsidRPr="00EB29B3">
              <w:rPr>
                <w:bCs/>
                <w:szCs w:val="22"/>
              </w:rPr>
              <w:t>≥ 65</w:t>
            </w:r>
            <w:ins w:id="228" w:author="RWS 2" w:date="2025-05-05T10:48:00Z">
              <w:r w:rsidR="00097446" w:rsidRPr="00EB29B3">
                <w:rPr>
                  <w:bCs/>
                  <w:szCs w:val="22"/>
                </w:rPr>
                <w:t> </w:t>
              </w:r>
            </w:ins>
            <w:del w:id="229" w:author="RWS 2" w:date="2025-05-05T10:48:00Z">
              <w:r w:rsidRPr="00EB29B3" w:rsidDel="00097446">
                <w:rPr>
                  <w:bCs/>
                  <w:szCs w:val="22"/>
                </w:rPr>
                <w:delText xml:space="preserve"> </w:delText>
              </w:r>
            </w:del>
            <w:r w:rsidRPr="00EB29B3">
              <w:rPr>
                <w:bCs/>
                <w:szCs w:val="22"/>
              </w:rPr>
              <w:t>let</w:t>
            </w:r>
          </w:p>
        </w:tc>
        <w:tc>
          <w:tcPr>
            <w:tcW w:w="1318" w:type="dxa"/>
          </w:tcPr>
          <w:p w14:paraId="59602B69" w14:textId="77777777" w:rsidR="00A03A30" w:rsidRPr="00EB29B3" w:rsidRDefault="00AD0697" w:rsidP="000B17D9">
            <w:pPr>
              <w:autoSpaceDE w:val="0"/>
              <w:autoSpaceDN w:val="0"/>
              <w:adjustRightInd w:val="0"/>
              <w:spacing w:line="240" w:lineRule="auto"/>
              <w:rPr>
                <w:bCs/>
                <w:szCs w:val="22"/>
              </w:rPr>
            </w:pPr>
            <w:r w:rsidRPr="00EB29B3">
              <w:rPr>
                <w:bCs/>
                <w:szCs w:val="22"/>
              </w:rPr>
              <w:t>1/16</w:t>
            </w:r>
          </w:p>
        </w:tc>
        <w:tc>
          <w:tcPr>
            <w:tcW w:w="1209" w:type="dxa"/>
          </w:tcPr>
          <w:p w14:paraId="59602B6A" w14:textId="77777777" w:rsidR="00A03A30" w:rsidRPr="00EB29B3" w:rsidRDefault="00AD0697" w:rsidP="000B17D9">
            <w:pPr>
              <w:autoSpaceDE w:val="0"/>
              <w:autoSpaceDN w:val="0"/>
              <w:adjustRightInd w:val="0"/>
              <w:spacing w:line="240" w:lineRule="auto"/>
              <w:rPr>
                <w:bCs/>
                <w:szCs w:val="22"/>
              </w:rPr>
            </w:pPr>
            <w:r w:rsidRPr="00EB29B3">
              <w:rPr>
                <w:bCs/>
                <w:szCs w:val="22"/>
              </w:rPr>
              <w:t>6</w:t>
            </w:r>
          </w:p>
        </w:tc>
        <w:tc>
          <w:tcPr>
            <w:tcW w:w="1419" w:type="dxa"/>
          </w:tcPr>
          <w:p w14:paraId="59602B6B" w14:textId="77777777" w:rsidR="00A03A30" w:rsidRPr="00EB29B3" w:rsidRDefault="00AD0697" w:rsidP="000B17D9">
            <w:pPr>
              <w:autoSpaceDE w:val="0"/>
              <w:autoSpaceDN w:val="0"/>
              <w:adjustRightInd w:val="0"/>
              <w:spacing w:line="240" w:lineRule="auto"/>
              <w:rPr>
                <w:bCs/>
                <w:szCs w:val="22"/>
              </w:rPr>
            </w:pPr>
            <w:r w:rsidRPr="00EB29B3">
              <w:rPr>
                <w:bCs/>
                <w:szCs w:val="22"/>
              </w:rPr>
              <w:t>32/54</w:t>
            </w:r>
          </w:p>
        </w:tc>
        <w:tc>
          <w:tcPr>
            <w:tcW w:w="1208" w:type="dxa"/>
          </w:tcPr>
          <w:p w14:paraId="59602B6C" w14:textId="77777777" w:rsidR="00A03A30" w:rsidRPr="00EB29B3" w:rsidRDefault="00AD0697" w:rsidP="000B17D9">
            <w:pPr>
              <w:autoSpaceDE w:val="0"/>
              <w:autoSpaceDN w:val="0"/>
              <w:adjustRightInd w:val="0"/>
              <w:spacing w:line="240" w:lineRule="auto"/>
              <w:rPr>
                <w:bCs/>
                <w:szCs w:val="22"/>
              </w:rPr>
            </w:pPr>
            <w:r w:rsidRPr="00EB29B3">
              <w:rPr>
                <w:bCs/>
                <w:szCs w:val="22"/>
              </w:rPr>
              <w:t>59</w:t>
            </w:r>
          </w:p>
        </w:tc>
      </w:tr>
    </w:tbl>
    <w:p w14:paraId="59602B6E" w14:textId="77777777" w:rsidR="00A03A30" w:rsidRPr="00EB29B3" w:rsidRDefault="00AD0697" w:rsidP="000B17D9">
      <w:pPr>
        <w:pStyle w:val="CCDSBodytext"/>
        <w:spacing w:line="240" w:lineRule="auto"/>
        <w:rPr>
          <w:sz w:val="18"/>
          <w:szCs w:val="18"/>
        </w:rPr>
      </w:pPr>
      <w:r w:rsidRPr="00EB29B3">
        <w:rPr>
          <w:sz w:val="18"/>
          <w:szCs w:val="18"/>
        </w:rPr>
        <w:t xml:space="preserve">CMV = citomegalovirus, DNA = deoksiribonukleinska kislina, HSCT = presaditev </w:t>
      </w:r>
      <w:r w:rsidRPr="00EB29B3">
        <w:rPr>
          <w:sz w:val="18"/>
        </w:rPr>
        <w:t xml:space="preserve">hematopoetskih </w:t>
      </w:r>
      <w:r w:rsidRPr="00EB29B3">
        <w:rPr>
          <w:sz w:val="18"/>
          <w:szCs w:val="18"/>
        </w:rPr>
        <w:t>matičnih celic, SOT = presaditev solidnega organa</w:t>
      </w:r>
    </w:p>
    <w:p w14:paraId="59602B74" w14:textId="77777777" w:rsidR="00A03A30" w:rsidRPr="00EB29B3" w:rsidRDefault="00A03A30" w:rsidP="006A7904">
      <w:pPr>
        <w:spacing w:line="240" w:lineRule="auto"/>
        <w:rPr>
          <w:szCs w:val="22"/>
        </w:rPr>
      </w:pPr>
    </w:p>
    <w:p w14:paraId="59602B75" w14:textId="77777777" w:rsidR="00A03A30" w:rsidRPr="00EB29B3" w:rsidRDefault="00AD0697" w:rsidP="000B17D9">
      <w:pPr>
        <w:keepNext/>
        <w:autoSpaceDE w:val="0"/>
        <w:autoSpaceDN w:val="0"/>
        <w:adjustRightInd w:val="0"/>
        <w:spacing w:line="240" w:lineRule="auto"/>
        <w:rPr>
          <w:szCs w:val="22"/>
          <w:u w:val="single"/>
        </w:rPr>
      </w:pPr>
      <w:r w:rsidRPr="00EB29B3">
        <w:rPr>
          <w:u w:val="single"/>
        </w:rPr>
        <w:t>Ponovitev bolezni</w:t>
      </w:r>
    </w:p>
    <w:p w14:paraId="382B43DB" w14:textId="77777777" w:rsidR="005937B8" w:rsidRPr="00EB29B3" w:rsidRDefault="005937B8" w:rsidP="006A7904">
      <w:pPr>
        <w:keepNext/>
        <w:keepLines/>
        <w:autoSpaceDE w:val="0"/>
        <w:autoSpaceDN w:val="0"/>
        <w:adjustRightInd w:val="0"/>
        <w:spacing w:line="240" w:lineRule="auto"/>
        <w:rPr>
          <w:bCs/>
          <w:szCs w:val="22"/>
        </w:rPr>
      </w:pPr>
    </w:p>
    <w:p w14:paraId="59602B76" w14:textId="668BA424" w:rsidR="00A03A30" w:rsidRPr="00EB29B3" w:rsidRDefault="00AD0697" w:rsidP="006A7904">
      <w:pPr>
        <w:autoSpaceDE w:val="0"/>
        <w:autoSpaceDN w:val="0"/>
        <w:adjustRightInd w:val="0"/>
        <w:spacing w:line="240" w:lineRule="auto"/>
        <w:rPr>
          <w:bCs/>
          <w:szCs w:val="22"/>
        </w:rPr>
      </w:pPr>
      <w:r w:rsidRPr="00EB29B3">
        <w:rPr>
          <w:bCs/>
          <w:szCs w:val="22"/>
        </w:rPr>
        <w:t xml:space="preserve">O </w:t>
      </w:r>
      <w:r w:rsidRPr="00BA6EE7">
        <w:rPr>
          <w:bCs/>
          <w:szCs w:val="22"/>
        </w:rPr>
        <w:t>sekundarni</w:t>
      </w:r>
      <w:r w:rsidRPr="00EB29B3">
        <w:rPr>
          <w:bCs/>
          <w:szCs w:val="22"/>
        </w:rPr>
        <w:t xml:space="preserve"> končni točki ponovitve viremije CMV je bilo poročano pri 57 % bolnikov, zdravljenih z maribavirjem, in pri 34 % bolnikov, zdravljenih z zdravilom IAT. Od tega se je v skupini z maribavirjem med zdravljenjem CMV viremija ponovila pri 18 % bolnikov, v skupini z IAT pa pri 12</w:t>
      </w:r>
      <w:r w:rsidR="005937B8" w:rsidRPr="00EB29B3">
        <w:rPr>
          <w:bCs/>
          <w:szCs w:val="22"/>
        </w:rPr>
        <w:t> </w:t>
      </w:r>
      <w:r w:rsidRPr="00EB29B3">
        <w:rPr>
          <w:bCs/>
          <w:szCs w:val="22"/>
        </w:rPr>
        <w:t xml:space="preserve">%. Ponovitev viremije CMV med spremljanjem je bila opažena pri 39 % bolnikov v skupini z maribavirjem in pri 22 % bolnikov v skupini z IAT. </w:t>
      </w:r>
    </w:p>
    <w:p w14:paraId="59602B77" w14:textId="77777777" w:rsidR="00A03A30" w:rsidRPr="00EB29B3" w:rsidRDefault="00A03A30" w:rsidP="006A7904">
      <w:pPr>
        <w:autoSpaceDE w:val="0"/>
        <w:autoSpaceDN w:val="0"/>
        <w:adjustRightInd w:val="0"/>
        <w:spacing w:line="240" w:lineRule="auto"/>
        <w:rPr>
          <w:bCs/>
          <w:szCs w:val="22"/>
          <w:u w:val="single"/>
        </w:rPr>
      </w:pPr>
    </w:p>
    <w:p w14:paraId="59602B7B" w14:textId="77777777" w:rsidR="00A03A30" w:rsidRPr="00EB29B3" w:rsidRDefault="00AD0697" w:rsidP="000B17D9">
      <w:pPr>
        <w:autoSpaceDE w:val="0"/>
        <w:autoSpaceDN w:val="0"/>
        <w:adjustRightInd w:val="0"/>
        <w:spacing w:line="240" w:lineRule="auto"/>
        <w:rPr>
          <w:bCs/>
          <w:szCs w:val="22"/>
        </w:rPr>
      </w:pPr>
      <w:r w:rsidRPr="00EB29B3">
        <w:t>Splošna umrljivost: Smrtnost zaradi vseh vzrokov je bila ocenjena za celotno obdobje študije. Med preskušanjem je v obeh skupinah umrl podoben odstotek oseb (LIVTENCITY 11 % [27/235]; IAT 11 % [13/117]).</w:t>
      </w:r>
    </w:p>
    <w:p w14:paraId="59602B84" w14:textId="77777777" w:rsidR="00A03A30" w:rsidRPr="00EB29B3" w:rsidRDefault="00A03A30" w:rsidP="000B17D9">
      <w:pPr>
        <w:autoSpaceDE w:val="0"/>
        <w:autoSpaceDN w:val="0"/>
        <w:adjustRightInd w:val="0"/>
        <w:spacing w:line="240" w:lineRule="auto"/>
        <w:rPr>
          <w:szCs w:val="22"/>
        </w:rPr>
      </w:pPr>
    </w:p>
    <w:p w14:paraId="59602B85" w14:textId="77777777" w:rsidR="00A03A30" w:rsidRPr="00EB29B3" w:rsidRDefault="00AD0697" w:rsidP="000B17D9">
      <w:pPr>
        <w:keepNext/>
        <w:spacing w:line="240" w:lineRule="auto"/>
        <w:rPr>
          <w:bCs/>
          <w:iCs/>
          <w:szCs w:val="22"/>
          <w:u w:val="single"/>
        </w:rPr>
      </w:pPr>
      <w:r w:rsidRPr="00EB29B3">
        <w:rPr>
          <w:u w:val="single"/>
        </w:rPr>
        <w:t>Pediatrična populacija</w:t>
      </w:r>
    </w:p>
    <w:p w14:paraId="59602B86" w14:textId="77777777" w:rsidR="00A03A30" w:rsidRPr="00EB29B3" w:rsidRDefault="00A03A30" w:rsidP="000B17D9">
      <w:pPr>
        <w:keepNext/>
        <w:spacing w:line="240" w:lineRule="auto"/>
        <w:rPr>
          <w:bCs/>
          <w:iCs/>
          <w:szCs w:val="22"/>
        </w:rPr>
      </w:pPr>
    </w:p>
    <w:p w14:paraId="59602B87" w14:textId="77777777" w:rsidR="00A03A30" w:rsidRPr="00EC145D" w:rsidRDefault="00AD0697">
      <w:pPr>
        <w:spacing w:line="240" w:lineRule="auto"/>
        <w:rPr>
          <w:szCs w:val="22"/>
        </w:rPr>
        <w:pPrChange w:id="230" w:author="RWS 2" w:date="2025-05-05T10:48:00Z">
          <w:pPr>
            <w:keepNext/>
            <w:spacing w:line="240" w:lineRule="auto"/>
          </w:pPr>
        </w:pPrChange>
      </w:pPr>
      <w:r w:rsidRPr="00EC145D">
        <w:rPr>
          <w:szCs w:val="22"/>
        </w:rPr>
        <w:t>Evropska agencija za zdravila je začasno odložila zahtevo za predložitev rezultatov študij z zdravilom LIVTENCITY za eno ali več podskupin pediatrične populacije za zdravljenje citomegalovirusne okužbe glejte poglavje 4.2).</w:t>
      </w:r>
    </w:p>
    <w:p w14:paraId="59602B88" w14:textId="77777777" w:rsidR="00A03A30" w:rsidRPr="00EB29B3" w:rsidRDefault="00A03A30" w:rsidP="000B17D9">
      <w:pPr>
        <w:numPr>
          <w:ilvl w:val="12"/>
          <w:numId w:val="0"/>
        </w:numPr>
        <w:spacing w:line="240" w:lineRule="auto"/>
        <w:ind w:right="-2"/>
        <w:rPr>
          <w:iCs/>
          <w:szCs w:val="22"/>
        </w:rPr>
      </w:pPr>
    </w:p>
    <w:p w14:paraId="59602B89" w14:textId="77777777" w:rsidR="00A03A30" w:rsidRPr="00EB29B3" w:rsidRDefault="00AD0697" w:rsidP="006A7904">
      <w:pPr>
        <w:keepNext/>
        <w:spacing w:line="240" w:lineRule="auto"/>
        <w:rPr>
          <w:b/>
          <w:bCs/>
          <w:szCs w:val="22"/>
        </w:rPr>
      </w:pPr>
      <w:r w:rsidRPr="00EB29B3">
        <w:rPr>
          <w:b/>
        </w:rPr>
        <w:t>5.2</w:t>
      </w:r>
      <w:r w:rsidRPr="00EB29B3">
        <w:rPr>
          <w:b/>
        </w:rPr>
        <w:tab/>
        <w:t>Farmakokinetične lastnosti</w:t>
      </w:r>
    </w:p>
    <w:p w14:paraId="59602B8A" w14:textId="77777777" w:rsidR="00A03A30" w:rsidRPr="00EB29B3" w:rsidRDefault="00A03A30" w:rsidP="006A7904">
      <w:pPr>
        <w:keepNext/>
        <w:spacing w:line="240" w:lineRule="auto"/>
        <w:rPr>
          <w:rFonts w:asciiTheme="majorBidi" w:hAnsiTheme="majorBidi" w:cstheme="majorBidi"/>
          <w:szCs w:val="22"/>
        </w:rPr>
      </w:pPr>
    </w:p>
    <w:p w14:paraId="59602B8B" w14:textId="303CCC1C" w:rsidR="00A03A30" w:rsidRPr="00EB29B3" w:rsidRDefault="00AD0697" w:rsidP="006A7904">
      <w:pPr>
        <w:numPr>
          <w:ilvl w:val="12"/>
          <w:numId w:val="0"/>
        </w:numPr>
        <w:spacing w:line="240" w:lineRule="auto"/>
        <w:ind w:right="-2"/>
        <w:rPr>
          <w:rFonts w:asciiTheme="majorBidi" w:hAnsiTheme="majorBidi" w:cstheme="majorBidi"/>
          <w:szCs w:val="22"/>
        </w:rPr>
      </w:pPr>
      <w:bookmarkStart w:id="231" w:name="_Toc360524856"/>
      <w:r w:rsidRPr="00EB29B3">
        <w:rPr>
          <w:rFonts w:asciiTheme="majorBidi" w:hAnsiTheme="majorBidi"/>
        </w:rPr>
        <w:t>Farmakološka aktivnost maribavirja je posledica matičnega zdravila. Farmakokinetika maribavirja je bila opisana po peroralni uporabi pri zdravih osebah in bolnikih po presaditvi. Izpostavljenost maribavirju se je povečala na način, približno sorazmeren odmerku. Pri zdravih osebah so geometrijske srednje vrednosti v stanju dinamičnega ravnovesja za AUC</w:t>
      </w:r>
      <w:r w:rsidRPr="00EB29B3">
        <w:rPr>
          <w:rFonts w:asciiTheme="majorBidi" w:hAnsiTheme="majorBidi"/>
          <w:vertAlign w:val="subscript"/>
        </w:rPr>
        <w:t>0-t</w:t>
      </w:r>
      <w:r w:rsidRPr="00EB29B3">
        <w:rPr>
          <w:rFonts w:asciiTheme="majorBidi" w:hAnsiTheme="majorBidi"/>
        </w:rPr>
        <w:t>, C</w:t>
      </w:r>
      <w:r w:rsidRPr="00EB29B3">
        <w:rPr>
          <w:rFonts w:asciiTheme="majorBidi" w:hAnsiTheme="majorBidi"/>
          <w:vertAlign w:val="subscript"/>
        </w:rPr>
        <w:t>max</w:t>
      </w:r>
      <w:r w:rsidRPr="00EB29B3">
        <w:rPr>
          <w:rFonts w:asciiTheme="majorBidi" w:hAnsiTheme="majorBidi"/>
        </w:rPr>
        <w:t xml:space="preserve"> in C</w:t>
      </w:r>
      <w:r w:rsidRPr="00EB29B3">
        <w:rPr>
          <w:rFonts w:asciiTheme="majorBidi" w:hAnsiTheme="majorBidi"/>
          <w:vertAlign w:val="subscript"/>
        </w:rPr>
        <w:t>trough</w:t>
      </w:r>
      <w:r w:rsidRPr="00EB29B3">
        <w:rPr>
          <w:rFonts w:asciiTheme="majorBidi" w:hAnsiTheme="majorBidi"/>
        </w:rPr>
        <w:t xml:space="preserve"> znašale 101 µg*h/ml, 16,4 µg/ml oziroma 2,89 µg/ml po peroralnih odmerkih maribavirja 400 mg dvakrat na dan.</w:t>
      </w:r>
    </w:p>
    <w:p w14:paraId="59602B8C" w14:textId="77777777" w:rsidR="00A03A30" w:rsidRPr="00EB29B3" w:rsidRDefault="00A03A30" w:rsidP="000B17D9">
      <w:pPr>
        <w:numPr>
          <w:ilvl w:val="12"/>
          <w:numId w:val="0"/>
        </w:numPr>
        <w:spacing w:line="240" w:lineRule="auto"/>
        <w:ind w:right="-2"/>
        <w:rPr>
          <w:rFonts w:asciiTheme="majorBidi" w:hAnsiTheme="majorBidi" w:cstheme="majorBidi"/>
          <w:szCs w:val="22"/>
        </w:rPr>
      </w:pPr>
    </w:p>
    <w:p w14:paraId="59602B8D" w14:textId="50128E61" w:rsidR="00A03A30" w:rsidRPr="00EB29B3" w:rsidRDefault="00AD0697" w:rsidP="000B17D9">
      <w:pPr>
        <w:numPr>
          <w:ilvl w:val="12"/>
          <w:numId w:val="0"/>
        </w:numPr>
        <w:spacing w:line="240" w:lineRule="auto"/>
        <w:ind w:right="-2"/>
      </w:pPr>
      <w:r w:rsidRPr="00EB29B3">
        <w:rPr>
          <w:rFonts w:asciiTheme="majorBidi" w:hAnsiTheme="majorBidi"/>
        </w:rPr>
        <w:t>Pri prejemnikih po presaditvi so vrednosti izpostavljenosti maribavirju v stanju dinamičnega ravnovesja po peroralnem jemanju 400</w:t>
      </w:r>
      <w:r w:rsidR="00E77CB2" w:rsidRPr="00EB29B3">
        <w:rPr>
          <w:rFonts w:asciiTheme="majorBidi" w:hAnsiTheme="majorBidi"/>
        </w:rPr>
        <w:t> </w:t>
      </w:r>
      <w:r w:rsidRPr="00EB29B3">
        <w:rPr>
          <w:rFonts w:asciiTheme="majorBidi" w:hAnsiTheme="majorBidi"/>
        </w:rPr>
        <w:t>mg odmerkov dvakrat na dan na podlagi populacijske farmakokinetične analize navedene v nadaljevanju. Stanje dinamičnega ravnovesja je bilo doseženo v dveh dneh, pri čemer je bila stopnja akumulacije 1,47 za AUC in 1,37 za C</w:t>
      </w:r>
      <w:r w:rsidRPr="00EB29B3">
        <w:rPr>
          <w:rFonts w:asciiTheme="majorBidi" w:hAnsiTheme="majorBidi"/>
          <w:vertAlign w:val="subscript"/>
        </w:rPr>
        <w:t>max</w:t>
      </w:r>
      <w:r w:rsidRPr="00EB29B3">
        <w:rPr>
          <w:rFonts w:asciiTheme="majorBidi" w:hAnsiTheme="majorBidi"/>
        </w:rPr>
        <w:t xml:space="preserve">. </w:t>
      </w:r>
      <w:r w:rsidRPr="00EB29B3">
        <w:t xml:space="preserve">Intraindividualna </w:t>
      </w:r>
      <w:r w:rsidRPr="00EB29B3">
        <w:lastRenderedPageBreak/>
        <w:t>variabilnost (&lt; 22 %) in interindividualna variabilnost (&lt; 37 %) pri farmakokinetičnih parametrih maribavirja sta majhni do zmerni.</w:t>
      </w:r>
    </w:p>
    <w:p w14:paraId="59602B8E" w14:textId="77777777" w:rsidR="00A03A30" w:rsidRPr="00EB29B3" w:rsidRDefault="00A03A30" w:rsidP="000B17D9">
      <w:pPr>
        <w:numPr>
          <w:ilvl w:val="12"/>
          <w:numId w:val="0"/>
        </w:numPr>
        <w:spacing w:line="240" w:lineRule="auto"/>
        <w:ind w:right="-2"/>
        <w:rPr>
          <w:rFonts w:asciiTheme="majorBidi" w:hAnsiTheme="majorBidi" w:cstheme="majorBidi"/>
          <w:szCs w:val="22"/>
        </w:rPr>
      </w:pPr>
    </w:p>
    <w:p w14:paraId="59602B90" w14:textId="77777777" w:rsidR="00A03A30" w:rsidRPr="00EB29B3" w:rsidRDefault="00AD0697" w:rsidP="000B17D9">
      <w:pPr>
        <w:keepNext/>
        <w:spacing w:line="240" w:lineRule="auto"/>
        <w:rPr>
          <w:rFonts w:asciiTheme="majorBidi" w:hAnsiTheme="majorBidi" w:cstheme="majorBidi"/>
          <w:b/>
          <w:bCs/>
          <w:szCs w:val="22"/>
        </w:rPr>
      </w:pPr>
      <w:r w:rsidRPr="00EB29B3">
        <w:rPr>
          <w:rFonts w:asciiTheme="majorBidi" w:hAnsiTheme="majorBidi"/>
          <w:b/>
        </w:rPr>
        <w:t>Preglednica 6: Farmakokinetične lastnosti maribavirja pri prejemnikih po presaditvi na podlagi populacijske farmakokinetične analize</w:t>
      </w:r>
    </w:p>
    <w:p w14:paraId="59602B91" w14:textId="77777777" w:rsidR="00A03A30" w:rsidRPr="00EB29B3" w:rsidRDefault="00A03A30" w:rsidP="000B17D9">
      <w:pPr>
        <w:keepNext/>
        <w:spacing w:line="240" w:lineRule="auto"/>
        <w:rPr>
          <w:b/>
          <w:bCs/>
          <w:szCs w:val="22"/>
        </w:rPr>
      </w:pPr>
    </w:p>
    <w:tbl>
      <w:tblPr>
        <w:tblStyle w:val="TableGrid"/>
        <w:tblW w:w="0" w:type="auto"/>
        <w:tblInd w:w="220" w:type="dxa"/>
        <w:tblLook w:val="04A0" w:firstRow="1" w:lastRow="0" w:firstColumn="1" w:lastColumn="0" w:noHBand="0" w:noVBand="1"/>
      </w:tblPr>
      <w:tblGrid>
        <w:gridCol w:w="3285"/>
        <w:gridCol w:w="1852"/>
        <w:gridCol w:w="1852"/>
        <w:gridCol w:w="1852"/>
      </w:tblGrid>
      <w:tr w:rsidR="00A03A30" w:rsidRPr="00EB29B3" w14:paraId="59602B99" w14:textId="77777777" w:rsidTr="006A7904">
        <w:tc>
          <w:tcPr>
            <w:tcW w:w="3285" w:type="dxa"/>
          </w:tcPr>
          <w:p w14:paraId="59602B92" w14:textId="77777777" w:rsidR="00A03A30" w:rsidRPr="00EB29B3" w:rsidRDefault="00AD0697" w:rsidP="000B17D9">
            <w:pPr>
              <w:keepNext/>
              <w:numPr>
                <w:ilvl w:val="12"/>
                <w:numId w:val="0"/>
              </w:numPr>
              <w:spacing w:line="240" w:lineRule="auto"/>
              <w:ind w:right="-2"/>
              <w:rPr>
                <w:b/>
                <w:bCs/>
              </w:rPr>
            </w:pPr>
            <w:r w:rsidRPr="00EB29B3">
              <w:rPr>
                <w:b/>
              </w:rPr>
              <w:t>Parameter GM (% CV)</w:t>
            </w:r>
          </w:p>
        </w:tc>
        <w:tc>
          <w:tcPr>
            <w:tcW w:w="1852" w:type="dxa"/>
          </w:tcPr>
          <w:p w14:paraId="59602B93" w14:textId="101F5878" w:rsidR="00A03A30" w:rsidRPr="00EB29B3" w:rsidRDefault="00AD0697" w:rsidP="000B17D9">
            <w:pPr>
              <w:keepNext/>
              <w:numPr>
                <w:ilvl w:val="12"/>
                <w:numId w:val="0"/>
              </w:numPr>
              <w:spacing w:line="240" w:lineRule="auto"/>
              <w:ind w:right="-2"/>
              <w:rPr>
                <w:b/>
                <w:bCs/>
              </w:rPr>
            </w:pPr>
            <w:r w:rsidRPr="00EB29B3">
              <w:rPr>
                <w:b/>
                <w:bCs/>
              </w:rPr>
              <w:t>AUC</w:t>
            </w:r>
            <w:r w:rsidRPr="00EB29B3">
              <w:rPr>
                <w:b/>
                <w:bCs/>
                <w:vertAlign w:val="subscript"/>
              </w:rPr>
              <w:t xml:space="preserve">0- </w:t>
            </w:r>
            <w:r w:rsidRPr="00EB29B3">
              <w:rPr>
                <w:b/>
                <w:bCs/>
                <w:u w:val="single"/>
                <w:vertAlign w:val="subscript"/>
              </w:rPr>
              <w:t>tau</w:t>
            </w:r>
          </w:p>
          <w:p w14:paraId="59602B94" w14:textId="77777777" w:rsidR="00A03A30" w:rsidRPr="00EB29B3" w:rsidRDefault="00AD0697" w:rsidP="000B17D9">
            <w:pPr>
              <w:keepNext/>
              <w:numPr>
                <w:ilvl w:val="12"/>
                <w:numId w:val="0"/>
              </w:numPr>
              <w:spacing w:line="240" w:lineRule="auto"/>
              <w:ind w:right="-2"/>
              <w:rPr>
                <w:b/>
                <w:bCs/>
              </w:rPr>
            </w:pPr>
            <w:r w:rsidRPr="00EB29B3">
              <w:rPr>
                <w:b/>
              </w:rPr>
              <w:t>µg*h/ml</w:t>
            </w:r>
          </w:p>
        </w:tc>
        <w:tc>
          <w:tcPr>
            <w:tcW w:w="1852" w:type="dxa"/>
          </w:tcPr>
          <w:p w14:paraId="59602B95" w14:textId="77777777" w:rsidR="00A03A30" w:rsidRPr="00EB29B3" w:rsidRDefault="00AD0697" w:rsidP="000B17D9">
            <w:pPr>
              <w:keepNext/>
              <w:numPr>
                <w:ilvl w:val="12"/>
                <w:numId w:val="0"/>
              </w:numPr>
              <w:spacing w:line="240" w:lineRule="auto"/>
              <w:ind w:right="-2"/>
              <w:rPr>
                <w:b/>
                <w:bCs/>
              </w:rPr>
            </w:pPr>
            <w:r w:rsidRPr="00EB29B3">
              <w:rPr>
                <w:b/>
              </w:rPr>
              <w:t>C</w:t>
            </w:r>
            <w:r w:rsidRPr="00EB29B3">
              <w:rPr>
                <w:b/>
                <w:vertAlign w:val="subscript"/>
              </w:rPr>
              <w:t>max</w:t>
            </w:r>
          </w:p>
          <w:p w14:paraId="59602B96" w14:textId="77777777" w:rsidR="00A03A30" w:rsidRPr="00EB29B3" w:rsidRDefault="00AD0697" w:rsidP="000B17D9">
            <w:pPr>
              <w:keepNext/>
              <w:numPr>
                <w:ilvl w:val="12"/>
                <w:numId w:val="0"/>
              </w:numPr>
              <w:spacing w:line="240" w:lineRule="auto"/>
              <w:ind w:right="-2"/>
              <w:rPr>
                <w:b/>
                <w:bCs/>
              </w:rPr>
            </w:pPr>
            <w:r w:rsidRPr="00EB29B3">
              <w:rPr>
                <w:b/>
              </w:rPr>
              <w:t>µg/ml</w:t>
            </w:r>
          </w:p>
        </w:tc>
        <w:tc>
          <w:tcPr>
            <w:tcW w:w="1852" w:type="dxa"/>
          </w:tcPr>
          <w:p w14:paraId="59602B97" w14:textId="77777777" w:rsidR="00A03A30" w:rsidRPr="00EB29B3" w:rsidRDefault="00AD0697" w:rsidP="000B17D9">
            <w:pPr>
              <w:keepNext/>
              <w:numPr>
                <w:ilvl w:val="12"/>
                <w:numId w:val="0"/>
              </w:numPr>
              <w:spacing w:line="240" w:lineRule="auto"/>
              <w:ind w:right="-2"/>
              <w:rPr>
                <w:b/>
                <w:bCs/>
              </w:rPr>
            </w:pPr>
            <w:r w:rsidRPr="00EB29B3">
              <w:rPr>
                <w:b/>
              </w:rPr>
              <w:t>C</w:t>
            </w:r>
            <w:r w:rsidRPr="00EB29B3">
              <w:rPr>
                <w:b/>
                <w:vertAlign w:val="subscript"/>
              </w:rPr>
              <w:t>trough</w:t>
            </w:r>
          </w:p>
          <w:p w14:paraId="59602B98" w14:textId="77777777" w:rsidR="00A03A30" w:rsidRPr="00EB29B3" w:rsidRDefault="00AD0697" w:rsidP="000B17D9">
            <w:pPr>
              <w:keepNext/>
              <w:numPr>
                <w:ilvl w:val="12"/>
                <w:numId w:val="0"/>
              </w:numPr>
              <w:spacing w:line="240" w:lineRule="auto"/>
              <w:ind w:right="-2"/>
              <w:rPr>
                <w:b/>
                <w:bCs/>
              </w:rPr>
            </w:pPr>
            <w:r w:rsidRPr="00EB29B3">
              <w:rPr>
                <w:b/>
              </w:rPr>
              <w:t>µg/ml</w:t>
            </w:r>
          </w:p>
        </w:tc>
      </w:tr>
      <w:tr w:rsidR="00A03A30" w:rsidRPr="00EB29B3" w14:paraId="59602B9E" w14:textId="77777777" w:rsidTr="006A7904">
        <w:tc>
          <w:tcPr>
            <w:tcW w:w="3285" w:type="dxa"/>
          </w:tcPr>
          <w:p w14:paraId="59602B9A" w14:textId="77777777" w:rsidR="00A03A30" w:rsidRPr="00EB29B3" w:rsidRDefault="00AD0697" w:rsidP="000B17D9">
            <w:pPr>
              <w:numPr>
                <w:ilvl w:val="12"/>
                <w:numId w:val="0"/>
              </w:numPr>
              <w:spacing w:line="240" w:lineRule="auto"/>
              <w:ind w:right="-2"/>
            </w:pPr>
            <w:r w:rsidRPr="00EB29B3">
              <w:t>Maribavir 400 mg dvakrat na dan</w:t>
            </w:r>
          </w:p>
        </w:tc>
        <w:tc>
          <w:tcPr>
            <w:tcW w:w="1852" w:type="dxa"/>
          </w:tcPr>
          <w:p w14:paraId="59602B9B" w14:textId="218DA713" w:rsidR="00A03A30" w:rsidRPr="00EB29B3" w:rsidRDefault="00322D46" w:rsidP="000B17D9">
            <w:pPr>
              <w:numPr>
                <w:ilvl w:val="12"/>
                <w:numId w:val="0"/>
              </w:numPr>
              <w:spacing w:line="240" w:lineRule="auto"/>
              <w:ind w:right="-2"/>
            </w:pPr>
            <w:r w:rsidRPr="00EB29B3">
              <w:t xml:space="preserve">142 </w:t>
            </w:r>
            <w:r w:rsidR="00AD0697" w:rsidRPr="00EB29B3">
              <w:t>(</w:t>
            </w:r>
            <w:r w:rsidRPr="00EB29B3">
              <w:t>48,5</w:t>
            </w:r>
            <w:r w:rsidR="00AD0697" w:rsidRPr="00EB29B3">
              <w:t> %)</w:t>
            </w:r>
          </w:p>
        </w:tc>
        <w:tc>
          <w:tcPr>
            <w:tcW w:w="1852" w:type="dxa"/>
          </w:tcPr>
          <w:p w14:paraId="59602B9C" w14:textId="46B87721" w:rsidR="00A03A30" w:rsidRPr="00EB29B3" w:rsidRDefault="00322D46" w:rsidP="000B17D9">
            <w:pPr>
              <w:numPr>
                <w:ilvl w:val="12"/>
                <w:numId w:val="0"/>
              </w:numPr>
              <w:spacing w:line="240" w:lineRule="auto"/>
              <w:ind w:right="-2"/>
            </w:pPr>
            <w:r w:rsidRPr="00EB29B3">
              <w:t>20,1</w:t>
            </w:r>
            <w:r w:rsidR="00AD0697" w:rsidRPr="00EB29B3">
              <w:t xml:space="preserve"> (</w:t>
            </w:r>
            <w:r w:rsidRPr="00EB29B3">
              <w:t>35,5</w:t>
            </w:r>
            <w:r w:rsidR="00085BFF" w:rsidRPr="00EB29B3">
              <w:t> </w:t>
            </w:r>
            <w:r w:rsidR="00AD0697" w:rsidRPr="00EB29B3">
              <w:t>%)</w:t>
            </w:r>
          </w:p>
        </w:tc>
        <w:tc>
          <w:tcPr>
            <w:tcW w:w="1852" w:type="dxa"/>
          </w:tcPr>
          <w:p w14:paraId="59602B9D" w14:textId="16E2A8C2" w:rsidR="00A03A30" w:rsidRPr="00EB29B3" w:rsidRDefault="00322D46" w:rsidP="000B17D9">
            <w:pPr>
              <w:numPr>
                <w:ilvl w:val="12"/>
                <w:numId w:val="0"/>
              </w:numPr>
              <w:spacing w:line="240" w:lineRule="auto"/>
              <w:ind w:right="-2"/>
            </w:pPr>
            <w:r w:rsidRPr="00EB29B3">
              <w:t>5,43</w:t>
            </w:r>
            <w:r w:rsidR="00AD0697" w:rsidRPr="00EB29B3">
              <w:t xml:space="preserve"> (</w:t>
            </w:r>
            <w:r w:rsidRPr="00EB29B3">
              <w:t>85,9</w:t>
            </w:r>
            <w:r w:rsidR="00085BFF" w:rsidRPr="00EB29B3">
              <w:t> </w:t>
            </w:r>
            <w:r w:rsidR="00AD0697" w:rsidRPr="00EB29B3">
              <w:t>%)</w:t>
            </w:r>
          </w:p>
        </w:tc>
      </w:tr>
      <w:tr w:rsidR="00A03A30" w:rsidRPr="00EB29B3" w14:paraId="59602BA0" w14:textId="77777777" w:rsidTr="006A7904">
        <w:tc>
          <w:tcPr>
            <w:tcW w:w="8841" w:type="dxa"/>
            <w:gridSpan w:val="4"/>
          </w:tcPr>
          <w:p w14:paraId="59602B9F" w14:textId="77777777" w:rsidR="00A03A30" w:rsidRPr="00EB29B3" w:rsidRDefault="00AD0697" w:rsidP="000B17D9">
            <w:pPr>
              <w:numPr>
                <w:ilvl w:val="12"/>
                <w:numId w:val="0"/>
              </w:numPr>
              <w:spacing w:line="240" w:lineRule="auto"/>
              <w:ind w:right="-2"/>
            </w:pPr>
            <w:r w:rsidRPr="00EB29B3">
              <w:t>GM: geometrijsko povprečje, % CV: geometrijski koeficient variacije</w:t>
            </w:r>
          </w:p>
        </w:tc>
      </w:tr>
    </w:tbl>
    <w:p w14:paraId="59602BA1" w14:textId="77777777" w:rsidR="00A03A30" w:rsidRPr="00EB29B3" w:rsidRDefault="00A03A30" w:rsidP="000B17D9">
      <w:pPr>
        <w:numPr>
          <w:ilvl w:val="12"/>
          <w:numId w:val="0"/>
        </w:numPr>
        <w:spacing w:line="240" w:lineRule="auto"/>
        <w:ind w:right="-2"/>
      </w:pPr>
    </w:p>
    <w:p w14:paraId="59602BA2" w14:textId="77777777" w:rsidR="00A03A30" w:rsidRPr="00EB29B3" w:rsidRDefault="00AD0697" w:rsidP="000B17D9">
      <w:pPr>
        <w:keepNext/>
        <w:numPr>
          <w:ilvl w:val="12"/>
          <w:numId w:val="0"/>
        </w:numPr>
        <w:spacing w:line="240" w:lineRule="auto"/>
        <w:rPr>
          <w:bCs/>
          <w:u w:val="single"/>
        </w:rPr>
      </w:pPr>
      <w:r w:rsidRPr="00EB29B3">
        <w:rPr>
          <w:u w:val="single"/>
        </w:rPr>
        <w:t>Absorpcija</w:t>
      </w:r>
      <w:bookmarkEnd w:id="231"/>
    </w:p>
    <w:p w14:paraId="59602BA3" w14:textId="77777777" w:rsidR="00A03A30" w:rsidRPr="00EB29B3" w:rsidRDefault="00A03A30" w:rsidP="000B17D9">
      <w:pPr>
        <w:keepNext/>
        <w:numPr>
          <w:ilvl w:val="12"/>
          <w:numId w:val="0"/>
        </w:numPr>
        <w:spacing w:line="240" w:lineRule="auto"/>
        <w:rPr>
          <w:bCs/>
          <w:u w:val="single"/>
        </w:rPr>
      </w:pPr>
    </w:p>
    <w:p w14:paraId="59602BA4" w14:textId="77777777" w:rsidR="00A03A30" w:rsidRPr="00EB29B3" w:rsidRDefault="00AD0697" w:rsidP="000B17D9">
      <w:pPr>
        <w:keepNext/>
        <w:numPr>
          <w:ilvl w:val="12"/>
          <w:numId w:val="0"/>
        </w:numPr>
        <w:spacing w:line="240" w:lineRule="auto"/>
      </w:pPr>
      <w:r w:rsidRPr="00EB29B3">
        <w:t>Maribavir se hitro absorbira, največje plazemske koncentracije pa se pojavijo 1,0 do 3,0 ure po odmerku. Na izpostavljenost maribavirju ne vplivajo drobljenje tablete, odmerjanje zdrobljene tablete skozi nazogastrične (NG)/orogastrične cevke ali sočasna uporaba z zaviralci protonske črpalke (PPI), antagonisti histaminskih receptorjev H</w:t>
      </w:r>
      <w:r w:rsidRPr="00EB29B3">
        <w:rPr>
          <w:vertAlign w:val="subscript"/>
        </w:rPr>
        <w:t>2</w:t>
      </w:r>
      <w:r w:rsidRPr="00EB29B3">
        <w:t xml:space="preserve"> (blokatorji H</w:t>
      </w:r>
      <w:r w:rsidRPr="00EB29B3">
        <w:rPr>
          <w:vertAlign w:val="subscript"/>
        </w:rPr>
        <w:t>2</w:t>
      </w:r>
      <w:r w:rsidRPr="00EB29B3">
        <w:t>) ali antacidi.</w:t>
      </w:r>
    </w:p>
    <w:p w14:paraId="59602BA5" w14:textId="77777777" w:rsidR="00A03A30" w:rsidRPr="00EB29B3" w:rsidRDefault="00A03A30" w:rsidP="000B17D9">
      <w:pPr>
        <w:numPr>
          <w:ilvl w:val="12"/>
          <w:numId w:val="0"/>
        </w:numPr>
        <w:spacing w:line="240" w:lineRule="auto"/>
      </w:pPr>
    </w:p>
    <w:p w14:paraId="59602BA8" w14:textId="77777777" w:rsidR="00A03A30" w:rsidRPr="00EB29B3" w:rsidRDefault="00AD0697" w:rsidP="000B17D9">
      <w:pPr>
        <w:keepNext/>
        <w:numPr>
          <w:ilvl w:val="12"/>
          <w:numId w:val="0"/>
        </w:numPr>
        <w:spacing w:line="240" w:lineRule="auto"/>
        <w:rPr>
          <w:i/>
        </w:rPr>
      </w:pPr>
      <w:r w:rsidRPr="00EB29B3">
        <w:rPr>
          <w:i/>
        </w:rPr>
        <w:t>Vpliv hrane</w:t>
      </w:r>
    </w:p>
    <w:p w14:paraId="59602BA9" w14:textId="77777777" w:rsidR="00A03A30" w:rsidRPr="00EB29B3" w:rsidRDefault="00A03A30" w:rsidP="000B17D9">
      <w:pPr>
        <w:keepNext/>
        <w:numPr>
          <w:ilvl w:val="12"/>
          <w:numId w:val="0"/>
        </w:numPr>
        <w:spacing w:line="240" w:lineRule="auto"/>
        <w:rPr>
          <w:iCs/>
        </w:rPr>
      </w:pPr>
    </w:p>
    <w:p w14:paraId="59602BAA" w14:textId="7B06D415" w:rsidR="00A03A30" w:rsidRPr="00EB29B3" w:rsidRDefault="00AD0697" w:rsidP="000B17D9">
      <w:pPr>
        <w:keepNext/>
        <w:numPr>
          <w:ilvl w:val="12"/>
          <w:numId w:val="0"/>
        </w:numPr>
        <w:spacing w:line="240" w:lineRule="auto"/>
      </w:pPr>
      <w:r w:rsidRPr="00EB29B3">
        <w:t>Pri zdravih osebah peroralno odmerjanje enkratnega 400</w:t>
      </w:r>
      <w:r w:rsidR="00D24857" w:rsidRPr="00EB29B3">
        <w:t> </w:t>
      </w:r>
      <w:r w:rsidRPr="00EB29B3">
        <w:t xml:space="preserve">mg odmerka maribavirja z </w:t>
      </w:r>
      <w:r w:rsidR="00720175" w:rsidRPr="00EB29B3">
        <w:t xml:space="preserve">visokokaloričnim </w:t>
      </w:r>
      <w:r w:rsidRPr="00EB29B3">
        <w:t xml:space="preserve">obrokom </w:t>
      </w:r>
      <w:r w:rsidR="000178F3" w:rsidRPr="00EB29B3">
        <w:t>z visoko vsebnostjo maščo</w:t>
      </w:r>
      <w:r w:rsidR="008E5EDD" w:rsidRPr="00EB29B3">
        <w:t>b</w:t>
      </w:r>
      <w:r w:rsidR="000178F3" w:rsidRPr="00EB29B3">
        <w:t xml:space="preserve"> </w:t>
      </w:r>
      <w:r w:rsidR="00D96548" w:rsidRPr="00EB29B3">
        <w:t>ni povzročil</w:t>
      </w:r>
      <w:r w:rsidR="00E803DC" w:rsidRPr="00EB29B3">
        <w:t>o</w:t>
      </w:r>
      <w:r w:rsidR="00D96548" w:rsidRPr="00EB29B3">
        <w:t xml:space="preserve"> spremembe</w:t>
      </w:r>
      <w:r w:rsidRPr="00EB29B3">
        <w:t xml:space="preserve"> celotn</w:t>
      </w:r>
      <w:r w:rsidR="00385879" w:rsidRPr="00EB29B3">
        <w:t>e</w:t>
      </w:r>
      <w:r w:rsidRPr="00EB29B3">
        <w:t xml:space="preserve"> izpostavljenost</w:t>
      </w:r>
      <w:r w:rsidR="00385879" w:rsidRPr="00EB29B3">
        <w:t>i</w:t>
      </w:r>
      <w:r w:rsidRPr="00EB29B3">
        <w:t xml:space="preserve"> (AUC) in 28-odstotn</w:t>
      </w:r>
      <w:r w:rsidR="00286B43" w:rsidRPr="00EB29B3">
        <w:t>ega</w:t>
      </w:r>
      <w:r w:rsidRPr="00EB29B3">
        <w:t xml:space="preserve"> zmanjšanj</w:t>
      </w:r>
      <w:r w:rsidR="00286B43" w:rsidRPr="00EB29B3">
        <w:t>a</w:t>
      </w:r>
      <w:r w:rsidRPr="00EB29B3">
        <w:t xml:space="preserve"> C</w:t>
      </w:r>
      <w:r w:rsidRPr="00EB29B3">
        <w:rPr>
          <w:vertAlign w:val="subscript"/>
        </w:rPr>
        <w:t>max</w:t>
      </w:r>
      <w:r w:rsidRPr="00EB29B3">
        <w:t xml:space="preserve"> maribavirja</w:t>
      </w:r>
      <w:r w:rsidR="0077129D" w:rsidRPr="00EB29B3">
        <w:t>,</w:t>
      </w:r>
      <w:r w:rsidR="006D4DCF" w:rsidRPr="00EB29B3">
        <w:t xml:space="preserve"> kar ni veljalo za klinično pomembno</w:t>
      </w:r>
      <w:r w:rsidRPr="00EB29B3">
        <w:t xml:space="preserve">. </w:t>
      </w:r>
    </w:p>
    <w:p w14:paraId="678EF6F4" w14:textId="54E15A63" w:rsidR="00516105" w:rsidRPr="00EB29B3" w:rsidRDefault="00516105" w:rsidP="000B17D9">
      <w:pPr>
        <w:numPr>
          <w:ilvl w:val="12"/>
          <w:numId w:val="0"/>
        </w:numPr>
        <w:spacing w:line="240" w:lineRule="auto"/>
        <w:ind w:right="-2"/>
      </w:pPr>
    </w:p>
    <w:p w14:paraId="59602BAC" w14:textId="77777777" w:rsidR="00A03A30" w:rsidRPr="00EB29B3" w:rsidRDefault="00AD0697" w:rsidP="000B17D9">
      <w:pPr>
        <w:keepNext/>
        <w:numPr>
          <w:ilvl w:val="12"/>
          <w:numId w:val="0"/>
        </w:numPr>
        <w:spacing w:line="240" w:lineRule="auto"/>
        <w:rPr>
          <w:bCs/>
          <w:u w:val="single"/>
        </w:rPr>
      </w:pPr>
      <w:bookmarkStart w:id="232" w:name="_Toc360524857"/>
      <w:r w:rsidRPr="00EB29B3">
        <w:rPr>
          <w:u w:val="single"/>
        </w:rPr>
        <w:t>Porazdelitev</w:t>
      </w:r>
      <w:bookmarkEnd w:id="232"/>
    </w:p>
    <w:p w14:paraId="59602BAD" w14:textId="77777777" w:rsidR="00A03A30" w:rsidRPr="00EB29B3" w:rsidRDefault="00A03A30" w:rsidP="000B17D9">
      <w:pPr>
        <w:keepNext/>
        <w:numPr>
          <w:ilvl w:val="12"/>
          <w:numId w:val="0"/>
        </w:numPr>
        <w:spacing w:line="240" w:lineRule="auto"/>
        <w:rPr>
          <w:bCs/>
          <w:u w:val="single"/>
        </w:rPr>
      </w:pPr>
    </w:p>
    <w:p w14:paraId="59602BAE" w14:textId="500310E1" w:rsidR="00A03A30" w:rsidRPr="00EB29B3" w:rsidRDefault="00AD0697" w:rsidP="000B17D9">
      <w:pPr>
        <w:keepNext/>
        <w:numPr>
          <w:ilvl w:val="12"/>
          <w:numId w:val="0"/>
        </w:numPr>
        <w:spacing w:line="240" w:lineRule="auto"/>
        <w:rPr>
          <w:bCs/>
        </w:rPr>
      </w:pPr>
      <w:r w:rsidRPr="00EB29B3">
        <w:t xml:space="preserve">Na podlagi populacijskih farmakokinetičnih analiz se ocenjuje, da je navidezni porazdelitveni volumen v stanju dinamičnega ravnovesja </w:t>
      </w:r>
      <w:r w:rsidR="008B049B" w:rsidRPr="00EB29B3">
        <w:t>24,9</w:t>
      </w:r>
      <w:r w:rsidRPr="00EB29B3">
        <w:t> l.</w:t>
      </w:r>
    </w:p>
    <w:p w14:paraId="59602BAF" w14:textId="77777777" w:rsidR="00A03A30" w:rsidRPr="00EB29B3" w:rsidRDefault="00A03A30" w:rsidP="000B17D9">
      <w:pPr>
        <w:numPr>
          <w:ilvl w:val="12"/>
          <w:numId w:val="0"/>
        </w:numPr>
        <w:spacing w:line="240" w:lineRule="auto"/>
        <w:ind w:right="-2"/>
        <w:rPr>
          <w:bCs/>
          <w:szCs w:val="22"/>
        </w:rPr>
      </w:pPr>
    </w:p>
    <w:p w14:paraId="59602BB0" w14:textId="77777777" w:rsidR="00A03A30" w:rsidRPr="00EB29B3" w:rsidRDefault="00AD0697" w:rsidP="000B17D9">
      <w:pPr>
        <w:numPr>
          <w:ilvl w:val="12"/>
          <w:numId w:val="0"/>
        </w:numPr>
        <w:spacing w:line="240" w:lineRule="auto"/>
        <w:ind w:right="-2"/>
        <w:rPr>
          <w:bCs/>
        </w:rPr>
      </w:pPr>
      <w:r w:rsidRPr="00EB29B3">
        <w:rPr>
          <w:i/>
          <w:iCs/>
        </w:rPr>
        <w:t>In vitro</w:t>
      </w:r>
      <w:r w:rsidRPr="00EB29B3">
        <w:t xml:space="preserve"> vezava maribavirja na človeške plazemske beljakovine je znašala 98,0 % v območju koncentracije 0,05–200 μg/ml. Vezava maribavirja na beljakovine </w:t>
      </w:r>
      <w:r w:rsidRPr="00EB29B3">
        <w:rPr>
          <w:i/>
          <w:iCs/>
        </w:rPr>
        <w:t>ex vivo</w:t>
      </w:r>
      <w:r w:rsidRPr="00EB29B3">
        <w:t xml:space="preserve"> (98,5–99,0 %) je bila skladna s podatki </w:t>
      </w:r>
      <w:r w:rsidRPr="00EB29B3">
        <w:rPr>
          <w:i/>
          <w:iCs/>
        </w:rPr>
        <w:t>in vitro</w:t>
      </w:r>
      <w:r w:rsidRPr="00EB29B3">
        <w:t>, brez očitnih razlik med zdravimi osebami, osebami z jetrno (zmerno) ali ledvično (blago, zmerno ali hudo) okvaro, bolniki z virusom humane imunske pomanjkljivosti (HIV) ali bolniki po presaditvi.</w:t>
      </w:r>
    </w:p>
    <w:p w14:paraId="59602BB1" w14:textId="77777777" w:rsidR="00A03A30" w:rsidRPr="00EB29B3" w:rsidRDefault="00A03A30" w:rsidP="000B17D9">
      <w:pPr>
        <w:numPr>
          <w:ilvl w:val="12"/>
          <w:numId w:val="0"/>
        </w:numPr>
        <w:spacing w:line="240" w:lineRule="auto"/>
        <w:ind w:right="-2"/>
        <w:rPr>
          <w:bCs/>
        </w:rPr>
      </w:pPr>
    </w:p>
    <w:p w14:paraId="59602BB2" w14:textId="53A0BCFE" w:rsidR="00A03A30" w:rsidRPr="00EB29B3" w:rsidRDefault="00AD0697" w:rsidP="000B17D9">
      <w:pPr>
        <w:numPr>
          <w:ilvl w:val="12"/>
          <w:numId w:val="0"/>
        </w:numPr>
        <w:spacing w:line="240" w:lineRule="auto"/>
        <w:ind w:right="-2"/>
      </w:pPr>
      <w:r w:rsidRPr="00EB29B3">
        <w:t>Maribavir lahko pri ljudeh prehaja skozi krvno</w:t>
      </w:r>
      <w:r w:rsidRPr="00EB29B3">
        <w:noBreakHyphen/>
        <w:t>možgansko pregrado, vendar se pričakuje, da bo penetracija v centralni živčni sistem v primerjavi s plazemskimi koncentracijami majhna (glejte poglavji 4.4 in 5.3).</w:t>
      </w:r>
    </w:p>
    <w:p w14:paraId="59602BB3" w14:textId="77777777" w:rsidR="00A03A30" w:rsidRPr="00EB29B3" w:rsidRDefault="00A03A30" w:rsidP="000B17D9">
      <w:pPr>
        <w:numPr>
          <w:ilvl w:val="12"/>
          <w:numId w:val="0"/>
        </w:numPr>
        <w:spacing w:line="240" w:lineRule="auto"/>
        <w:ind w:right="-2"/>
      </w:pPr>
    </w:p>
    <w:p w14:paraId="59602BB4" w14:textId="77777777" w:rsidR="00A03A30" w:rsidRPr="00EB29B3" w:rsidRDefault="00AD0697" w:rsidP="000B17D9">
      <w:pPr>
        <w:numPr>
          <w:ilvl w:val="12"/>
          <w:numId w:val="0"/>
        </w:numPr>
        <w:spacing w:line="240" w:lineRule="auto"/>
        <w:ind w:right="-2"/>
      </w:pPr>
      <w:r w:rsidRPr="00EB29B3">
        <w:t xml:space="preserve">Podatki </w:t>
      </w:r>
      <w:r w:rsidRPr="00EB29B3">
        <w:rPr>
          <w:i/>
          <w:iCs/>
        </w:rPr>
        <w:t>in vitro</w:t>
      </w:r>
      <w:r w:rsidRPr="00EB29B3">
        <w:t xml:space="preserve"> kažejo, da je maribavir substrat za prenašalce P-glikoproteina (P-gp), proteina odpornosti proti raku dojke (BCRP) in prenašalca organskih kationov 1 (OCT1). Spremembe plazemskih koncentracij maribavirja zaradi zaviranja P-gp/BCRP/OCT1 niso bile klinično pomembne.</w:t>
      </w:r>
    </w:p>
    <w:p w14:paraId="59602BB5" w14:textId="77777777" w:rsidR="00A03A30" w:rsidRPr="00EB29B3" w:rsidRDefault="00A03A30" w:rsidP="000B17D9">
      <w:pPr>
        <w:numPr>
          <w:ilvl w:val="12"/>
          <w:numId w:val="0"/>
        </w:numPr>
        <w:spacing w:line="240" w:lineRule="auto"/>
        <w:ind w:right="-2"/>
        <w:rPr>
          <w:bCs/>
        </w:rPr>
      </w:pPr>
    </w:p>
    <w:p w14:paraId="59602BB6" w14:textId="77777777" w:rsidR="00A03A30" w:rsidRPr="00EB29B3" w:rsidRDefault="00AD0697" w:rsidP="000B17D9">
      <w:pPr>
        <w:keepNext/>
        <w:numPr>
          <w:ilvl w:val="12"/>
          <w:numId w:val="0"/>
        </w:numPr>
        <w:spacing w:line="240" w:lineRule="auto"/>
        <w:rPr>
          <w:u w:val="single"/>
        </w:rPr>
      </w:pPr>
      <w:bookmarkStart w:id="233" w:name="_Toc360524858"/>
      <w:r w:rsidRPr="00EB29B3">
        <w:rPr>
          <w:u w:val="single"/>
        </w:rPr>
        <w:t>Biotransformacija</w:t>
      </w:r>
      <w:bookmarkEnd w:id="233"/>
    </w:p>
    <w:p w14:paraId="59602BB7" w14:textId="77777777" w:rsidR="00A03A30" w:rsidRPr="00EB29B3" w:rsidRDefault="00A03A30" w:rsidP="000B17D9">
      <w:pPr>
        <w:keepNext/>
        <w:numPr>
          <w:ilvl w:val="12"/>
          <w:numId w:val="0"/>
        </w:numPr>
        <w:spacing w:line="240" w:lineRule="auto"/>
        <w:rPr>
          <w:u w:val="single"/>
        </w:rPr>
      </w:pPr>
    </w:p>
    <w:p w14:paraId="59602BB8" w14:textId="77777777" w:rsidR="00A03A30" w:rsidRPr="00EB29B3" w:rsidRDefault="00AD0697" w:rsidP="006A7904">
      <w:pPr>
        <w:numPr>
          <w:ilvl w:val="12"/>
          <w:numId w:val="0"/>
        </w:numPr>
        <w:spacing w:line="240" w:lineRule="auto"/>
      </w:pPr>
      <w:r w:rsidRPr="00EB29B3">
        <w:t>Maribavir se primarno izloča s presnovo v jetrih prek CYP3A4 (primarna presnovna pot; presnova frakcije je ocenjena na najmanj 35 %), sekundarno pa prispeva tudi CYP1A2 (presnova frakcije je ocenjena na največ 25 %). Glavni metabolit maribavirja se tvori z N</w:t>
      </w:r>
      <w:r w:rsidRPr="00EB29B3">
        <w:noBreakHyphen/>
        <w:t xml:space="preserve">dealkilacijo izopropila in se šteje za farmakološko neaktivnega. Metabolično razmerje za glavni metabolit v plazmi je bilo 0,15–0,20. V glukuronizaciji maribavirja pri ljudeh sodeluje več encimov UGT, in sicer UGT1A1, UGT1A3, UGT2B7 in morda UGT1A9, vendar je na podlagi podatkov </w:t>
      </w:r>
      <w:r w:rsidRPr="00EB29B3">
        <w:rPr>
          <w:i/>
          <w:iCs/>
        </w:rPr>
        <w:t>in vitro</w:t>
      </w:r>
      <w:r w:rsidRPr="00EB29B3">
        <w:t xml:space="preserve"> prispevek glukuronizacije k skupnemu očistku maribavirja majhen.</w:t>
      </w:r>
    </w:p>
    <w:p w14:paraId="59602BB9" w14:textId="77777777" w:rsidR="00A03A30" w:rsidRPr="00EB29B3" w:rsidRDefault="00A03A30" w:rsidP="000B17D9">
      <w:pPr>
        <w:numPr>
          <w:ilvl w:val="12"/>
          <w:numId w:val="0"/>
        </w:numPr>
        <w:spacing w:line="240" w:lineRule="auto"/>
        <w:ind w:right="-2"/>
      </w:pPr>
    </w:p>
    <w:p w14:paraId="59602BBA" w14:textId="77777777" w:rsidR="00A03A30" w:rsidRPr="00EB29B3" w:rsidRDefault="00AD0697" w:rsidP="000B17D9">
      <w:pPr>
        <w:numPr>
          <w:ilvl w:val="12"/>
          <w:numId w:val="0"/>
        </w:numPr>
        <w:spacing w:line="240" w:lineRule="auto"/>
        <w:ind w:right="-2"/>
      </w:pPr>
      <w:r w:rsidRPr="00EB29B3">
        <w:t xml:space="preserve">Na podlagi študij </w:t>
      </w:r>
      <w:r w:rsidRPr="00EB29B3">
        <w:rPr>
          <w:i/>
          <w:iCs/>
        </w:rPr>
        <w:t>in vitro</w:t>
      </w:r>
      <w:r w:rsidRPr="00EB29B3">
        <w:t xml:space="preserve"> pri </w:t>
      </w:r>
      <w:bookmarkStart w:id="234" w:name="_Hlk61200224"/>
      <w:r w:rsidRPr="00EB29B3">
        <w:t xml:space="preserve">presnovi maribavirja ne sodelujejo CYP2B6, CYP2C8, CYP2C9, CYP2C19, </w:t>
      </w:r>
      <w:bookmarkEnd w:id="234"/>
      <w:r w:rsidRPr="00EB29B3">
        <w:t>CYP3A5, 1A4, UGT1A6, UGT1A10 in UGT2B15.</w:t>
      </w:r>
    </w:p>
    <w:p w14:paraId="59602BBB" w14:textId="77777777" w:rsidR="00A03A30" w:rsidRPr="00EB29B3" w:rsidRDefault="00A03A30" w:rsidP="000B17D9">
      <w:pPr>
        <w:numPr>
          <w:ilvl w:val="12"/>
          <w:numId w:val="0"/>
        </w:numPr>
        <w:spacing w:line="240" w:lineRule="auto"/>
        <w:ind w:right="-2"/>
      </w:pPr>
    </w:p>
    <w:p w14:paraId="59602BBE" w14:textId="77777777" w:rsidR="00A03A30" w:rsidRPr="00EB29B3" w:rsidRDefault="00AD0697" w:rsidP="000B17D9">
      <w:pPr>
        <w:keepNext/>
        <w:numPr>
          <w:ilvl w:val="12"/>
          <w:numId w:val="0"/>
        </w:numPr>
        <w:spacing w:line="240" w:lineRule="auto"/>
        <w:rPr>
          <w:bCs/>
          <w:u w:val="single"/>
        </w:rPr>
      </w:pPr>
      <w:bookmarkStart w:id="235" w:name="_Toc360524859"/>
      <w:bookmarkStart w:id="236" w:name="_Toc183266828"/>
      <w:r w:rsidRPr="00EB29B3">
        <w:rPr>
          <w:u w:val="single"/>
        </w:rPr>
        <w:lastRenderedPageBreak/>
        <w:t>Izločanje</w:t>
      </w:r>
      <w:bookmarkEnd w:id="235"/>
    </w:p>
    <w:p w14:paraId="59602BBF" w14:textId="77777777" w:rsidR="00A03A30" w:rsidRPr="00EB29B3" w:rsidRDefault="00A03A30" w:rsidP="000B17D9">
      <w:pPr>
        <w:keepNext/>
        <w:numPr>
          <w:ilvl w:val="12"/>
          <w:numId w:val="0"/>
        </w:numPr>
        <w:spacing w:line="240" w:lineRule="auto"/>
        <w:rPr>
          <w:bCs/>
          <w:u w:val="single"/>
        </w:rPr>
      </w:pPr>
    </w:p>
    <w:p w14:paraId="59602BC0" w14:textId="20AB6D45" w:rsidR="00A03A30" w:rsidRPr="00EB29B3" w:rsidRDefault="00BA416B" w:rsidP="006A7904">
      <w:pPr>
        <w:numPr>
          <w:ilvl w:val="12"/>
          <w:numId w:val="0"/>
        </w:numPr>
        <w:spacing w:line="240" w:lineRule="auto"/>
      </w:pPr>
      <w:r w:rsidRPr="00EB29B3">
        <w:t>R</w:t>
      </w:r>
      <w:r w:rsidR="00AD0697" w:rsidRPr="00EB29B3">
        <w:t xml:space="preserve">azpolovna doba in peroralni očistek maribavirja pri bolnikih po presaditvi sta ocenjena na 4,3 ure oziroma </w:t>
      </w:r>
      <w:r w:rsidR="008B049B" w:rsidRPr="00EB29B3">
        <w:t>2,67</w:t>
      </w:r>
      <w:r w:rsidR="00AD0697" w:rsidRPr="00EB29B3">
        <w:t> l/h. Po enkratnem peroralnem odmerku [</w:t>
      </w:r>
      <w:r w:rsidR="00AD0697" w:rsidRPr="00EB29B3">
        <w:rPr>
          <w:vertAlign w:val="superscript"/>
        </w:rPr>
        <w:t>14</w:t>
      </w:r>
      <w:r w:rsidR="00AD0697" w:rsidRPr="00EB29B3">
        <w:t>C]</w:t>
      </w:r>
      <w:r w:rsidR="00AD0697" w:rsidRPr="00EB29B3">
        <w:noBreakHyphen/>
        <w:t>maribavirja je bilo približno 61 % oziroma 14 % radioaktivnosti ugotovljeno v urinu oziroma blatu, predvsem kot glavni in neaktivni metabolit. Izločanje nespremenjenega maribavirja z urinom je minimalno.</w:t>
      </w:r>
      <w:r w:rsidR="00AD0697" w:rsidRPr="00EB29B3">
        <w:rPr>
          <w:vertAlign w:val="superscript"/>
        </w:rPr>
        <w:t xml:space="preserve"> </w:t>
      </w:r>
    </w:p>
    <w:p w14:paraId="59602BC1" w14:textId="77777777" w:rsidR="00A03A30" w:rsidRPr="00EB29B3" w:rsidRDefault="00A03A30" w:rsidP="000B17D9">
      <w:pPr>
        <w:numPr>
          <w:ilvl w:val="12"/>
          <w:numId w:val="0"/>
        </w:numPr>
        <w:spacing w:line="240" w:lineRule="auto"/>
        <w:ind w:right="-2"/>
      </w:pPr>
    </w:p>
    <w:p w14:paraId="59602BC2" w14:textId="77777777" w:rsidR="00A03A30" w:rsidRPr="00EB29B3" w:rsidRDefault="00AD0697" w:rsidP="000B17D9">
      <w:pPr>
        <w:keepNext/>
        <w:numPr>
          <w:ilvl w:val="12"/>
          <w:numId w:val="0"/>
        </w:numPr>
        <w:spacing w:line="240" w:lineRule="auto"/>
        <w:rPr>
          <w:bCs/>
          <w:u w:val="single"/>
        </w:rPr>
      </w:pPr>
      <w:bookmarkStart w:id="237" w:name="_(5)_Special_populations"/>
      <w:bookmarkStart w:id="238" w:name="_Toc360524860"/>
      <w:bookmarkEnd w:id="237"/>
      <w:r w:rsidRPr="00EB29B3">
        <w:rPr>
          <w:u w:val="single"/>
        </w:rPr>
        <w:t>Posebne populacije</w:t>
      </w:r>
      <w:bookmarkEnd w:id="236"/>
      <w:bookmarkEnd w:id="238"/>
    </w:p>
    <w:p w14:paraId="59602BC3" w14:textId="77777777" w:rsidR="00A03A30" w:rsidRPr="00EB29B3" w:rsidRDefault="00A03A30" w:rsidP="000B17D9">
      <w:pPr>
        <w:keepNext/>
        <w:numPr>
          <w:ilvl w:val="12"/>
          <w:numId w:val="0"/>
        </w:numPr>
        <w:spacing w:line="240" w:lineRule="auto"/>
        <w:rPr>
          <w:u w:val="single"/>
        </w:rPr>
      </w:pPr>
    </w:p>
    <w:p w14:paraId="59602BC4" w14:textId="77777777" w:rsidR="00A03A30" w:rsidRPr="00EB29B3" w:rsidRDefault="00AD0697" w:rsidP="000B17D9">
      <w:pPr>
        <w:keepNext/>
        <w:numPr>
          <w:ilvl w:val="12"/>
          <w:numId w:val="0"/>
        </w:numPr>
        <w:spacing w:line="240" w:lineRule="auto"/>
        <w:rPr>
          <w:i/>
        </w:rPr>
      </w:pPr>
      <w:r w:rsidRPr="00EB29B3">
        <w:rPr>
          <w:i/>
        </w:rPr>
        <w:t>Okvara ledvic</w:t>
      </w:r>
    </w:p>
    <w:p w14:paraId="59602BC5" w14:textId="77777777" w:rsidR="00A03A30" w:rsidRPr="00EB29B3" w:rsidRDefault="00A03A30" w:rsidP="000B17D9">
      <w:pPr>
        <w:keepNext/>
        <w:numPr>
          <w:ilvl w:val="12"/>
          <w:numId w:val="0"/>
        </w:numPr>
        <w:spacing w:line="240" w:lineRule="auto"/>
        <w:rPr>
          <w:szCs w:val="22"/>
        </w:rPr>
      </w:pPr>
    </w:p>
    <w:p w14:paraId="59602BC6" w14:textId="6F2EDDBE" w:rsidR="00A03A30" w:rsidRPr="00EB29B3" w:rsidRDefault="00AD0697" w:rsidP="000B17D9">
      <w:pPr>
        <w:numPr>
          <w:ilvl w:val="12"/>
          <w:numId w:val="0"/>
        </w:numPr>
        <w:spacing w:line="240" w:lineRule="auto"/>
        <w:ind w:right="-2"/>
        <w:rPr>
          <w:szCs w:val="22"/>
        </w:rPr>
      </w:pPr>
      <w:r w:rsidRPr="00EB29B3">
        <w:t>Po enkratnem odmerku 400 mg maribavirja niso opazili klinično pomembnega vpliva blage, zmerne ali hude ledvične okvare (izmerjeni očistek kreatinina od 12 do 70 ml/min) na skupne farmakokinetične parametre maribavirja. Razlika v farmakokinetičnih parametrih maribavirja med osebami z blago/zmerno ali hudo ledvično okvaro in osebami z normalnim delovanjem ledvic je bila &lt; 9 %. Ker se maribavir v veliki meri veže na plazemske beljakovine, je malo verjetno, da bi ga hemodializa ali peritonealna dializa odstranila v pomembni meri.</w:t>
      </w:r>
    </w:p>
    <w:p w14:paraId="59602BC7" w14:textId="77777777" w:rsidR="00A03A30" w:rsidRPr="00EB29B3" w:rsidRDefault="00A03A30" w:rsidP="000B17D9">
      <w:pPr>
        <w:numPr>
          <w:ilvl w:val="12"/>
          <w:numId w:val="0"/>
        </w:numPr>
        <w:spacing w:line="240" w:lineRule="auto"/>
        <w:ind w:right="-2"/>
        <w:rPr>
          <w:szCs w:val="22"/>
        </w:rPr>
      </w:pPr>
    </w:p>
    <w:p w14:paraId="59602BC8" w14:textId="77777777" w:rsidR="00A03A30" w:rsidRPr="00EB29B3" w:rsidRDefault="00AD0697" w:rsidP="000B17D9">
      <w:pPr>
        <w:keepNext/>
        <w:spacing w:line="240" w:lineRule="auto"/>
        <w:rPr>
          <w:i/>
          <w:szCs w:val="22"/>
        </w:rPr>
      </w:pPr>
      <w:r w:rsidRPr="00EB29B3">
        <w:rPr>
          <w:i/>
        </w:rPr>
        <w:t>Okvara jeter</w:t>
      </w:r>
    </w:p>
    <w:p w14:paraId="59602BC9" w14:textId="77777777" w:rsidR="00A03A30" w:rsidRPr="00EB29B3" w:rsidRDefault="00A03A30" w:rsidP="000B17D9">
      <w:pPr>
        <w:keepNext/>
        <w:spacing w:line="240" w:lineRule="auto"/>
        <w:rPr>
          <w:iCs/>
          <w:szCs w:val="22"/>
        </w:rPr>
      </w:pPr>
    </w:p>
    <w:p w14:paraId="59602BCA" w14:textId="73FDBEB4" w:rsidR="00A03A30" w:rsidRPr="00EB29B3" w:rsidRDefault="00AD0697" w:rsidP="000B17D9">
      <w:pPr>
        <w:keepNext/>
        <w:numPr>
          <w:ilvl w:val="12"/>
          <w:numId w:val="0"/>
        </w:numPr>
        <w:spacing w:line="240" w:lineRule="auto"/>
      </w:pPr>
      <w:r w:rsidRPr="00EB29B3">
        <w:t>Po enkratnem odmerku 200 mg maribavirja ni bilo opaziti klinično pomembnega vpliva zmerne jetrne okvare (Child</w:t>
      </w:r>
      <w:r w:rsidRPr="00EB29B3">
        <w:noBreakHyphen/>
        <w:t>Pugh razreda B, ocena 7–9) na skupne ali nevezane farmakokinetične parametre maribavirja. V primerjavi z zdravimi kontrolnimi osebami sta bila AUC in C</w:t>
      </w:r>
      <w:r w:rsidRPr="00EB29B3">
        <w:rPr>
          <w:vertAlign w:val="subscript"/>
        </w:rPr>
        <w:t>max</w:t>
      </w:r>
      <w:r w:rsidRPr="00EB29B3">
        <w:t xml:space="preserve"> pri osebah z zmerno jetrno okvaro za 26 % oziroma 35 % višja. Ni znano, ali se bo izpostavljenost maribavirju pri bolnikih s hudo okvaro jeter povečala. </w:t>
      </w:r>
    </w:p>
    <w:p w14:paraId="59602BCB" w14:textId="77777777" w:rsidR="00A03A30" w:rsidRPr="00EB29B3" w:rsidRDefault="00A03A30" w:rsidP="000B17D9">
      <w:pPr>
        <w:numPr>
          <w:ilvl w:val="12"/>
          <w:numId w:val="0"/>
        </w:numPr>
        <w:spacing w:line="240" w:lineRule="auto"/>
        <w:ind w:right="-2"/>
      </w:pPr>
    </w:p>
    <w:p w14:paraId="59602BCC" w14:textId="77777777" w:rsidR="00A03A30" w:rsidRPr="00EB29B3" w:rsidRDefault="00AD0697" w:rsidP="000B17D9">
      <w:pPr>
        <w:keepNext/>
        <w:numPr>
          <w:ilvl w:val="12"/>
          <w:numId w:val="0"/>
        </w:numPr>
        <w:spacing w:line="240" w:lineRule="auto"/>
        <w:rPr>
          <w:i/>
        </w:rPr>
      </w:pPr>
      <w:r w:rsidRPr="00EB29B3">
        <w:rPr>
          <w:i/>
        </w:rPr>
        <w:t>Starost, spol, rasa, etnična pripadnost in telesna masa</w:t>
      </w:r>
    </w:p>
    <w:p w14:paraId="59602BCD" w14:textId="77777777" w:rsidR="00A03A30" w:rsidRPr="00EB29B3" w:rsidRDefault="00A03A30" w:rsidP="000B17D9">
      <w:pPr>
        <w:keepNext/>
        <w:numPr>
          <w:ilvl w:val="12"/>
          <w:numId w:val="0"/>
        </w:numPr>
        <w:spacing w:line="240" w:lineRule="auto"/>
        <w:rPr>
          <w:i/>
        </w:rPr>
      </w:pPr>
    </w:p>
    <w:p w14:paraId="59602BCE" w14:textId="77777777" w:rsidR="00A03A30" w:rsidRPr="00EB29B3" w:rsidRDefault="00AD0697" w:rsidP="000B17D9">
      <w:pPr>
        <w:keepNext/>
        <w:numPr>
          <w:ilvl w:val="12"/>
          <w:numId w:val="0"/>
        </w:numPr>
        <w:spacing w:line="240" w:lineRule="auto"/>
      </w:pPr>
      <w:r w:rsidRPr="00EB29B3">
        <w:t>Starost (18–79 let), spol, rasa (belci, črnci, Azijci ali drugi), etnična pripadnost (hispanska/latinskoameriška ali nehispanska/latinskoameriška) in telesna masa (od 36 do 141 kg) na podlagi populacijske farmakokinetične analize niso imeli klinično pomembnega vpliva na farmakokinetiko maribavirja.</w:t>
      </w:r>
    </w:p>
    <w:p w14:paraId="59602BCF" w14:textId="77777777" w:rsidR="00A03A30" w:rsidRPr="00EB29B3" w:rsidRDefault="00A03A30" w:rsidP="000B17D9">
      <w:pPr>
        <w:numPr>
          <w:ilvl w:val="12"/>
          <w:numId w:val="0"/>
        </w:numPr>
        <w:spacing w:line="240" w:lineRule="auto"/>
        <w:ind w:right="-2"/>
      </w:pPr>
    </w:p>
    <w:p w14:paraId="59602BD0" w14:textId="77777777" w:rsidR="00A03A30" w:rsidRPr="00EB29B3" w:rsidRDefault="00AD0697" w:rsidP="000B17D9">
      <w:pPr>
        <w:keepNext/>
        <w:numPr>
          <w:ilvl w:val="12"/>
          <w:numId w:val="0"/>
        </w:numPr>
        <w:spacing w:line="240" w:lineRule="auto"/>
        <w:rPr>
          <w:i/>
        </w:rPr>
      </w:pPr>
      <w:r w:rsidRPr="00EB29B3">
        <w:rPr>
          <w:i/>
        </w:rPr>
        <w:t>Vrste presaditev</w:t>
      </w:r>
    </w:p>
    <w:p w14:paraId="59602BD1" w14:textId="77777777" w:rsidR="00A03A30" w:rsidRPr="00EB29B3" w:rsidRDefault="00A03A30" w:rsidP="000B17D9">
      <w:pPr>
        <w:keepNext/>
        <w:numPr>
          <w:ilvl w:val="12"/>
          <w:numId w:val="0"/>
        </w:numPr>
        <w:spacing w:line="240" w:lineRule="auto"/>
        <w:rPr>
          <w:i/>
        </w:rPr>
      </w:pPr>
    </w:p>
    <w:p w14:paraId="59602BD2" w14:textId="77777777" w:rsidR="00A03A30" w:rsidRPr="00EB29B3" w:rsidRDefault="00AD0697" w:rsidP="000B17D9">
      <w:pPr>
        <w:keepNext/>
        <w:numPr>
          <w:ilvl w:val="12"/>
          <w:numId w:val="0"/>
        </w:numPr>
        <w:spacing w:line="240" w:lineRule="auto"/>
      </w:pPr>
      <w:r w:rsidRPr="00EB29B3">
        <w:t>Vrsta presaditve (HSCT v primerjavi s SOT) ali različne vrste presaditev SOT (jetra, pljuča, ledvica ali srce) oziroma prisotnost gastrointestinalnega (GI) presadka v odnosu do bolezni gostitelja (GvHD) nimajo klinično pomembnega vpliva na farmakokinetiko maribavirja.</w:t>
      </w:r>
    </w:p>
    <w:p w14:paraId="59602BD3" w14:textId="77777777" w:rsidR="00A03A30" w:rsidRPr="00EB29B3" w:rsidRDefault="00A03A30" w:rsidP="000B17D9">
      <w:pPr>
        <w:numPr>
          <w:ilvl w:val="12"/>
          <w:numId w:val="0"/>
        </w:numPr>
        <w:spacing w:line="240" w:lineRule="auto"/>
        <w:ind w:right="-2"/>
        <w:rPr>
          <w:iCs/>
          <w:szCs w:val="22"/>
        </w:rPr>
      </w:pPr>
    </w:p>
    <w:p w14:paraId="59602BD4" w14:textId="77777777" w:rsidR="00A03A30" w:rsidRPr="00EB29B3" w:rsidRDefault="00AD0697" w:rsidP="006A7904">
      <w:pPr>
        <w:keepNext/>
        <w:spacing w:line="240" w:lineRule="auto"/>
        <w:rPr>
          <w:b/>
          <w:bCs/>
        </w:rPr>
      </w:pPr>
      <w:bookmarkStart w:id="239" w:name="_Hlk64759184"/>
      <w:r w:rsidRPr="00EB29B3">
        <w:rPr>
          <w:b/>
        </w:rPr>
        <w:t>5.3</w:t>
      </w:r>
      <w:r w:rsidRPr="00EB29B3">
        <w:rPr>
          <w:b/>
        </w:rPr>
        <w:tab/>
        <w:t>Predklinični podatki o varnosti</w:t>
      </w:r>
    </w:p>
    <w:p w14:paraId="59602BD5" w14:textId="77777777" w:rsidR="00A03A30" w:rsidRPr="00EB29B3" w:rsidRDefault="00A03A30" w:rsidP="006A7904">
      <w:pPr>
        <w:keepNext/>
        <w:spacing w:line="240" w:lineRule="auto"/>
      </w:pPr>
    </w:p>
    <w:p w14:paraId="59602BD6" w14:textId="77777777" w:rsidR="00A03A30" w:rsidRPr="00EB29B3" w:rsidRDefault="00AD0697" w:rsidP="000B17D9">
      <w:pPr>
        <w:keepNext/>
        <w:spacing w:line="240" w:lineRule="auto"/>
        <w:rPr>
          <w:szCs w:val="22"/>
          <w:u w:val="single"/>
        </w:rPr>
      </w:pPr>
      <w:bookmarkStart w:id="240" w:name="_SP_QA_2012_07_11_15_51_23_0040"/>
      <w:bookmarkEnd w:id="239"/>
      <w:r w:rsidRPr="00EB29B3">
        <w:rPr>
          <w:u w:val="single"/>
        </w:rPr>
        <w:t>Splošno</w:t>
      </w:r>
    </w:p>
    <w:p w14:paraId="59602BD7" w14:textId="77777777" w:rsidR="00A03A30" w:rsidRPr="00EB29B3" w:rsidRDefault="00A03A30" w:rsidP="000B17D9">
      <w:pPr>
        <w:keepNext/>
        <w:spacing w:line="240" w:lineRule="auto"/>
        <w:rPr>
          <w:szCs w:val="22"/>
          <w:u w:val="single"/>
        </w:rPr>
      </w:pPr>
    </w:p>
    <w:bookmarkEnd w:id="240"/>
    <w:p w14:paraId="59602BD8" w14:textId="6889E2D1" w:rsidR="00A03A30" w:rsidRPr="00EB29B3" w:rsidRDefault="00AD0697" w:rsidP="006A7904">
      <w:pPr>
        <w:tabs>
          <w:tab w:val="clear" w:pos="567"/>
        </w:tabs>
        <w:spacing w:line="240" w:lineRule="auto"/>
        <w:rPr>
          <w:szCs w:val="22"/>
        </w:rPr>
      </w:pPr>
      <w:r w:rsidRPr="00EB29B3">
        <w:t>Pri podganah in opicah so opazili regenerativno anemijo in hiperplazijo sluzničnih celic v prebavnem traktu z dehidracijo ter klinična opažanja mehkega do tekočega blata in sprememb elektrolitov (samo pri opicah). Pri opicah ni bila ugotovljena raven brez opaženih škodljivih učinkov (NOAEL), ki je znašala &lt; 100 mg/kg/dan, kar je približno 0,25-kratna izpostavljenost človeka pri priporočenem odmerku za človeka (RHD). Pri podganah je bila NOAEL 25 mg/kg/dan, pri čemer je bila izpostavljenost pri samcih in samicah 0,05-krat oziroma 0,1-krat večja od izpostavljenosti človeka pri priporočenem odmerku za človeka.</w:t>
      </w:r>
    </w:p>
    <w:p w14:paraId="59602BD9" w14:textId="77777777" w:rsidR="00A03A30" w:rsidRPr="00EB29B3" w:rsidRDefault="00A03A30" w:rsidP="000B17D9">
      <w:pPr>
        <w:tabs>
          <w:tab w:val="clear" w:pos="567"/>
        </w:tabs>
        <w:spacing w:line="240" w:lineRule="auto"/>
        <w:rPr>
          <w:szCs w:val="22"/>
        </w:rPr>
      </w:pPr>
    </w:p>
    <w:p w14:paraId="59602BDA" w14:textId="77777777" w:rsidR="00A03A30" w:rsidRPr="00EB29B3" w:rsidRDefault="00AD0697" w:rsidP="000B17D9">
      <w:pPr>
        <w:tabs>
          <w:tab w:val="clear" w:pos="567"/>
        </w:tabs>
        <w:spacing w:line="240" w:lineRule="auto"/>
        <w:rPr>
          <w:szCs w:val="22"/>
        </w:rPr>
      </w:pPr>
      <w:r w:rsidRPr="00EB29B3">
        <w:t xml:space="preserve">Maribavir ni pokazal fototoksičnosti </w:t>
      </w:r>
      <w:r w:rsidRPr="00EB29B3">
        <w:rPr>
          <w:i/>
          <w:iCs/>
        </w:rPr>
        <w:t>in vitro</w:t>
      </w:r>
      <w:r w:rsidRPr="00EB29B3">
        <w:t>, zato se možnost fototoksičnosti pri ljudeh šteje za malo verjetno.</w:t>
      </w:r>
    </w:p>
    <w:p w14:paraId="59602BDB" w14:textId="77777777" w:rsidR="00A03A30" w:rsidRPr="00EB29B3" w:rsidRDefault="00A03A30" w:rsidP="000B17D9">
      <w:pPr>
        <w:tabs>
          <w:tab w:val="clear" w:pos="567"/>
        </w:tabs>
        <w:spacing w:line="240" w:lineRule="auto"/>
        <w:rPr>
          <w:szCs w:val="22"/>
        </w:rPr>
      </w:pPr>
    </w:p>
    <w:p w14:paraId="59602BDC" w14:textId="77777777" w:rsidR="00A03A30" w:rsidRPr="00EB29B3" w:rsidRDefault="00AD0697" w:rsidP="000B17D9">
      <w:pPr>
        <w:tabs>
          <w:tab w:val="clear" w:pos="567"/>
        </w:tabs>
        <w:spacing w:line="240" w:lineRule="auto"/>
        <w:rPr>
          <w:szCs w:val="22"/>
        </w:rPr>
      </w:pPr>
      <w:r w:rsidRPr="00EB29B3">
        <w:t>Maribavir so v nizkih koncentracijah odkrili v horoidnem pleksusu podgan ter v možganih in cerebrospinalni tekočini opic (glejte poglavji 4.4 in 5.2).</w:t>
      </w:r>
    </w:p>
    <w:p w14:paraId="59602BDD" w14:textId="77777777" w:rsidR="00A03A30" w:rsidRPr="00EB29B3" w:rsidRDefault="00A03A30" w:rsidP="000B17D9">
      <w:pPr>
        <w:spacing w:line="240" w:lineRule="auto"/>
        <w:rPr>
          <w:szCs w:val="22"/>
        </w:rPr>
      </w:pPr>
    </w:p>
    <w:p w14:paraId="59602BDE" w14:textId="77777777" w:rsidR="00A03A30" w:rsidRPr="00EB29B3" w:rsidRDefault="00AD0697" w:rsidP="000B17D9">
      <w:pPr>
        <w:keepNext/>
        <w:spacing w:line="240" w:lineRule="auto"/>
        <w:rPr>
          <w:szCs w:val="22"/>
          <w:u w:val="single"/>
        </w:rPr>
      </w:pPr>
      <w:r w:rsidRPr="00EB29B3">
        <w:rPr>
          <w:u w:val="single"/>
        </w:rPr>
        <w:lastRenderedPageBreak/>
        <w:t>Karcinogeneza</w:t>
      </w:r>
    </w:p>
    <w:p w14:paraId="59602BDF" w14:textId="77777777" w:rsidR="00A03A30" w:rsidRPr="00EB29B3" w:rsidRDefault="00A03A30" w:rsidP="000B17D9">
      <w:pPr>
        <w:keepNext/>
        <w:spacing w:line="240" w:lineRule="auto"/>
        <w:rPr>
          <w:szCs w:val="22"/>
          <w:u w:val="single"/>
        </w:rPr>
      </w:pPr>
    </w:p>
    <w:p w14:paraId="59602BE0" w14:textId="77777777" w:rsidR="00A03A30" w:rsidRPr="00EB29B3" w:rsidRDefault="00AD0697" w:rsidP="006A7904">
      <w:pPr>
        <w:spacing w:line="240" w:lineRule="auto"/>
        <w:rPr>
          <w:b/>
          <w:bCs/>
          <w:szCs w:val="22"/>
        </w:rPr>
      </w:pPr>
      <w:bookmarkStart w:id="241" w:name="_Hlk64024797"/>
      <w:r w:rsidRPr="00EB29B3">
        <w:t>Pri podganah za odmerke do 100 mg/kg/dan, pri katerih je bila izpostavljenost samcev in samic 0,2</w:t>
      </w:r>
      <w:r w:rsidRPr="00EB29B3">
        <w:noBreakHyphen/>
        <w:t>krat oziroma 0,36-krat večja od izpostavljenosti ljudi pri priporočenem odmerku za človeka, ni bil ugotovljen karcinogeni potencial. Pri mišjih samcih je negotova relevantnost povečane pojavnosti hemangioma, hemangiosarkoma in kombiniranega hemangioma/hemangiosarkoma v več tkivih pri odmerku 150 mg/kg/dan v smislu vpliva na tveganje za ljudi, saj pri mišjih samicah ali podganah po 104 tednih odmerjanja ni bilo učinka, po 13 tednih odmerjanja pri mišjih samcih in samicah ni bilo neoplastičnih proliferacijskih učinkov, genotoksičnost pa je bila negativna, razen tega pa je trajanje odmerjanja pri ljudeh drugačno. Pri naslednjem manjšem odmerku 75 mg/kg/dan, ki pri samcih in samicah predstavlja približno 0,35-kratno oziroma 0,25-kratno izpostavljenost ljudi pri priporočenem odmerku za človeka, niso bili ugotovljeni karcinogeni učinki.</w:t>
      </w:r>
    </w:p>
    <w:bookmarkEnd w:id="241"/>
    <w:p w14:paraId="59602BE1" w14:textId="77777777" w:rsidR="00A03A30" w:rsidRPr="00EB29B3" w:rsidRDefault="00A03A30" w:rsidP="000B17D9">
      <w:pPr>
        <w:spacing w:line="240" w:lineRule="auto"/>
        <w:rPr>
          <w:szCs w:val="22"/>
        </w:rPr>
      </w:pPr>
    </w:p>
    <w:p w14:paraId="59602BE2" w14:textId="77777777" w:rsidR="00A03A30" w:rsidRPr="00EB29B3" w:rsidRDefault="00AD0697" w:rsidP="000B17D9">
      <w:pPr>
        <w:keepNext/>
        <w:spacing w:line="240" w:lineRule="auto"/>
        <w:rPr>
          <w:szCs w:val="22"/>
          <w:u w:val="single"/>
        </w:rPr>
      </w:pPr>
      <w:r w:rsidRPr="00EB29B3">
        <w:rPr>
          <w:u w:val="single"/>
        </w:rPr>
        <w:t>Mutageneza</w:t>
      </w:r>
    </w:p>
    <w:p w14:paraId="59602BE3" w14:textId="77777777" w:rsidR="00A03A30" w:rsidRPr="00EB29B3" w:rsidRDefault="00A03A30" w:rsidP="000B17D9">
      <w:pPr>
        <w:keepNext/>
        <w:spacing w:line="240" w:lineRule="auto"/>
        <w:rPr>
          <w:szCs w:val="22"/>
          <w:u w:val="single"/>
        </w:rPr>
      </w:pPr>
    </w:p>
    <w:p w14:paraId="59602BE4" w14:textId="77777777" w:rsidR="00A03A30" w:rsidRPr="00EB29B3" w:rsidRDefault="00AD0697" w:rsidP="000B17D9">
      <w:pPr>
        <w:keepNext/>
        <w:spacing w:line="240" w:lineRule="auto"/>
        <w:rPr>
          <w:szCs w:val="22"/>
        </w:rPr>
      </w:pPr>
      <w:r w:rsidRPr="00EB29B3">
        <w:t>Maribavir pri bakterijskem testu mutacij ni bil mutagen in pri mikronukleusnem testu kostnega mozga ni bil klastogen. V testih mišjega limfoma je maribavir pokazal mutageni potencial v odsotnosti presnovne aktivacije, v prisotnosti presnovne aktivacije pa so bili rezultati dvoumni. Dokazi</w:t>
      </w:r>
      <w:r w:rsidRPr="00EB29B3">
        <w:rPr>
          <w:vertAlign w:val="superscript"/>
        </w:rPr>
        <w:t xml:space="preserve"> </w:t>
      </w:r>
      <w:r w:rsidRPr="00EB29B3">
        <w:t>na splošno kažejo, da maribavir nima genotoksičnega potenciala.</w:t>
      </w:r>
    </w:p>
    <w:p w14:paraId="59602BE5" w14:textId="77777777" w:rsidR="00A03A30" w:rsidRPr="00EB29B3" w:rsidRDefault="00A03A30" w:rsidP="000B17D9">
      <w:pPr>
        <w:spacing w:line="240" w:lineRule="auto"/>
        <w:rPr>
          <w:szCs w:val="22"/>
        </w:rPr>
      </w:pPr>
    </w:p>
    <w:p w14:paraId="59602BE6" w14:textId="77777777" w:rsidR="00A03A30" w:rsidRPr="00EB29B3" w:rsidRDefault="00AD0697" w:rsidP="000B17D9">
      <w:pPr>
        <w:keepNext/>
        <w:spacing w:line="240" w:lineRule="auto"/>
        <w:rPr>
          <w:szCs w:val="22"/>
          <w:u w:val="single"/>
        </w:rPr>
      </w:pPr>
      <w:r w:rsidRPr="00EB29B3">
        <w:rPr>
          <w:u w:val="single"/>
        </w:rPr>
        <w:t>Razmnoževanje</w:t>
      </w:r>
    </w:p>
    <w:p w14:paraId="59602BE7" w14:textId="77777777" w:rsidR="00A03A30" w:rsidRPr="00EB29B3" w:rsidRDefault="00A03A30" w:rsidP="000B17D9">
      <w:pPr>
        <w:keepNext/>
        <w:spacing w:line="240" w:lineRule="auto"/>
        <w:rPr>
          <w:szCs w:val="22"/>
          <w:u w:val="single"/>
        </w:rPr>
      </w:pPr>
    </w:p>
    <w:p w14:paraId="59602BE8" w14:textId="77777777" w:rsidR="00A03A30" w:rsidRPr="00EB29B3" w:rsidRDefault="00AD0697" w:rsidP="000B17D9">
      <w:pPr>
        <w:keepNext/>
        <w:spacing w:line="240" w:lineRule="auto"/>
        <w:rPr>
          <w:i/>
          <w:iCs/>
          <w:szCs w:val="22"/>
        </w:rPr>
      </w:pPr>
      <w:r w:rsidRPr="00EB29B3">
        <w:rPr>
          <w:i/>
        </w:rPr>
        <w:t>Plodnost</w:t>
      </w:r>
    </w:p>
    <w:p w14:paraId="59602BE9" w14:textId="77777777" w:rsidR="00A03A30" w:rsidRPr="00EB29B3" w:rsidRDefault="00A03A30" w:rsidP="000B17D9">
      <w:pPr>
        <w:keepNext/>
        <w:spacing w:line="240" w:lineRule="auto"/>
        <w:rPr>
          <w:szCs w:val="22"/>
        </w:rPr>
      </w:pPr>
    </w:p>
    <w:p w14:paraId="59602BEA" w14:textId="77777777" w:rsidR="00A03A30" w:rsidRPr="00EB29B3" w:rsidRDefault="00AD0697" w:rsidP="000B17D9">
      <w:pPr>
        <w:keepNext/>
        <w:spacing w:line="240" w:lineRule="auto"/>
        <w:rPr>
          <w:szCs w:val="22"/>
        </w:rPr>
      </w:pPr>
      <w:r w:rsidRPr="00EB29B3">
        <w:t xml:space="preserve">V kombinirani študiji plodnosti in embriofetalnega razvoja pri podganah </w:t>
      </w:r>
      <w:bookmarkStart w:id="242" w:name="_Hlk65785091"/>
      <w:r w:rsidRPr="00EB29B3">
        <w:t>maribavir</w:t>
      </w:r>
      <w:bookmarkEnd w:id="242"/>
      <w:r w:rsidRPr="00EB29B3">
        <w:t xml:space="preserve"> ni vplival na plodnost. Pri podganjih samcih so pri odmerkih ≥ 100 mg/kg/dan (ki so po ocenah manjši od izpostavljenosti človeka pri priporočenem odmerku za človeka) opazili zmanjšanje hitrosti spermijev v ravni črti, vendar brez vpliva na plodnost samcev.</w:t>
      </w:r>
    </w:p>
    <w:p w14:paraId="59602BEB" w14:textId="77777777" w:rsidR="00A03A30" w:rsidRPr="00EB29B3" w:rsidRDefault="00A03A30" w:rsidP="000B17D9">
      <w:pPr>
        <w:spacing w:line="240" w:lineRule="auto"/>
        <w:rPr>
          <w:b/>
          <w:bCs/>
          <w:strike/>
          <w:szCs w:val="22"/>
        </w:rPr>
      </w:pPr>
    </w:p>
    <w:p w14:paraId="59602BEC" w14:textId="77777777" w:rsidR="00A03A30" w:rsidRPr="00EB29B3" w:rsidRDefault="00AD0697" w:rsidP="000B17D9">
      <w:pPr>
        <w:keepNext/>
        <w:spacing w:line="240" w:lineRule="auto"/>
        <w:rPr>
          <w:szCs w:val="22"/>
          <w:u w:val="single"/>
        </w:rPr>
      </w:pPr>
      <w:r w:rsidRPr="00EB29B3">
        <w:rPr>
          <w:u w:val="single"/>
        </w:rPr>
        <w:t>Prenatalni in postnatalni razvoj</w:t>
      </w:r>
    </w:p>
    <w:p w14:paraId="59602BED" w14:textId="77777777" w:rsidR="00A03A30" w:rsidRPr="00EB29B3" w:rsidRDefault="00A03A30" w:rsidP="000B17D9">
      <w:pPr>
        <w:keepNext/>
        <w:spacing w:line="240" w:lineRule="auto"/>
        <w:rPr>
          <w:szCs w:val="22"/>
        </w:rPr>
      </w:pPr>
    </w:p>
    <w:p w14:paraId="59602BEE" w14:textId="143685B0" w:rsidR="00A03A30" w:rsidRPr="00EB29B3" w:rsidRDefault="00AD0697" w:rsidP="006A7904">
      <w:pPr>
        <w:spacing w:line="240" w:lineRule="auto"/>
        <w:rPr>
          <w:szCs w:val="22"/>
        </w:rPr>
      </w:pPr>
      <w:r w:rsidRPr="00EB29B3">
        <w:t>V kombinirani študiji plodnosti in embriofetalnega razvoja na podganah maribavir pri odmerkih do 400 mg/kg/dan ni bil teratogen in ni vplival na embriofetalno rast ali razvoj. Pri samicah so pri vseh testiranih odmerkih maribavirja, ki so bili toksični tudi za mater, opazili zmanjšanje števila živih zarodkov zaradi povečanega števila zgodnjih resorpcij in postimplantacijskih izgub ploda. Najmanjši odmerek je ustrezal približno polovični izpostavljenosti ljudi pri priporočenem odmerku za človeka. V pre- in postnatalni študiji razvojne toksičnosti, opravljeni na podganah, so pri odmerkih maribavirja ≥ 150 mg/kg/dan opazili zmanjšano preživetje mladičev zaradi slabe materinske nege in zmanjšanega prirasta telesne mase, povezanega z zamudo pri razvojnih mejnikih (neprirasel uhelj, odpiranje oči in ločevanje prepucija). Pri odmerku 50 mg/kg/dan postnatalni razvoj ni bil prizadet. Plodnost in uspešnost parjenja generacije F</w:t>
      </w:r>
      <w:r w:rsidRPr="00EB29B3">
        <w:rPr>
          <w:vertAlign w:val="subscript"/>
        </w:rPr>
        <w:t>1</w:t>
      </w:r>
      <w:r w:rsidRPr="00EB29B3">
        <w:t xml:space="preserve"> ter njena zmožnost donositve in rojevanja živih potomcev ni bila prizadeta do odmerka 400 mg/kg/dan.</w:t>
      </w:r>
    </w:p>
    <w:p w14:paraId="59602BEF" w14:textId="77777777" w:rsidR="00A03A30" w:rsidRPr="00EB29B3" w:rsidRDefault="00A03A30" w:rsidP="006A7904">
      <w:pPr>
        <w:spacing w:line="240" w:lineRule="auto"/>
        <w:rPr>
          <w:szCs w:val="22"/>
        </w:rPr>
      </w:pPr>
    </w:p>
    <w:p w14:paraId="59602BF0" w14:textId="77777777" w:rsidR="00A03A30" w:rsidRPr="00EB29B3" w:rsidRDefault="00AD0697" w:rsidP="000B17D9">
      <w:pPr>
        <w:spacing w:line="240" w:lineRule="auto"/>
        <w:rPr>
          <w:szCs w:val="22"/>
        </w:rPr>
      </w:pPr>
      <w:r w:rsidRPr="00EB29B3">
        <w:t>Pri kuncih maribavir ni bil teratogen pri odmerkih do 100 mg/kg/dan (približno 0,45-kratnik izpostavljenosti človeka pri priporočenem odmerku za človeka).</w:t>
      </w:r>
    </w:p>
    <w:p w14:paraId="59602BF1" w14:textId="77777777" w:rsidR="00A03A30" w:rsidRPr="00EB29B3" w:rsidRDefault="00A03A30" w:rsidP="000B17D9">
      <w:pPr>
        <w:spacing w:line="240" w:lineRule="auto"/>
        <w:rPr>
          <w:szCs w:val="22"/>
        </w:rPr>
      </w:pPr>
    </w:p>
    <w:p w14:paraId="59602BF2" w14:textId="77777777" w:rsidR="00A03A30" w:rsidRPr="00EB29B3" w:rsidRDefault="00A03A30" w:rsidP="000B17D9">
      <w:pPr>
        <w:spacing w:line="240" w:lineRule="auto"/>
        <w:rPr>
          <w:szCs w:val="22"/>
        </w:rPr>
      </w:pPr>
    </w:p>
    <w:p w14:paraId="59602BF3" w14:textId="77777777" w:rsidR="00A03A30" w:rsidRPr="00EB29B3" w:rsidRDefault="00AD0697" w:rsidP="000B17D9">
      <w:pPr>
        <w:keepNext/>
        <w:suppressAutoHyphens/>
        <w:spacing w:line="240" w:lineRule="auto"/>
        <w:ind w:left="567" w:hanging="567"/>
        <w:rPr>
          <w:b/>
          <w:szCs w:val="22"/>
        </w:rPr>
      </w:pPr>
      <w:r w:rsidRPr="00EB29B3">
        <w:rPr>
          <w:b/>
        </w:rPr>
        <w:t>6.</w:t>
      </w:r>
      <w:r w:rsidRPr="00EB29B3">
        <w:rPr>
          <w:b/>
        </w:rPr>
        <w:tab/>
        <w:t>FARMACEVTSKI PODATKI</w:t>
      </w:r>
    </w:p>
    <w:p w14:paraId="59602BF4" w14:textId="77777777" w:rsidR="00A03A30" w:rsidRPr="00EB29B3" w:rsidRDefault="00A03A30" w:rsidP="000B17D9">
      <w:pPr>
        <w:keepNext/>
        <w:spacing w:line="240" w:lineRule="auto"/>
        <w:rPr>
          <w:szCs w:val="22"/>
        </w:rPr>
      </w:pPr>
    </w:p>
    <w:p w14:paraId="59602BF5" w14:textId="77777777" w:rsidR="00A03A30" w:rsidRPr="00EB29B3" w:rsidRDefault="00AD0697" w:rsidP="006A7904">
      <w:pPr>
        <w:keepNext/>
        <w:spacing w:line="240" w:lineRule="auto"/>
        <w:rPr>
          <w:b/>
          <w:bCs/>
        </w:rPr>
      </w:pPr>
      <w:r w:rsidRPr="00EB29B3">
        <w:rPr>
          <w:b/>
        </w:rPr>
        <w:t>6.1</w:t>
      </w:r>
      <w:r w:rsidRPr="00EB29B3">
        <w:rPr>
          <w:b/>
        </w:rPr>
        <w:tab/>
        <w:t>Seznam pomožnih snovi</w:t>
      </w:r>
    </w:p>
    <w:p w14:paraId="59602BF6" w14:textId="77777777" w:rsidR="00A03A30" w:rsidRPr="00EB29B3" w:rsidRDefault="00A03A30" w:rsidP="000B17D9">
      <w:pPr>
        <w:keepNext/>
        <w:spacing w:line="240" w:lineRule="auto"/>
        <w:rPr>
          <w:i/>
          <w:szCs w:val="22"/>
        </w:rPr>
      </w:pPr>
    </w:p>
    <w:p w14:paraId="59602BF7" w14:textId="77777777" w:rsidR="00A03A30" w:rsidRPr="00EB29B3" w:rsidRDefault="00AD0697" w:rsidP="000B17D9">
      <w:pPr>
        <w:keepNext/>
        <w:spacing w:line="240" w:lineRule="auto"/>
        <w:rPr>
          <w:szCs w:val="22"/>
          <w:u w:val="single"/>
        </w:rPr>
      </w:pPr>
      <w:r w:rsidRPr="00EB29B3">
        <w:rPr>
          <w:u w:val="single"/>
        </w:rPr>
        <w:t>Jedro tablete</w:t>
      </w:r>
    </w:p>
    <w:p w14:paraId="59602BF8" w14:textId="77777777" w:rsidR="00A03A30" w:rsidRPr="00EB29B3" w:rsidRDefault="00A03A30" w:rsidP="000B17D9">
      <w:pPr>
        <w:keepNext/>
        <w:spacing w:line="240" w:lineRule="auto"/>
        <w:rPr>
          <w:szCs w:val="22"/>
        </w:rPr>
      </w:pPr>
    </w:p>
    <w:p w14:paraId="59602BF9" w14:textId="77777777" w:rsidR="00A03A30" w:rsidRPr="00EB29B3" w:rsidRDefault="00AD0697" w:rsidP="000B17D9">
      <w:pPr>
        <w:keepNext/>
        <w:spacing w:line="240" w:lineRule="auto"/>
        <w:rPr>
          <w:szCs w:val="22"/>
        </w:rPr>
      </w:pPr>
      <w:r w:rsidRPr="00EB29B3">
        <w:t>mikrokristalna celuloza (E460(i))</w:t>
      </w:r>
    </w:p>
    <w:p w14:paraId="59602BFA" w14:textId="77777777" w:rsidR="00A03A30" w:rsidRPr="00EB29B3" w:rsidRDefault="00AD0697" w:rsidP="006A7904">
      <w:pPr>
        <w:keepNext/>
        <w:keepLines/>
        <w:spacing w:line="240" w:lineRule="auto"/>
        <w:rPr>
          <w:szCs w:val="22"/>
        </w:rPr>
      </w:pPr>
      <w:r w:rsidRPr="00EB29B3">
        <w:t>natrijev karboksimetilškrob</w:t>
      </w:r>
    </w:p>
    <w:p w14:paraId="59602BFB" w14:textId="77777777" w:rsidR="00A03A30" w:rsidRPr="00EB29B3" w:rsidRDefault="00AD0697" w:rsidP="000B17D9">
      <w:pPr>
        <w:spacing w:line="240" w:lineRule="auto"/>
        <w:rPr>
          <w:szCs w:val="22"/>
        </w:rPr>
      </w:pPr>
      <w:r w:rsidRPr="00EB29B3">
        <w:t>magnezijev stearat (E470b)</w:t>
      </w:r>
    </w:p>
    <w:p w14:paraId="59602BFC" w14:textId="77777777" w:rsidR="00A03A30" w:rsidRPr="00EB29B3" w:rsidRDefault="00A03A30" w:rsidP="000B17D9">
      <w:pPr>
        <w:spacing w:line="240" w:lineRule="auto"/>
        <w:rPr>
          <w:szCs w:val="22"/>
        </w:rPr>
      </w:pPr>
    </w:p>
    <w:p w14:paraId="59602BFD" w14:textId="1127C339" w:rsidR="00A03A30" w:rsidRPr="00EB29B3" w:rsidRDefault="00AD0697" w:rsidP="000B17D9">
      <w:pPr>
        <w:keepNext/>
        <w:spacing w:line="240" w:lineRule="auto"/>
        <w:rPr>
          <w:szCs w:val="22"/>
          <w:u w:val="single"/>
        </w:rPr>
      </w:pPr>
      <w:r w:rsidRPr="00EB29B3">
        <w:rPr>
          <w:u w:val="single"/>
        </w:rPr>
        <w:lastRenderedPageBreak/>
        <w:t>Filmska obloga</w:t>
      </w:r>
      <w:r w:rsidR="00D10F8E" w:rsidRPr="00EB29B3">
        <w:rPr>
          <w:u w:val="single"/>
        </w:rPr>
        <w:t>.</w:t>
      </w:r>
    </w:p>
    <w:p w14:paraId="59602BFE" w14:textId="77777777" w:rsidR="00A03A30" w:rsidRPr="00EB29B3" w:rsidRDefault="00A03A30" w:rsidP="000B17D9">
      <w:pPr>
        <w:keepNext/>
        <w:spacing w:line="240" w:lineRule="auto"/>
        <w:rPr>
          <w:szCs w:val="22"/>
        </w:rPr>
      </w:pPr>
    </w:p>
    <w:p w14:paraId="59602BFF" w14:textId="61310818" w:rsidR="00A03A30" w:rsidRPr="00EB29B3" w:rsidRDefault="00AD0697" w:rsidP="000B17D9">
      <w:pPr>
        <w:keepNext/>
        <w:spacing w:line="240" w:lineRule="auto"/>
        <w:rPr>
          <w:szCs w:val="22"/>
        </w:rPr>
      </w:pPr>
      <w:r w:rsidRPr="00EB29B3">
        <w:t>polivinilalkohol (E1203)</w:t>
      </w:r>
    </w:p>
    <w:p w14:paraId="59602C00" w14:textId="31105D08" w:rsidR="00A03A30" w:rsidRPr="00EB29B3" w:rsidRDefault="00AD0697" w:rsidP="000B17D9">
      <w:pPr>
        <w:spacing w:line="240" w:lineRule="auto"/>
        <w:rPr>
          <w:szCs w:val="22"/>
        </w:rPr>
      </w:pPr>
      <w:r w:rsidRPr="00EB29B3">
        <w:t>makrogol (polietilenglikol) (E1521)</w:t>
      </w:r>
    </w:p>
    <w:p w14:paraId="59602C01" w14:textId="77777777" w:rsidR="00A03A30" w:rsidRPr="00EB29B3" w:rsidRDefault="00AD0697" w:rsidP="000B17D9">
      <w:pPr>
        <w:spacing w:line="240" w:lineRule="auto"/>
        <w:rPr>
          <w:szCs w:val="22"/>
        </w:rPr>
      </w:pPr>
      <w:r w:rsidRPr="00EB29B3">
        <w:t>titanov dioksid (E171)</w:t>
      </w:r>
    </w:p>
    <w:p w14:paraId="59602C02" w14:textId="77777777" w:rsidR="00A03A30" w:rsidRPr="00EB29B3" w:rsidRDefault="00AD0697" w:rsidP="000B17D9">
      <w:pPr>
        <w:spacing w:line="240" w:lineRule="auto"/>
        <w:rPr>
          <w:szCs w:val="22"/>
        </w:rPr>
      </w:pPr>
      <w:r w:rsidRPr="00EB29B3">
        <w:t>smukec (E553b)</w:t>
      </w:r>
    </w:p>
    <w:p w14:paraId="59602C03" w14:textId="014BE08C" w:rsidR="00A03A30" w:rsidRPr="00EB29B3" w:rsidRDefault="00AD0697" w:rsidP="000B17D9">
      <w:pPr>
        <w:spacing w:line="240" w:lineRule="auto"/>
        <w:rPr>
          <w:szCs w:val="22"/>
        </w:rPr>
      </w:pPr>
      <w:r w:rsidRPr="00EB29B3">
        <w:t>briljantno modra FCF (E133)</w:t>
      </w:r>
    </w:p>
    <w:p w14:paraId="59602C04" w14:textId="77777777" w:rsidR="00A03A30" w:rsidRPr="00EB29B3" w:rsidRDefault="00A03A30" w:rsidP="000B17D9">
      <w:pPr>
        <w:spacing w:line="240" w:lineRule="auto"/>
        <w:rPr>
          <w:szCs w:val="22"/>
        </w:rPr>
      </w:pPr>
    </w:p>
    <w:p w14:paraId="59602C05" w14:textId="77777777" w:rsidR="00A03A30" w:rsidRPr="00EB29B3" w:rsidRDefault="00AD0697" w:rsidP="006A7904">
      <w:pPr>
        <w:keepNext/>
        <w:spacing w:line="240" w:lineRule="auto"/>
        <w:rPr>
          <w:b/>
          <w:bCs/>
        </w:rPr>
      </w:pPr>
      <w:r w:rsidRPr="00EB29B3">
        <w:rPr>
          <w:b/>
        </w:rPr>
        <w:t>6.2</w:t>
      </w:r>
      <w:r w:rsidRPr="00EB29B3">
        <w:rPr>
          <w:b/>
        </w:rPr>
        <w:tab/>
        <w:t>Inkompatibilnosti</w:t>
      </w:r>
    </w:p>
    <w:p w14:paraId="59602C06" w14:textId="77777777" w:rsidR="00A03A30" w:rsidRPr="00EB29B3" w:rsidRDefault="00A03A30" w:rsidP="000B17D9">
      <w:pPr>
        <w:keepNext/>
        <w:spacing w:line="240" w:lineRule="auto"/>
        <w:rPr>
          <w:szCs w:val="22"/>
        </w:rPr>
      </w:pPr>
    </w:p>
    <w:p w14:paraId="59602C07" w14:textId="77777777" w:rsidR="00A03A30" w:rsidRPr="00EB29B3" w:rsidRDefault="00AD0697" w:rsidP="000B17D9">
      <w:pPr>
        <w:keepNext/>
        <w:spacing w:line="240" w:lineRule="auto"/>
        <w:rPr>
          <w:szCs w:val="22"/>
        </w:rPr>
      </w:pPr>
      <w:r w:rsidRPr="00EB29B3">
        <w:t>Navedba smiselno ni potrebna.</w:t>
      </w:r>
    </w:p>
    <w:p w14:paraId="59602C08" w14:textId="77777777" w:rsidR="00A03A30" w:rsidRPr="00EB29B3" w:rsidRDefault="00A03A30" w:rsidP="000B17D9">
      <w:pPr>
        <w:spacing w:line="240" w:lineRule="auto"/>
        <w:rPr>
          <w:szCs w:val="22"/>
        </w:rPr>
      </w:pPr>
    </w:p>
    <w:p w14:paraId="59602C09" w14:textId="77777777" w:rsidR="00A03A30" w:rsidRPr="00EB29B3" w:rsidRDefault="00AD0697" w:rsidP="006A7904">
      <w:pPr>
        <w:keepNext/>
        <w:spacing w:line="240" w:lineRule="auto"/>
        <w:rPr>
          <w:b/>
          <w:bCs/>
        </w:rPr>
      </w:pPr>
      <w:r w:rsidRPr="00EB29B3">
        <w:rPr>
          <w:b/>
        </w:rPr>
        <w:t>6.3</w:t>
      </w:r>
      <w:r w:rsidRPr="00EB29B3">
        <w:rPr>
          <w:b/>
        </w:rPr>
        <w:tab/>
        <w:t>Rok uporabnosti</w:t>
      </w:r>
    </w:p>
    <w:p w14:paraId="59602C0A" w14:textId="77777777" w:rsidR="00A03A30" w:rsidRPr="00EB29B3" w:rsidRDefault="00A03A30" w:rsidP="000B17D9">
      <w:pPr>
        <w:keepNext/>
        <w:spacing w:line="240" w:lineRule="auto"/>
        <w:rPr>
          <w:szCs w:val="22"/>
        </w:rPr>
      </w:pPr>
    </w:p>
    <w:p w14:paraId="59602C0B" w14:textId="4E48A62A" w:rsidR="00A03A30" w:rsidRPr="00EB29B3" w:rsidRDefault="00AD0697" w:rsidP="000B17D9">
      <w:pPr>
        <w:keepNext/>
        <w:spacing w:line="240" w:lineRule="auto"/>
        <w:rPr>
          <w:szCs w:val="22"/>
        </w:rPr>
      </w:pPr>
      <w:r w:rsidRPr="00EB29B3">
        <w:t>3</w:t>
      </w:r>
      <w:r w:rsidR="00AA09D2" w:rsidRPr="00EB29B3">
        <w:t>6</w:t>
      </w:r>
      <w:r w:rsidRPr="00EB29B3">
        <w:t xml:space="preserve"> mesecev</w:t>
      </w:r>
    </w:p>
    <w:p w14:paraId="59602C0C" w14:textId="77777777" w:rsidR="00A03A30" w:rsidRPr="00EB29B3" w:rsidRDefault="00A03A30" w:rsidP="000B17D9">
      <w:pPr>
        <w:spacing w:line="240" w:lineRule="auto"/>
        <w:rPr>
          <w:szCs w:val="22"/>
        </w:rPr>
      </w:pPr>
    </w:p>
    <w:p w14:paraId="59602C0D" w14:textId="77777777" w:rsidR="00A03A30" w:rsidRPr="00EB29B3" w:rsidRDefault="00AD0697" w:rsidP="006A7904">
      <w:pPr>
        <w:keepNext/>
        <w:spacing w:line="240" w:lineRule="auto"/>
        <w:rPr>
          <w:b/>
          <w:bCs/>
        </w:rPr>
      </w:pPr>
      <w:r w:rsidRPr="00EB29B3">
        <w:rPr>
          <w:b/>
        </w:rPr>
        <w:t>6.4</w:t>
      </w:r>
      <w:r w:rsidRPr="00EB29B3">
        <w:rPr>
          <w:b/>
        </w:rPr>
        <w:tab/>
        <w:t>Posebna navodila za shranjevanje</w:t>
      </w:r>
    </w:p>
    <w:p w14:paraId="59602C0E" w14:textId="77777777" w:rsidR="00A03A30" w:rsidRPr="00EB29B3" w:rsidRDefault="00A03A30" w:rsidP="006A7904">
      <w:pPr>
        <w:keepNext/>
        <w:spacing w:line="240" w:lineRule="auto"/>
      </w:pPr>
    </w:p>
    <w:p w14:paraId="59602C0F" w14:textId="0AB36A90" w:rsidR="00A03A30" w:rsidRPr="00EB29B3" w:rsidRDefault="00AD0697" w:rsidP="000B17D9">
      <w:pPr>
        <w:spacing w:line="240" w:lineRule="auto"/>
        <w:rPr>
          <w:szCs w:val="22"/>
        </w:rPr>
      </w:pPr>
      <w:r w:rsidRPr="00EB29B3">
        <w:t>Shranjujte pri temperaturi do 30 °C.</w:t>
      </w:r>
    </w:p>
    <w:p w14:paraId="59602C10" w14:textId="77777777" w:rsidR="00A03A30" w:rsidRPr="00EB29B3" w:rsidRDefault="00A03A30" w:rsidP="000B17D9">
      <w:pPr>
        <w:spacing w:line="240" w:lineRule="auto"/>
        <w:rPr>
          <w:szCs w:val="22"/>
        </w:rPr>
      </w:pPr>
    </w:p>
    <w:p w14:paraId="59602C11" w14:textId="77777777" w:rsidR="00A03A30" w:rsidRPr="00EB29B3" w:rsidRDefault="00AD0697" w:rsidP="006A7904">
      <w:pPr>
        <w:keepNext/>
        <w:spacing w:line="240" w:lineRule="auto"/>
        <w:rPr>
          <w:b/>
          <w:bCs/>
        </w:rPr>
      </w:pPr>
      <w:r w:rsidRPr="00EB29B3">
        <w:rPr>
          <w:b/>
        </w:rPr>
        <w:t>6.5</w:t>
      </w:r>
      <w:r w:rsidRPr="00EB29B3">
        <w:rPr>
          <w:b/>
        </w:rPr>
        <w:tab/>
        <w:t xml:space="preserve">Vrsta ovojnine in vsebina </w:t>
      </w:r>
    </w:p>
    <w:p w14:paraId="59602C12" w14:textId="77777777" w:rsidR="00A03A30" w:rsidRPr="00EB29B3" w:rsidRDefault="00A03A30" w:rsidP="006A7904">
      <w:pPr>
        <w:keepNext/>
        <w:spacing w:line="240" w:lineRule="auto"/>
      </w:pPr>
    </w:p>
    <w:p w14:paraId="59602C13" w14:textId="77777777" w:rsidR="00A03A30" w:rsidRPr="00EB29B3" w:rsidRDefault="00AD0697" w:rsidP="000B17D9">
      <w:pPr>
        <w:keepNext/>
        <w:spacing w:line="240" w:lineRule="auto"/>
        <w:rPr>
          <w:szCs w:val="22"/>
        </w:rPr>
      </w:pPr>
      <w:r w:rsidRPr="00EB29B3">
        <w:t xml:space="preserve">Plastenke iz polietilena visoke gostote (HDPE) z za otroke varno zaporko. </w:t>
      </w:r>
    </w:p>
    <w:p w14:paraId="59602C14" w14:textId="77777777" w:rsidR="00A03A30" w:rsidRPr="00EB29B3" w:rsidRDefault="00A03A30" w:rsidP="000B17D9">
      <w:pPr>
        <w:keepNext/>
        <w:spacing w:line="240" w:lineRule="auto"/>
        <w:rPr>
          <w:szCs w:val="22"/>
        </w:rPr>
      </w:pPr>
    </w:p>
    <w:p w14:paraId="59602C15" w14:textId="616056D3" w:rsidR="00A03A30" w:rsidRPr="00EB29B3" w:rsidRDefault="00AD0697" w:rsidP="000B17D9">
      <w:pPr>
        <w:keepNext/>
        <w:spacing w:line="240" w:lineRule="auto"/>
        <w:rPr>
          <w:szCs w:val="22"/>
        </w:rPr>
      </w:pPr>
      <w:r w:rsidRPr="00EB29B3">
        <w:t>Pakiranja po 28</w:t>
      </w:r>
      <w:r w:rsidR="00646A49" w:rsidRPr="00EB29B3">
        <w:t xml:space="preserve">, </w:t>
      </w:r>
      <w:r w:rsidRPr="00EB29B3">
        <w:t>56</w:t>
      </w:r>
      <w:r w:rsidR="00646A49" w:rsidRPr="00EB29B3">
        <w:t xml:space="preserve"> ali 112 (2</w:t>
      </w:r>
      <w:r w:rsidR="00F37880" w:rsidRPr="00EB29B3">
        <w:t xml:space="preserve"> plastenki s po </w:t>
      </w:r>
      <w:r w:rsidR="00646A49" w:rsidRPr="00EB29B3">
        <w:t>56)</w:t>
      </w:r>
      <w:r w:rsidRPr="00EB29B3">
        <w:t> filmsko obloženih tablet.</w:t>
      </w:r>
    </w:p>
    <w:p w14:paraId="59602C16" w14:textId="77777777" w:rsidR="00A03A30" w:rsidRPr="00EB29B3" w:rsidRDefault="00A03A30" w:rsidP="000B17D9">
      <w:pPr>
        <w:spacing w:line="240" w:lineRule="auto"/>
        <w:rPr>
          <w:szCs w:val="22"/>
        </w:rPr>
      </w:pPr>
    </w:p>
    <w:p w14:paraId="59602C17" w14:textId="77777777" w:rsidR="00A03A30" w:rsidRPr="00EB29B3" w:rsidRDefault="00AD0697" w:rsidP="000B17D9">
      <w:pPr>
        <w:spacing w:line="240" w:lineRule="auto"/>
        <w:rPr>
          <w:szCs w:val="22"/>
        </w:rPr>
      </w:pPr>
      <w:r w:rsidRPr="00EB29B3">
        <w:t>Na trgu morda ni vseh navedenih pakiranj.</w:t>
      </w:r>
    </w:p>
    <w:p w14:paraId="59602C18" w14:textId="77777777" w:rsidR="00A03A30" w:rsidRPr="00EB29B3" w:rsidRDefault="00A03A30" w:rsidP="000B17D9">
      <w:pPr>
        <w:spacing w:line="240" w:lineRule="auto"/>
        <w:rPr>
          <w:szCs w:val="22"/>
        </w:rPr>
      </w:pPr>
    </w:p>
    <w:p w14:paraId="59602C19" w14:textId="77777777" w:rsidR="00A03A30" w:rsidRPr="00EB29B3" w:rsidRDefault="00AD0697" w:rsidP="006A7904">
      <w:pPr>
        <w:keepNext/>
        <w:spacing w:line="240" w:lineRule="auto"/>
        <w:rPr>
          <w:b/>
          <w:bCs/>
        </w:rPr>
      </w:pPr>
      <w:bookmarkStart w:id="243" w:name="OLE_LINK1"/>
      <w:r w:rsidRPr="00EB29B3">
        <w:rPr>
          <w:b/>
        </w:rPr>
        <w:t>6.6</w:t>
      </w:r>
      <w:r w:rsidRPr="00EB29B3">
        <w:rPr>
          <w:b/>
        </w:rPr>
        <w:tab/>
        <w:t>Posebni varnostni ukrepi za odstranjevanje in ravnanje z zdravilom</w:t>
      </w:r>
    </w:p>
    <w:p w14:paraId="59602C1A" w14:textId="77777777" w:rsidR="00A03A30" w:rsidRPr="00EB29B3" w:rsidRDefault="00A03A30" w:rsidP="000B17D9">
      <w:pPr>
        <w:keepNext/>
        <w:spacing w:line="240" w:lineRule="auto"/>
      </w:pPr>
    </w:p>
    <w:p w14:paraId="59602C1B" w14:textId="77777777" w:rsidR="00A03A30" w:rsidRPr="00EB29B3" w:rsidRDefault="00AD0697" w:rsidP="000B17D9">
      <w:pPr>
        <w:keepNext/>
        <w:spacing w:line="240" w:lineRule="auto"/>
      </w:pPr>
      <w:r w:rsidRPr="00EB29B3">
        <w:t>Neuporabljeno zdravilo ali odpadni material zavrzite v skladu z lokalnimi predpisi.</w:t>
      </w:r>
    </w:p>
    <w:bookmarkEnd w:id="243"/>
    <w:p w14:paraId="59602C1C" w14:textId="77777777" w:rsidR="00A03A30" w:rsidRPr="00EB29B3" w:rsidRDefault="00A03A30" w:rsidP="000B17D9">
      <w:pPr>
        <w:spacing w:line="240" w:lineRule="auto"/>
        <w:rPr>
          <w:szCs w:val="22"/>
        </w:rPr>
      </w:pPr>
    </w:p>
    <w:p w14:paraId="59602C1D" w14:textId="77777777" w:rsidR="00A03A30" w:rsidRPr="00EB29B3" w:rsidRDefault="00A03A30" w:rsidP="000B17D9">
      <w:pPr>
        <w:spacing w:line="240" w:lineRule="auto"/>
        <w:rPr>
          <w:szCs w:val="22"/>
        </w:rPr>
      </w:pPr>
    </w:p>
    <w:p w14:paraId="59602C1E" w14:textId="77777777" w:rsidR="00A03A30" w:rsidRPr="00EB29B3" w:rsidRDefault="00AD0697" w:rsidP="006A7904">
      <w:pPr>
        <w:keepNext/>
        <w:keepLines/>
        <w:spacing w:line="240" w:lineRule="auto"/>
        <w:ind w:left="567" w:hanging="567"/>
        <w:rPr>
          <w:szCs w:val="22"/>
        </w:rPr>
      </w:pPr>
      <w:r w:rsidRPr="00EB29B3">
        <w:rPr>
          <w:b/>
        </w:rPr>
        <w:t>7.</w:t>
      </w:r>
      <w:r w:rsidRPr="00EB29B3">
        <w:rPr>
          <w:b/>
        </w:rPr>
        <w:tab/>
        <w:t>IMETNIK DOVOLJENJA ZA PROMET Z ZDRAVILOM</w:t>
      </w:r>
    </w:p>
    <w:p w14:paraId="59602C1F" w14:textId="77777777" w:rsidR="00A03A30" w:rsidRPr="00EB29B3" w:rsidRDefault="00A03A30" w:rsidP="006A7904">
      <w:pPr>
        <w:keepNext/>
        <w:keepLines/>
        <w:spacing w:line="240" w:lineRule="auto"/>
        <w:rPr>
          <w:szCs w:val="22"/>
        </w:rPr>
      </w:pPr>
    </w:p>
    <w:p w14:paraId="3E0BF52D" w14:textId="75705F53" w:rsidR="0077684E" w:rsidRPr="00EB29B3" w:rsidRDefault="00AD0697" w:rsidP="006A7904">
      <w:pPr>
        <w:keepNext/>
        <w:keepLines/>
        <w:spacing w:line="240" w:lineRule="auto"/>
      </w:pPr>
      <w:r w:rsidRPr="00EB29B3">
        <w:t>Takeda Pharmaceuticals International AG Ireland Branch</w:t>
      </w:r>
      <w:r w:rsidRPr="00EB29B3">
        <w:br w:type="textWrapping" w:clear="all"/>
        <w:t xml:space="preserve">Block </w:t>
      </w:r>
      <w:r w:rsidR="0077684E" w:rsidRPr="00EB29B3">
        <w:t>2</w:t>
      </w:r>
      <w:r w:rsidRPr="00EB29B3">
        <w:t xml:space="preserve"> Miesian Plaza</w:t>
      </w:r>
      <w:r w:rsidRPr="00EB29B3">
        <w:br w:type="textWrapping" w:clear="all"/>
        <w:t>50</w:t>
      </w:r>
      <w:r w:rsidRPr="00EB29B3">
        <w:noBreakHyphen/>
        <w:t>58 Baggot Street Lower</w:t>
      </w:r>
      <w:r w:rsidRPr="00EB29B3">
        <w:br w:type="textWrapping" w:clear="all"/>
        <w:t>Dublin 2</w:t>
      </w:r>
    </w:p>
    <w:p w14:paraId="59602C20" w14:textId="7F36900F" w:rsidR="00A03A30" w:rsidRPr="00EB29B3" w:rsidRDefault="0077684E" w:rsidP="006A7904">
      <w:pPr>
        <w:keepNext/>
        <w:keepLines/>
        <w:spacing w:line="240" w:lineRule="auto"/>
      </w:pPr>
      <w:bookmarkStart w:id="244" w:name="_Hlk125632326"/>
      <w:r w:rsidRPr="00EB29B3">
        <w:rPr>
          <w:noProof/>
        </w:rPr>
        <w:t>D02 HW68</w:t>
      </w:r>
      <w:bookmarkEnd w:id="244"/>
      <w:r w:rsidR="00AD0697" w:rsidRPr="00EB29B3">
        <w:br w:type="textWrapping" w:clear="all"/>
        <w:t>Irska</w:t>
      </w:r>
    </w:p>
    <w:p w14:paraId="59602C22" w14:textId="77777777" w:rsidR="00A03A30" w:rsidRPr="00EB29B3" w:rsidRDefault="00AD0697" w:rsidP="006A7904">
      <w:pPr>
        <w:spacing w:line="240" w:lineRule="auto"/>
        <w:rPr>
          <w:bCs/>
          <w:szCs w:val="22"/>
        </w:rPr>
      </w:pPr>
      <w:r w:rsidRPr="00EB29B3">
        <w:t>E-pošta: medinfoEMEA@takeda.com</w:t>
      </w:r>
    </w:p>
    <w:p w14:paraId="59602C23" w14:textId="77777777" w:rsidR="00A03A30" w:rsidRPr="00EB29B3" w:rsidRDefault="00A03A30" w:rsidP="000B17D9">
      <w:pPr>
        <w:spacing w:line="240" w:lineRule="auto"/>
        <w:rPr>
          <w:szCs w:val="22"/>
        </w:rPr>
      </w:pPr>
    </w:p>
    <w:p w14:paraId="59602C24" w14:textId="77777777" w:rsidR="00A03A30" w:rsidRPr="00EB29B3" w:rsidRDefault="00A03A30" w:rsidP="000B17D9">
      <w:pPr>
        <w:spacing w:line="240" w:lineRule="auto"/>
        <w:rPr>
          <w:szCs w:val="22"/>
        </w:rPr>
      </w:pPr>
    </w:p>
    <w:p w14:paraId="59602C25" w14:textId="77777777" w:rsidR="00A03A30" w:rsidRPr="00EB29B3" w:rsidRDefault="00AD0697" w:rsidP="006A7904">
      <w:pPr>
        <w:keepNext/>
        <w:spacing w:line="240" w:lineRule="auto"/>
        <w:ind w:left="567" w:hanging="567"/>
        <w:rPr>
          <w:b/>
          <w:szCs w:val="22"/>
        </w:rPr>
      </w:pPr>
      <w:r w:rsidRPr="00EB29B3">
        <w:rPr>
          <w:b/>
        </w:rPr>
        <w:t>8.</w:t>
      </w:r>
      <w:r w:rsidRPr="00EB29B3">
        <w:rPr>
          <w:b/>
        </w:rPr>
        <w:tab/>
        <w:t xml:space="preserve">ŠTEVILKA (ŠTEVILKE) DOVOLJENJA (DOVOLJENJ) ZA PROMET </w:t>
      </w:r>
    </w:p>
    <w:p w14:paraId="59602C26" w14:textId="77682726" w:rsidR="00A03A30" w:rsidRPr="00EB29B3" w:rsidRDefault="00A03A30" w:rsidP="006A7904">
      <w:pPr>
        <w:keepNext/>
        <w:spacing w:line="240" w:lineRule="auto"/>
        <w:rPr>
          <w:szCs w:val="22"/>
        </w:rPr>
      </w:pPr>
    </w:p>
    <w:p w14:paraId="752BCF07" w14:textId="77777777" w:rsidR="00C7119F" w:rsidRPr="00EB29B3" w:rsidRDefault="00C7119F" w:rsidP="006A7904">
      <w:pPr>
        <w:keepNext/>
        <w:spacing w:line="240" w:lineRule="auto"/>
        <w:rPr>
          <w:szCs w:val="22"/>
        </w:rPr>
      </w:pPr>
      <w:r w:rsidRPr="00EB29B3">
        <w:rPr>
          <w:szCs w:val="22"/>
        </w:rPr>
        <w:t>EU/1/22/1672/001</w:t>
      </w:r>
    </w:p>
    <w:p w14:paraId="2CB225F9" w14:textId="77777777" w:rsidR="00C7119F" w:rsidRPr="00EB29B3" w:rsidRDefault="00C7119F" w:rsidP="000B17D9">
      <w:pPr>
        <w:spacing w:line="240" w:lineRule="auto"/>
        <w:rPr>
          <w:szCs w:val="22"/>
        </w:rPr>
      </w:pPr>
      <w:r w:rsidRPr="00EB29B3">
        <w:rPr>
          <w:szCs w:val="22"/>
        </w:rPr>
        <w:t>EU/1/22/1672/002</w:t>
      </w:r>
    </w:p>
    <w:p w14:paraId="4FF0BDC2" w14:textId="387B2CF9" w:rsidR="00646A49" w:rsidRPr="00EB29B3" w:rsidRDefault="00646A49" w:rsidP="000B17D9">
      <w:pPr>
        <w:spacing w:line="240" w:lineRule="auto"/>
        <w:rPr>
          <w:szCs w:val="22"/>
        </w:rPr>
      </w:pPr>
      <w:r w:rsidRPr="00EB29B3">
        <w:rPr>
          <w:szCs w:val="22"/>
        </w:rPr>
        <w:t>EU/1/22/1672/003</w:t>
      </w:r>
    </w:p>
    <w:p w14:paraId="71B2D895" w14:textId="77777777" w:rsidR="00C7119F" w:rsidRPr="00EB29B3" w:rsidRDefault="00C7119F" w:rsidP="000B17D9">
      <w:pPr>
        <w:spacing w:line="240" w:lineRule="auto"/>
        <w:rPr>
          <w:szCs w:val="22"/>
        </w:rPr>
      </w:pPr>
    </w:p>
    <w:p w14:paraId="59602C27" w14:textId="77777777" w:rsidR="00A03A30" w:rsidRPr="00EB29B3" w:rsidRDefault="00A03A30" w:rsidP="000B17D9">
      <w:pPr>
        <w:spacing w:line="240" w:lineRule="auto"/>
        <w:rPr>
          <w:szCs w:val="22"/>
        </w:rPr>
      </w:pPr>
    </w:p>
    <w:p w14:paraId="59602C28" w14:textId="77777777" w:rsidR="00A03A30" w:rsidRPr="00EB29B3" w:rsidRDefault="00AD0697" w:rsidP="000B17D9">
      <w:pPr>
        <w:keepNext/>
        <w:spacing w:line="240" w:lineRule="auto"/>
        <w:ind w:left="567" w:hanging="567"/>
        <w:rPr>
          <w:szCs w:val="22"/>
        </w:rPr>
      </w:pPr>
      <w:r w:rsidRPr="00EB29B3">
        <w:rPr>
          <w:b/>
        </w:rPr>
        <w:t>9.</w:t>
      </w:r>
      <w:r w:rsidRPr="00EB29B3">
        <w:rPr>
          <w:b/>
        </w:rPr>
        <w:tab/>
        <w:t>DATUM PRIDOBITVE/PODALJŠANJA DOVOLJENJA ZA PROMET Z ZDRAVILOM</w:t>
      </w:r>
    </w:p>
    <w:p w14:paraId="59602C29" w14:textId="77777777" w:rsidR="00A03A30" w:rsidRPr="00EB29B3" w:rsidRDefault="00A03A30" w:rsidP="000B17D9">
      <w:pPr>
        <w:keepNext/>
        <w:spacing w:line="240" w:lineRule="auto"/>
        <w:rPr>
          <w:iCs/>
          <w:szCs w:val="22"/>
        </w:rPr>
      </w:pPr>
    </w:p>
    <w:p w14:paraId="59602C2A" w14:textId="06C51111" w:rsidR="00A03A30" w:rsidRPr="00EB29B3" w:rsidRDefault="00AD0697" w:rsidP="000B17D9">
      <w:pPr>
        <w:keepNext/>
        <w:spacing w:line="240" w:lineRule="auto"/>
        <w:rPr>
          <w:szCs w:val="22"/>
        </w:rPr>
      </w:pPr>
      <w:r w:rsidRPr="00EB29B3">
        <w:t xml:space="preserve">Datum prve odobritve: </w:t>
      </w:r>
      <w:r w:rsidR="00646A49" w:rsidRPr="00EB29B3">
        <w:t>09. november 2022</w:t>
      </w:r>
    </w:p>
    <w:p w14:paraId="59602C2B" w14:textId="77777777" w:rsidR="00A03A30" w:rsidRPr="00EB29B3" w:rsidRDefault="00A03A30" w:rsidP="000B17D9">
      <w:pPr>
        <w:spacing w:line="240" w:lineRule="auto"/>
        <w:rPr>
          <w:szCs w:val="22"/>
        </w:rPr>
      </w:pPr>
    </w:p>
    <w:p w14:paraId="59602C2C" w14:textId="77777777" w:rsidR="00A03A30" w:rsidRPr="00EB29B3" w:rsidRDefault="00A03A30" w:rsidP="000B17D9">
      <w:pPr>
        <w:spacing w:line="240" w:lineRule="auto"/>
        <w:rPr>
          <w:szCs w:val="22"/>
        </w:rPr>
      </w:pPr>
    </w:p>
    <w:p w14:paraId="59602C2D" w14:textId="77777777" w:rsidR="00A03A30" w:rsidRPr="00EB29B3" w:rsidRDefault="00AD0697" w:rsidP="006A7904">
      <w:pPr>
        <w:keepNext/>
        <w:keepLines/>
        <w:spacing w:line="240" w:lineRule="auto"/>
        <w:ind w:left="567" w:hanging="567"/>
        <w:rPr>
          <w:b/>
          <w:szCs w:val="22"/>
        </w:rPr>
      </w:pPr>
      <w:r w:rsidRPr="00EB29B3">
        <w:rPr>
          <w:b/>
        </w:rPr>
        <w:lastRenderedPageBreak/>
        <w:t>10.</w:t>
      </w:r>
      <w:r w:rsidRPr="00EB29B3">
        <w:rPr>
          <w:b/>
        </w:rPr>
        <w:tab/>
        <w:t>DATUM ZADNJE REVIZIJE BESEDILA</w:t>
      </w:r>
    </w:p>
    <w:p w14:paraId="59602C2E" w14:textId="0E4243FB" w:rsidR="00A03A30" w:rsidRPr="00EB29B3" w:rsidRDefault="00A03A30" w:rsidP="006A7904">
      <w:pPr>
        <w:keepNext/>
        <w:keepLines/>
        <w:tabs>
          <w:tab w:val="clear" w:pos="567"/>
          <w:tab w:val="left" w:pos="0"/>
        </w:tabs>
        <w:spacing w:line="240" w:lineRule="auto"/>
        <w:rPr>
          <w:szCs w:val="22"/>
        </w:rPr>
      </w:pPr>
    </w:p>
    <w:p w14:paraId="1F36A1BE" w14:textId="4675C711" w:rsidR="00F9167B" w:rsidRPr="00EB29B3" w:rsidRDefault="001E2E50" w:rsidP="000B17D9">
      <w:pPr>
        <w:tabs>
          <w:tab w:val="clear" w:pos="567"/>
          <w:tab w:val="left" w:pos="0"/>
        </w:tabs>
        <w:spacing w:line="240" w:lineRule="auto"/>
        <w:rPr>
          <w:szCs w:val="22"/>
        </w:rPr>
      </w:pPr>
      <w:del w:id="245" w:author="RWS 1" w:date="2025-05-05T07:10:00Z">
        <w:r w:rsidRPr="00EB29B3" w:rsidDel="000C6D24">
          <w:rPr>
            <w:szCs w:val="22"/>
          </w:rPr>
          <w:delText>03/2024</w:delText>
        </w:r>
      </w:del>
    </w:p>
    <w:p w14:paraId="46E3E78A" w14:textId="77777777" w:rsidR="00603FE2" w:rsidRPr="00EB29B3" w:rsidRDefault="00603FE2" w:rsidP="000B17D9">
      <w:pPr>
        <w:tabs>
          <w:tab w:val="clear" w:pos="567"/>
          <w:tab w:val="left" w:pos="0"/>
        </w:tabs>
        <w:spacing w:line="240" w:lineRule="auto"/>
        <w:rPr>
          <w:szCs w:val="22"/>
        </w:rPr>
      </w:pPr>
    </w:p>
    <w:p w14:paraId="59602C30" w14:textId="050451B1" w:rsidR="00A03A30" w:rsidRPr="00EB29B3" w:rsidRDefault="00AD0697" w:rsidP="000B17D9">
      <w:pPr>
        <w:tabs>
          <w:tab w:val="clear" w:pos="567"/>
          <w:tab w:val="left" w:pos="0"/>
        </w:tabs>
        <w:spacing w:line="240" w:lineRule="auto"/>
        <w:rPr>
          <w:b/>
          <w:szCs w:val="22"/>
        </w:rPr>
      </w:pPr>
      <w:r w:rsidRPr="00EB29B3">
        <w:t xml:space="preserve">Podrobne informacije o zdravilu so objavljene na spletni strani Evropske agencije za zdravila </w:t>
      </w:r>
      <w:hyperlink r:id="rId12" w:history="1">
        <w:r w:rsidRPr="00EB29B3">
          <w:rPr>
            <w:rStyle w:val="Hyperlink"/>
          </w:rPr>
          <w:t>http://www.ema.europa.eu</w:t>
        </w:r>
      </w:hyperlink>
      <w:r w:rsidRPr="00EB29B3">
        <w:rPr>
          <w:rStyle w:val="Hyperlink"/>
          <w:color w:val="auto"/>
          <w:u w:val="none"/>
        </w:rPr>
        <w:t>.</w:t>
      </w:r>
    </w:p>
    <w:p w14:paraId="59602C31" w14:textId="77777777" w:rsidR="00A03A30" w:rsidRPr="00EB29B3" w:rsidRDefault="00A03A30" w:rsidP="000B17D9">
      <w:pPr>
        <w:spacing w:line="240" w:lineRule="auto"/>
        <w:rPr>
          <w:szCs w:val="22"/>
        </w:rPr>
      </w:pPr>
    </w:p>
    <w:p w14:paraId="59602C32" w14:textId="77777777" w:rsidR="00A03A30" w:rsidRPr="00EB29B3" w:rsidRDefault="00AD0697" w:rsidP="000B17D9">
      <w:pPr>
        <w:tabs>
          <w:tab w:val="clear" w:pos="567"/>
        </w:tabs>
        <w:spacing w:line="240" w:lineRule="auto"/>
        <w:rPr>
          <w:szCs w:val="22"/>
        </w:rPr>
      </w:pPr>
      <w:r w:rsidRPr="00EB29B3">
        <w:br w:type="page"/>
      </w:r>
    </w:p>
    <w:p w14:paraId="59602C33" w14:textId="77777777" w:rsidR="00A03A30" w:rsidRPr="00EB29B3" w:rsidRDefault="00A03A30" w:rsidP="000B17D9">
      <w:pPr>
        <w:spacing w:line="240" w:lineRule="auto"/>
        <w:rPr>
          <w:szCs w:val="22"/>
        </w:rPr>
      </w:pPr>
    </w:p>
    <w:p w14:paraId="59602C34" w14:textId="77777777" w:rsidR="00A03A30" w:rsidRPr="00EB29B3" w:rsidRDefault="00A03A30" w:rsidP="000B17D9">
      <w:pPr>
        <w:spacing w:line="240" w:lineRule="auto"/>
        <w:rPr>
          <w:szCs w:val="22"/>
        </w:rPr>
      </w:pPr>
    </w:p>
    <w:p w14:paraId="59602C35" w14:textId="77777777" w:rsidR="00A03A30" w:rsidRPr="00EB29B3" w:rsidRDefault="00A03A30" w:rsidP="000B17D9">
      <w:pPr>
        <w:spacing w:line="240" w:lineRule="auto"/>
        <w:rPr>
          <w:szCs w:val="22"/>
        </w:rPr>
      </w:pPr>
    </w:p>
    <w:p w14:paraId="59602C36" w14:textId="77777777" w:rsidR="00A03A30" w:rsidRPr="00EB29B3" w:rsidRDefault="00A03A30" w:rsidP="000B17D9">
      <w:pPr>
        <w:spacing w:line="240" w:lineRule="auto"/>
        <w:rPr>
          <w:szCs w:val="22"/>
        </w:rPr>
      </w:pPr>
    </w:p>
    <w:p w14:paraId="59602C37" w14:textId="77777777" w:rsidR="00A03A30" w:rsidRPr="00EB29B3" w:rsidRDefault="00A03A30" w:rsidP="000B17D9">
      <w:pPr>
        <w:spacing w:line="240" w:lineRule="auto"/>
        <w:rPr>
          <w:szCs w:val="22"/>
        </w:rPr>
      </w:pPr>
    </w:p>
    <w:p w14:paraId="59602C38" w14:textId="77777777" w:rsidR="00A03A30" w:rsidRPr="00EB29B3" w:rsidRDefault="00A03A30" w:rsidP="000B17D9">
      <w:pPr>
        <w:spacing w:line="240" w:lineRule="auto"/>
        <w:rPr>
          <w:szCs w:val="22"/>
        </w:rPr>
      </w:pPr>
    </w:p>
    <w:p w14:paraId="59602C39" w14:textId="77777777" w:rsidR="00A03A30" w:rsidRPr="00EB29B3" w:rsidRDefault="00A03A30" w:rsidP="000B17D9">
      <w:pPr>
        <w:spacing w:line="240" w:lineRule="auto"/>
        <w:rPr>
          <w:szCs w:val="22"/>
        </w:rPr>
      </w:pPr>
    </w:p>
    <w:p w14:paraId="59602C3A" w14:textId="77777777" w:rsidR="00A03A30" w:rsidRPr="00EB29B3" w:rsidRDefault="00A03A30" w:rsidP="000B17D9">
      <w:pPr>
        <w:spacing w:line="240" w:lineRule="auto"/>
        <w:rPr>
          <w:szCs w:val="22"/>
        </w:rPr>
      </w:pPr>
    </w:p>
    <w:p w14:paraId="59602C3B" w14:textId="77777777" w:rsidR="00A03A30" w:rsidRPr="00EB29B3" w:rsidRDefault="00A03A30" w:rsidP="000B17D9">
      <w:pPr>
        <w:spacing w:line="240" w:lineRule="auto"/>
        <w:rPr>
          <w:szCs w:val="22"/>
        </w:rPr>
      </w:pPr>
    </w:p>
    <w:p w14:paraId="59602C3C" w14:textId="77777777" w:rsidR="00A03A30" w:rsidRPr="00EB29B3" w:rsidRDefault="00A03A30" w:rsidP="000B17D9">
      <w:pPr>
        <w:spacing w:line="240" w:lineRule="auto"/>
        <w:rPr>
          <w:szCs w:val="22"/>
        </w:rPr>
      </w:pPr>
    </w:p>
    <w:p w14:paraId="59602C3D" w14:textId="77777777" w:rsidR="00A03A30" w:rsidRPr="00EB29B3" w:rsidRDefault="00A03A30" w:rsidP="000B17D9">
      <w:pPr>
        <w:spacing w:line="240" w:lineRule="auto"/>
        <w:rPr>
          <w:szCs w:val="22"/>
        </w:rPr>
      </w:pPr>
    </w:p>
    <w:p w14:paraId="59602C3E" w14:textId="77777777" w:rsidR="00A03A30" w:rsidRPr="00EB29B3" w:rsidRDefault="00A03A30" w:rsidP="000B17D9">
      <w:pPr>
        <w:spacing w:line="240" w:lineRule="auto"/>
        <w:rPr>
          <w:szCs w:val="22"/>
        </w:rPr>
      </w:pPr>
    </w:p>
    <w:p w14:paraId="59602C3F" w14:textId="77777777" w:rsidR="00A03A30" w:rsidRPr="00EB29B3" w:rsidRDefault="00A03A30" w:rsidP="000B17D9">
      <w:pPr>
        <w:spacing w:line="240" w:lineRule="auto"/>
        <w:rPr>
          <w:szCs w:val="22"/>
        </w:rPr>
      </w:pPr>
    </w:p>
    <w:p w14:paraId="59602C40" w14:textId="77777777" w:rsidR="00A03A30" w:rsidRPr="00EB29B3" w:rsidRDefault="00A03A30" w:rsidP="000B17D9">
      <w:pPr>
        <w:spacing w:line="240" w:lineRule="auto"/>
        <w:rPr>
          <w:szCs w:val="22"/>
        </w:rPr>
      </w:pPr>
    </w:p>
    <w:p w14:paraId="59602C41" w14:textId="77777777" w:rsidR="00A03A30" w:rsidRPr="00EB29B3" w:rsidRDefault="00A03A30" w:rsidP="000B17D9">
      <w:pPr>
        <w:spacing w:line="240" w:lineRule="auto"/>
        <w:rPr>
          <w:szCs w:val="22"/>
        </w:rPr>
      </w:pPr>
    </w:p>
    <w:p w14:paraId="59602C42" w14:textId="77777777" w:rsidR="00A03A30" w:rsidRPr="00EB29B3" w:rsidRDefault="00A03A30" w:rsidP="000B17D9">
      <w:pPr>
        <w:spacing w:line="240" w:lineRule="auto"/>
        <w:rPr>
          <w:szCs w:val="22"/>
        </w:rPr>
      </w:pPr>
    </w:p>
    <w:p w14:paraId="59602C43" w14:textId="77777777" w:rsidR="00A03A30" w:rsidRPr="00EB29B3" w:rsidRDefault="00A03A30" w:rsidP="000B17D9">
      <w:pPr>
        <w:spacing w:line="240" w:lineRule="auto"/>
        <w:rPr>
          <w:szCs w:val="22"/>
        </w:rPr>
      </w:pPr>
    </w:p>
    <w:p w14:paraId="59602C44" w14:textId="77777777" w:rsidR="00A03A30" w:rsidRPr="00EB29B3" w:rsidRDefault="00A03A30" w:rsidP="000B17D9">
      <w:pPr>
        <w:spacing w:line="240" w:lineRule="auto"/>
        <w:rPr>
          <w:szCs w:val="22"/>
        </w:rPr>
      </w:pPr>
    </w:p>
    <w:p w14:paraId="59602C45" w14:textId="77777777" w:rsidR="00A03A30" w:rsidRPr="00EB29B3" w:rsidRDefault="00A03A30" w:rsidP="000B17D9">
      <w:pPr>
        <w:spacing w:line="240" w:lineRule="auto"/>
        <w:rPr>
          <w:szCs w:val="22"/>
        </w:rPr>
      </w:pPr>
    </w:p>
    <w:p w14:paraId="59602C46" w14:textId="77777777" w:rsidR="00A03A30" w:rsidRPr="00EB29B3" w:rsidRDefault="00A03A30" w:rsidP="000B17D9">
      <w:pPr>
        <w:spacing w:line="240" w:lineRule="auto"/>
        <w:rPr>
          <w:szCs w:val="22"/>
        </w:rPr>
      </w:pPr>
    </w:p>
    <w:p w14:paraId="59602C47" w14:textId="77777777" w:rsidR="00A03A30" w:rsidRPr="00EB29B3" w:rsidRDefault="00A03A30" w:rsidP="000B17D9">
      <w:pPr>
        <w:spacing w:line="240" w:lineRule="auto"/>
        <w:rPr>
          <w:szCs w:val="22"/>
        </w:rPr>
      </w:pPr>
    </w:p>
    <w:p w14:paraId="59602C48" w14:textId="77777777" w:rsidR="00A03A30" w:rsidRPr="00EB29B3" w:rsidRDefault="00A03A30" w:rsidP="000B17D9">
      <w:pPr>
        <w:spacing w:line="240" w:lineRule="auto"/>
        <w:rPr>
          <w:szCs w:val="22"/>
        </w:rPr>
      </w:pPr>
    </w:p>
    <w:p w14:paraId="59602C49" w14:textId="77777777" w:rsidR="00A03A30" w:rsidRPr="00EB29B3" w:rsidRDefault="00A03A30" w:rsidP="000B17D9">
      <w:pPr>
        <w:spacing w:line="240" w:lineRule="auto"/>
        <w:rPr>
          <w:szCs w:val="22"/>
        </w:rPr>
      </w:pPr>
    </w:p>
    <w:p w14:paraId="59602C4A" w14:textId="77777777" w:rsidR="00A03A30" w:rsidRPr="00EB29B3" w:rsidRDefault="00AD0697" w:rsidP="000B17D9">
      <w:pPr>
        <w:spacing w:line="240" w:lineRule="auto"/>
        <w:jc w:val="center"/>
        <w:rPr>
          <w:szCs w:val="22"/>
        </w:rPr>
      </w:pPr>
      <w:r w:rsidRPr="00EB29B3">
        <w:rPr>
          <w:b/>
        </w:rPr>
        <w:t>PRILOGA II</w:t>
      </w:r>
    </w:p>
    <w:p w14:paraId="59602C4B" w14:textId="77777777" w:rsidR="00A03A30" w:rsidRPr="00EB29B3" w:rsidRDefault="00A03A30" w:rsidP="000B17D9">
      <w:pPr>
        <w:spacing w:line="240" w:lineRule="auto"/>
        <w:ind w:right="1416"/>
        <w:rPr>
          <w:szCs w:val="22"/>
        </w:rPr>
      </w:pPr>
    </w:p>
    <w:p w14:paraId="59602C4C" w14:textId="77777777" w:rsidR="00A03A30" w:rsidRPr="00EB29B3" w:rsidRDefault="00AD0697" w:rsidP="000B17D9">
      <w:pPr>
        <w:spacing w:line="240" w:lineRule="auto"/>
        <w:ind w:left="1701" w:right="1416" w:hanging="708"/>
        <w:rPr>
          <w:b/>
          <w:szCs w:val="22"/>
        </w:rPr>
      </w:pPr>
      <w:r w:rsidRPr="00EB29B3">
        <w:rPr>
          <w:b/>
        </w:rPr>
        <w:t>A.</w:t>
      </w:r>
      <w:r w:rsidRPr="00EB29B3">
        <w:rPr>
          <w:b/>
        </w:rPr>
        <w:tab/>
        <w:t>PROIZVAJALEC (PROIZVAJALCI), ODGOVOREN (ODGOVORNI) ZA SPROŠČANJE SERIJ</w:t>
      </w:r>
    </w:p>
    <w:p w14:paraId="59602C4D" w14:textId="77777777" w:rsidR="00A03A30" w:rsidRPr="00EB29B3" w:rsidRDefault="00A03A30" w:rsidP="000B17D9">
      <w:pPr>
        <w:spacing w:line="240" w:lineRule="auto"/>
        <w:ind w:left="567" w:hanging="567"/>
        <w:rPr>
          <w:szCs w:val="22"/>
        </w:rPr>
      </w:pPr>
    </w:p>
    <w:p w14:paraId="59602C4E" w14:textId="77777777" w:rsidR="00A03A30" w:rsidRPr="00EB29B3" w:rsidRDefault="00AD0697" w:rsidP="000B17D9">
      <w:pPr>
        <w:spacing w:line="240" w:lineRule="auto"/>
        <w:ind w:left="1701" w:right="1418" w:hanging="709"/>
        <w:rPr>
          <w:b/>
          <w:szCs w:val="22"/>
        </w:rPr>
      </w:pPr>
      <w:r w:rsidRPr="00EB29B3">
        <w:rPr>
          <w:b/>
        </w:rPr>
        <w:t>B.</w:t>
      </w:r>
      <w:r w:rsidRPr="00EB29B3">
        <w:rPr>
          <w:b/>
        </w:rPr>
        <w:tab/>
        <w:t>POGOJI ALI OMEJITVE GLEDE OSKRBE IN UPORABE</w:t>
      </w:r>
    </w:p>
    <w:p w14:paraId="59602C4F" w14:textId="77777777" w:rsidR="00A03A30" w:rsidRPr="00EB29B3" w:rsidRDefault="00A03A30" w:rsidP="000B17D9">
      <w:pPr>
        <w:spacing w:line="240" w:lineRule="auto"/>
        <w:ind w:left="567" w:hanging="567"/>
        <w:rPr>
          <w:szCs w:val="22"/>
        </w:rPr>
      </w:pPr>
    </w:p>
    <w:p w14:paraId="59602C50" w14:textId="77777777" w:rsidR="00A03A30" w:rsidRPr="00EB29B3" w:rsidRDefault="00AD0697" w:rsidP="000B17D9">
      <w:pPr>
        <w:spacing w:line="240" w:lineRule="auto"/>
        <w:ind w:left="1701" w:right="1559" w:hanging="709"/>
        <w:rPr>
          <w:b/>
          <w:szCs w:val="22"/>
        </w:rPr>
      </w:pPr>
      <w:r w:rsidRPr="00EB29B3">
        <w:rPr>
          <w:b/>
        </w:rPr>
        <w:t>C.</w:t>
      </w:r>
      <w:r w:rsidRPr="00EB29B3">
        <w:rPr>
          <w:b/>
        </w:rPr>
        <w:tab/>
        <w:t>DRUGI POGOJI IN ZAHTEVE DOVOLJENJA ZA PROMET Z ZDRAVILOM</w:t>
      </w:r>
    </w:p>
    <w:p w14:paraId="59602C51" w14:textId="77777777" w:rsidR="00A03A30" w:rsidRPr="00EB29B3" w:rsidRDefault="00A03A30" w:rsidP="000B17D9">
      <w:pPr>
        <w:spacing w:line="240" w:lineRule="auto"/>
        <w:ind w:right="1558"/>
        <w:rPr>
          <w:b/>
        </w:rPr>
      </w:pPr>
    </w:p>
    <w:p w14:paraId="59602C52" w14:textId="77777777" w:rsidR="00A03A30" w:rsidRPr="00EB29B3" w:rsidRDefault="00AD0697" w:rsidP="000B17D9">
      <w:pPr>
        <w:spacing w:line="240" w:lineRule="auto"/>
        <w:ind w:left="1701" w:right="1416" w:hanging="708"/>
        <w:rPr>
          <w:b/>
        </w:rPr>
      </w:pPr>
      <w:r w:rsidRPr="00EB29B3">
        <w:rPr>
          <w:b/>
        </w:rPr>
        <w:t>D.</w:t>
      </w:r>
      <w:r w:rsidRPr="00EB29B3">
        <w:rPr>
          <w:b/>
        </w:rPr>
        <w:tab/>
        <w:t>POGOJI ALI OMEJITVE V ZVEZI Z VARNO IN UČINKOVITO UPORABO ZDRAVILA</w:t>
      </w:r>
    </w:p>
    <w:p w14:paraId="59602C53" w14:textId="77777777" w:rsidR="00A03A30" w:rsidRPr="00EB29B3" w:rsidRDefault="00AD0697" w:rsidP="006A7904">
      <w:pPr>
        <w:pStyle w:val="Heading1"/>
        <w:spacing w:line="240" w:lineRule="auto"/>
        <w:jc w:val="left"/>
        <w:rPr>
          <w:szCs w:val="22"/>
        </w:rPr>
      </w:pPr>
      <w:r w:rsidRPr="00EB29B3">
        <w:br w:type="page"/>
      </w:r>
    </w:p>
    <w:p w14:paraId="59602C55" w14:textId="77777777" w:rsidR="00A03A30" w:rsidRPr="00EB29B3" w:rsidRDefault="00AD0697" w:rsidP="006A7904">
      <w:pPr>
        <w:pStyle w:val="Heading1"/>
        <w:keepNext/>
        <w:keepLines/>
        <w:tabs>
          <w:tab w:val="clear" w:pos="567"/>
        </w:tabs>
        <w:spacing w:line="240" w:lineRule="auto"/>
        <w:ind w:left="567" w:hanging="567"/>
        <w:jc w:val="left"/>
        <w:rPr>
          <w:szCs w:val="22"/>
        </w:rPr>
      </w:pPr>
      <w:r w:rsidRPr="00EB29B3">
        <w:lastRenderedPageBreak/>
        <w:t>A.</w:t>
      </w:r>
      <w:r w:rsidRPr="00EB29B3">
        <w:tab/>
        <w:t>PROIZVAJALEC (PROIZVAJALCI), ODGOVOREN (ODGOVORNI) ZA SPROŠČANJE SERIJ</w:t>
      </w:r>
    </w:p>
    <w:p w14:paraId="59602C56" w14:textId="77777777" w:rsidR="00A03A30" w:rsidRPr="00EB29B3" w:rsidRDefault="00A03A30" w:rsidP="004859BB">
      <w:pPr>
        <w:spacing w:line="240" w:lineRule="auto"/>
        <w:rPr>
          <w:szCs w:val="22"/>
        </w:rPr>
      </w:pPr>
    </w:p>
    <w:p w14:paraId="59602C57" w14:textId="77777777" w:rsidR="00A03A30" w:rsidRPr="00EB29B3" w:rsidRDefault="00AD0697" w:rsidP="006A7904">
      <w:pPr>
        <w:spacing w:line="240" w:lineRule="auto"/>
      </w:pPr>
      <w:r w:rsidRPr="00EB29B3">
        <w:t>Ime in naslov proizvajalca (proizvajalcev), odgovornega (odgovornih) za sproščanje serij</w:t>
      </w:r>
    </w:p>
    <w:p w14:paraId="59602C58" w14:textId="77777777" w:rsidR="00A03A30" w:rsidRPr="00EB29B3" w:rsidRDefault="00A03A30" w:rsidP="004859BB">
      <w:pPr>
        <w:spacing w:line="240" w:lineRule="auto"/>
        <w:rPr>
          <w:szCs w:val="22"/>
        </w:rPr>
      </w:pPr>
    </w:p>
    <w:p w14:paraId="59602C59" w14:textId="77777777" w:rsidR="00A03A30" w:rsidRPr="00EB29B3" w:rsidRDefault="00AD0697" w:rsidP="004859BB">
      <w:pPr>
        <w:spacing w:line="240" w:lineRule="auto"/>
        <w:rPr>
          <w:szCs w:val="22"/>
        </w:rPr>
      </w:pPr>
      <w:r w:rsidRPr="00EB29B3">
        <w:t>Takeda Ireland Limited</w:t>
      </w:r>
      <w:r w:rsidRPr="00EB29B3">
        <w:br/>
        <w:t>Bray Business Park</w:t>
      </w:r>
      <w:r w:rsidRPr="00EB29B3">
        <w:br/>
        <w:t>Kilruddery</w:t>
      </w:r>
      <w:r w:rsidRPr="00EB29B3">
        <w:br/>
        <w:t>Co. Wicklow</w:t>
      </w:r>
      <w:r w:rsidRPr="00EB29B3">
        <w:br/>
        <w:t>Irska</w:t>
      </w:r>
    </w:p>
    <w:p w14:paraId="59602C5A" w14:textId="77777777" w:rsidR="00A03A30" w:rsidRPr="00EB29B3" w:rsidRDefault="00A03A30" w:rsidP="004859BB">
      <w:pPr>
        <w:spacing w:line="240" w:lineRule="auto"/>
        <w:rPr>
          <w:szCs w:val="22"/>
        </w:rPr>
      </w:pPr>
    </w:p>
    <w:p w14:paraId="59602C5B" w14:textId="77777777" w:rsidR="00A03A30" w:rsidRPr="00EB29B3" w:rsidRDefault="00A03A30" w:rsidP="004859BB">
      <w:pPr>
        <w:spacing w:line="240" w:lineRule="auto"/>
        <w:rPr>
          <w:szCs w:val="22"/>
        </w:rPr>
      </w:pPr>
    </w:p>
    <w:p w14:paraId="59602C5C" w14:textId="77777777" w:rsidR="00A03A30" w:rsidRPr="00EB29B3" w:rsidRDefault="00AD0697" w:rsidP="006A7904">
      <w:pPr>
        <w:pStyle w:val="Heading1"/>
        <w:keepNext/>
        <w:keepLines/>
        <w:tabs>
          <w:tab w:val="clear" w:pos="567"/>
        </w:tabs>
        <w:spacing w:line="240" w:lineRule="auto"/>
        <w:ind w:left="567" w:hanging="567"/>
        <w:jc w:val="left"/>
      </w:pPr>
      <w:bookmarkStart w:id="246" w:name="OLE_LINK2"/>
      <w:r w:rsidRPr="00EB29B3">
        <w:t>B.</w:t>
      </w:r>
      <w:bookmarkEnd w:id="246"/>
      <w:r w:rsidRPr="00EB29B3">
        <w:tab/>
        <w:t xml:space="preserve">POGOJI ALI OMEJITVE GLEDE OSKRBE IN UPORABE </w:t>
      </w:r>
    </w:p>
    <w:p w14:paraId="59602C5D" w14:textId="77777777" w:rsidR="00A03A30" w:rsidRPr="00EB29B3" w:rsidRDefault="00A03A30" w:rsidP="004859BB">
      <w:pPr>
        <w:spacing w:line="240" w:lineRule="auto"/>
        <w:rPr>
          <w:szCs w:val="22"/>
        </w:rPr>
      </w:pPr>
    </w:p>
    <w:p w14:paraId="59602C5E" w14:textId="2CFC3B5B" w:rsidR="00A03A30" w:rsidRPr="00EB29B3" w:rsidRDefault="00AD0697" w:rsidP="004859BB">
      <w:pPr>
        <w:numPr>
          <w:ilvl w:val="12"/>
          <w:numId w:val="0"/>
        </w:numPr>
        <w:spacing w:line="240" w:lineRule="auto"/>
        <w:rPr>
          <w:szCs w:val="22"/>
        </w:rPr>
      </w:pPr>
      <w:r w:rsidRPr="00EB29B3">
        <w:t xml:space="preserve">Predpisovanje </w:t>
      </w:r>
      <w:r w:rsidR="002360D2" w:rsidRPr="00EB29B3">
        <w:t>in izdaja zdravila je le na recept s posebnim režimom</w:t>
      </w:r>
      <w:r w:rsidRPr="00EB29B3">
        <w:t xml:space="preserve"> (glejte Prilogo I: Povzetek glavnih značilnosti zdravila, poglavje 4.2).</w:t>
      </w:r>
    </w:p>
    <w:p w14:paraId="59602C5F" w14:textId="77777777" w:rsidR="00A03A30" w:rsidRPr="00EB29B3" w:rsidRDefault="00A03A30" w:rsidP="004859BB">
      <w:pPr>
        <w:numPr>
          <w:ilvl w:val="12"/>
          <w:numId w:val="0"/>
        </w:numPr>
        <w:spacing w:line="240" w:lineRule="auto"/>
        <w:rPr>
          <w:szCs w:val="22"/>
        </w:rPr>
      </w:pPr>
    </w:p>
    <w:p w14:paraId="59602C60" w14:textId="77777777" w:rsidR="00A03A30" w:rsidRPr="00EB29B3" w:rsidRDefault="00A03A30" w:rsidP="004859BB">
      <w:pPr>
        <w:numPr>
          <w:ilvl w:val="12"/>
          <w:numId w:val="0"/>
        </w:numPr>
        <w:spacing w:line="240" w:lineRule="auto"/>
        <w:rPr>
          <w:szCs w:val="22"/>
        </w:rPr>
      </w:pPr>
    </w:p>
    <w:p w14:paraId="59602C61" w14:textId="77777777" w:rsidR="00A03A30" w:rsidRPr="00EB29B3" w:rsidRDefault="00AD0697" w:rsidP="006A7904">
      <w:pPr>
        <w:pStyle w:val="Heading1"/>
        <w:keepNext/>
        <w:keepLines/>
        <w:tabs>
          <w:tab w:val="clear" w:pos="567"/>
        </w:tabs>
        <w:spacing w:line="240" w:lineRule="auto"/>
        <w:ind w:left="567" w:hanging="567"/>
        <w:jc w:val="left"/>
      </w:pPr>
      <w:r w:rsidRPr="00EB29B3">
        <w:t>C.</w:t>
      </w:r>
      <w:r w:rsidRPr="00EB29B3">
        <w:tab/>
        <w:t>DRUGI POGOJI IN ZAHTEVE DOVOLJENJA ZA PROMET Z ZDRAVILOM</w:t>
      </w:r>
    </w:p>
    <w:p w14:paraId="59602C62" w14:textId="77777777" w:rsidR="00A03A30" w:rsidRPr="00EB29B3" w:rsidRDefault="00A03A30" w:rsidP="006A7904">
      <w:pPr>
        <w:spacing w:line="240" w:lineRule="auto"/>
        <w:rPr>
          <w:iCs/>
          <w:szCs w:val="22"/>
          <w:u w:val="single"/>
        </w:rPr>
      </w:pPr>
    </w:p>
    <w:p w14:paraId="59602C63" w14:textId="77777777" w:rsidR="00A03A30" w:rsidRPr="00EB29B3" w:rsidRDefault="00AD0697" w:rsidP="006A7904">
      <w:pPr>
        <w:keepNext/>
        <w:keepLines/>
        <w:numPr>
          <w:ilvl w:val="0"/>
          <w:numId w:val="24"/>
        </w:numPr>
        <w:tabs>
          <w:tab w:val="clear" w:pos="567"/>
          <w:tab w:val="clear" w:pos="720"/>
        </w:tabs>
        <w:spacing w:line="240" w:lineRule="auto"/>
        <w:ind w:left="562" w:hanging="562"/>
        <w:rPr>
          <w:b/>
          <w:szCs w:val="22"/>
        </w:rPr>
      </w:pPr>
      <w:r w:rsidRPr="00EB29B3">
        <w:rPr>
          <w:b/>
        </w:rPr>
        <w:t>Redno posodobljena poročila o varnosti zdravila (PSUR)</w:t>
      </w:r>
    </w:p>
    <w:p w14:paraId="59602C64" w14:textId="77777777" w:rsidR="00A03A30" w:rsidRPr="00EB29B3" w:rsidRDefault="00A03A30" w:rsidP="006A7904">
      <w:pPr>
        <w:tabs>
          <w:tab w:val="left" w:pos="0"/>
        </w:tabs>
        <w:spacing w:line="240" w:lineRule="auto"/>
      </w:pPr>
    </w:p>
    <w:p w14:paraId="59602C65" w14:textId="77777777" w:rsidR="00A03A30" w:rsidRPr="00EB29B3" w:rsidRDefault="00AD0697" w:rsidP="006A7904">
      <w:pPr>
        <w:tabs>
          <w:tab w:val="left" w:pos="0"/>
        </w:tabs>
        <w:spacing w:line="240" w:lineRule="auto"/>
        <w:rPr>
          <w:iCs/>
          <w:szCs w:val="22"/>
        </w:rPr>
      </w:pPr>
      <w:r w:rsidRPr="00EB29B3">
        <w:t>Zahteve glede predložitve PSUR za to zdravilo so določene v seznamu referenčnih datumov EU (seznamu EURD), opredeljenem v členu 107c(7) Direktive 2001/83/ES, in vseh kasnejših posodobitvah, objavljenih na evropskem spletnem portalu o zdravilih.</w:t>
      </w:r>
    </w:p>
    <w:p w14:paraId="59602C66" w14:textId="77777777" w:rsidR="00A03A30" w:rsidRPr="00EB29B3" w:rsidRDefault="00A03A30" w:rsidP="006A7904">
      <w:pPr>
        <w:tabs>
          <w:tab w:val="left" w:pos="0"/>
        </w:tabs>
        <w:spacing w:line="240" w:lineRule="auto"/>
        <w:rPr>
          <w:iCs/>
          <w:szCs w:val="22"/>
        </w:rPr>
      </w:pPr>
    </w:p>
    <w:p w14:paraId="59602C67" w14:textId="77777777" w:rsidR="00A03A30" w:rsidRPr="00EB29B3" w:rsidRDefault="00AD0697" w:rsidP="004859BB">
      <w:pPr>
        <w:spacing w:line="240" w:lineRule="auto"/>
        <w:rPr>
          <w:iCs/>
          <w:szCs w:val="22"/>
        </w:rPr>
      </w:pPr>
      <w:r w:rsidRPr="00EB29B3">
        <w:t>Imetnik dovoljenja za promet z zdravilom mora prvo PSUR za to zdravilo predložiti v 6 mesecih po pridobitvi dovoljenja za promet.</w:t>
      </w:r>
    </w:p>
    <w:p w14:paraId="59602C68" w14:textId="77777777" w:rsidR="00A03A30" w:rsidRPr="00EB29B3" w:rsidRDefault="00A03A30" w:rsidP="006A7904">
      <w:pPr>
        <w:spacing w:line="240" w:lineRule="auto"/>
        <w:rPr>
          <w:iCs/>
          <w:szCs w:val="22"/>
          <w:u w:val="single"/>
        </w:rPr>
      </w:pPr>
    </w:p>
    <w:p w14:paraId="59602C69" w14:textId="77777777" w:rsidR="00A03A30" w:rsidRPr="00EB29B3" w:rsidRDefault="00A03A30" w:rsidP="006A7904">
      <w:pPr>
        <w:spacing w:line="240" w:lineRule="auto"/>
        <w:rPr>
          <w:u w:val="single"/>
        </w:rPr>
      </w:pPr>
    </w:p>
    <w:p w14:paraId="59602C6A" w14:textId="77777777" w:rsidR="00A03A30" w:rsidRPr="00EB29B3" w:rsidRDefault="00AD0697" w:rsidP="006A7904">
      <w:pPr>
        <w:pStyle w:val="Heading1"/>
        <w:keepNext/>
        <w:keepLines/>
        <w:tabs>
          <w:tab w:val="clear" w:pos="567"/>
        </w:tabs>
        <w:spacing w:line="240" w:lineRule="auto"/>
        <w:ind w:left="567" w:hanging="567"/>
        <w:jc w:val="left"/>
      </w:pPr>
      <w:r w:rsidRPr="00EB29B3">
        <w:t>D.</w:t>
      </w:r>
      <w:r w:rsidRPr="00EB29B3">
        <w:tab/>
        <w:t>POGOJI ALI OMEJITVE V ZVEZI Z VARNO IN UČINKOVITO UPORABO ZDRAVILA</w:t>
      </w:r>
    </w:p>
    <w:p w14:paraId="59602C6B" w14:textId="77777777" w:rsidR="00A03A30" w:rsidRPr="00EB29B3" w:rsidRDefault="00A03A30" w:rsidP="006A7904">
      <w:pPr>
        <w:spacing w:line="240" w:lineRule="auto"/>
        <w:rPr>
          <w:u w:val="single"/>
        </w:rPr>
      </w:pPr>
    </w:p>
    <w:p w14:paraId="59602C6C" w14:textId="77777777" w:rsidR="00A03A30" w:rsidRPr="00EB29B3" w:rsidRDefault="00AD0697" w:rsidP="006A7904">
      <w:pPr>
        <w:keepNext/>
        <w:keepLines/>
        <w:numPr>
          <w:ilvl w:val="0"/>
          <w:numId w:val="24"/>
        </w:numPr>
        <w:tabs>
          <w:tab w:val="clear" w:pos="567"/>
          <w:tab w:val="clear" w:pos="720"/>
        </w:tabs>
        <w:spacing w:line="240" w:lineRule="auto"/>
        <w:ind w:left="562" w:hanging="562"/>
        <w:rPr>
          <w:b/>
        </w:rPr>
      </w:pPr>
      <w:r w:rsidRPr="00EB29B3">
        <w:rPr>
          <w:b/>
        </w:rPr>
        <w:t>Načrt za obvladovanje tveganj (RMP)</w:t>
      </w:r>
    </w:p>
    <w:p w14:paraId="59602C6D" w14:textId="77777777" w:rsidR="00A03A30" w:rsidRPr="00EB29B3" w:rsidRDefault="00A03A30" w:rsidP="006A7904">
      <w:pPr>
        <w:spacing w:line="240" w:lineRule="auto"/>
        <w:rPr>
          <w:bCs/>
        </w:rPr>
      </w:pPr>
    </w:p>
    <w:p w14:paraId="59602C6E" w14:textId="77777777" w:rsidR="00A03A30" w:rsidRPr="00EB29B3" w:rsidRDefault="00AD0697" w:rsidP="006A7904">
      <w:pPr>
        <w:tabs>
          <w:tab w:val="left" w:pos="0"/>
        </w:tabs>
        <w:spacing w:line="240" w:lineRule="auto"/>
        <w:rPr>
          <w:szCs w:val="22"/>
        </w:rPr>
      </w:pPr>
      <w:r w:rsidRPr="00EB29B3">
        <w:t>Imetnik dovoljenja za promet z zdravilom bo izvedel zahtevane farmakovigilančne aktivnosti in ukrepe, podrobno opisane v sprejetem RMP, predloženem v modulu 1.8.2 dovoljenja za promet z zdravilom, in vseh nadaljnjih sprejetih posodobitvah RMP.</w:t>
      </w:r>
    </w:p>
    <w:p w14:paraId="59602C6F" w14:textId="77777777" w:rsidR="00A03A30" w:rsidRPr="00EB29B3" w:rsidRDefault="00A03A30" w:rsidP="006A7904">
      <w:pPr>
        <w:spacing w:line="240" w:lineRule="auto"/>
        <w:rPr>
          <w:iCs/>
          <w:szCs w:val="22"/>
        </w:rPr>
      </w:pPr>
    </w:p>
    <w:p w14:paraId="59602C70" w14:textId="77777777" w:rsidR="00A03A30" w:rsidRPr="00EB29B3" w:rsidRDefault="00AD0697" w:rsidP="006A7904">
      <w:pPr>
        <w:spacing w:line="240" w:lineRule="auto"/>
        <w:rPr>
          <w:iCs/>
          <w:szCs w:val="22"/>
        </w:rPr>
      </w:pPr>
      <w:r w:rsidRPr="00EB29B3">
        <w:t>Posodobljen RMP je treba predložiti:</w:t>
      </w:r>
    </w:p>
    <w:p w14:paraId="59602C71" w14:textId="77777777" w:rsidR="00A03A30" w:rsidRPr="00EB29B3" w:rsidRDefault="00AD0697" w:rsidP="006A7904">
      <w:pPr>
        <w:numPr>
          <w:ilvl w:val="0"/>
          <w:numId w:val="14"/>
        </w:numPr>
        <w:spacing w:line="240" w:lineRule="auto"/>
        <w:rPr>
          <w:iCs/>
          <w:szCs w:val="22"/>
        </w:rPr>
      </w:pPr>
      <w:r w:rsidRPr="00EB29B3">
        <w:t>na zahtevo Evropske agencije za zdravila;</w:t>
      </w:r>
    </w:p>
    <w:p w14:paraId="59602C72" w14:textId="77777777" w:rsidR="00A03A30" w:rsidRPr="00EB29B3" w:rsidRDefault="00AD0697" w:rsidP="006A7904">
      <w:pPr>
        <w:numPr>
          <w:ilvl w:val="0"/>
          <w:numId w:val="14"/>
        </w:numPr>
        <w:tabs>
          <w:tab w:val="clear" w:pos="567"/>
          <w:tab w:val="clear" w:pos="720"/>
        </w:tabs>
        <w:spacing w:line="240" w:lineRule="auto"/>
        <w:ind w:left="567" w:hanging="207"/>
        <w:rPr>
          <w:iCs/>
          <w:szCs w:val="22"/>
        </w:rPr>
      </w:pPr>
      <w:r w:rsidRPr="00EB29B3">
        <w:t>ob vsakršni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14:paraId="59602C73" w14:textId="77777777" w:rsidR="00A03A30" w:rsidRPr="00EB29B3" w:rsidRDefault="00A03A30" w:rsidP="004859BB">
      <w:pPr>
        <w:pStyle w:val="NormalAgency"/>
      </w:pPr>
    </w:p>
    <w:p w14:paraId="59602C74" w14:textId="77777777" w:rsidR="00A03A30" w:rsidRPr="00EB29B3" w:rsidRDefault="00AD0697" w:rsidP="000B17D9">
      <w:pPr>
        <w:spacing w:line="240" w:lineRule="auto"/>
        <w:ind w:right="566"/>
        <w:rPr>
          <w:szCs w:val="22"/>
        </w:rPr>
      </w:pPr>
      <w:r w:rsidRPr="00EB29B3">
        <w:br w:type="page"/>
      </w:r>
    </w:p>
    <w:p w14:paraId="59602C75" w14:textId="77777777" w:rsidR="00A03A30" w:rsidRPr="00EB29B3" w:rsidRDefault="00A03A30" w:rsidP="006A7904">
      <w:pPr>
        <w:spacing w:line="240" w:lineRule="auto"/>
      </w:pPr>
    </w:p>
    <w:p w14:paraId="59602C76" w14:textId="77777777" w:rsidR="00A03A30" w:rsidRPr="00EB29B3" w:rsidRDefault="00A03A30" w:rsidP="006A7904">
      <w:pPr>
        <w:spacing w:line="240" w:lineRule="auto"/>
      </w:pPr>
    </w:p>
    <w:p w14:paraId="59602C77" w14:textId="77777777" w:rsidR="00A03A30" w:rsidRPr="00EB29B3" w:rsidRDefault="00A03A30" w:rsidP="006A7904">
      <w:pPr>
        <w:spacing w:line="240" w:lineRule="auto"/>
      </w:pPr>
    </w:p>
    <w:p w14:paraId="59602C78" w14:textId="77777777" w:rsidR="00A03A30" w:rsidRPr="00EB29B3" w:rsidRDefault="00A03A30" w:rsidP="006A7904">
      <w:pPr>
        <w:spacing w:line="240" w:lineRule="auto"/>
      </w:pPr>
    </w:p>
    <w:p w14:paraId="59602C79" w14:textId="77777777" w:rsidR="00A03A30" w:rsidRPr="00EB29B3" w:rsidRDefault="00A03A30" w:rsidP="006A7904">
      <w:pPr>
        <w:spacing w:line="240" w:lineRule="auto"/>
      </w:pPr>
    </w:p>
    <w:p w14:paraId="59602C7A" w14:textId="77777777" w:rsidR="00A03A30" w:rsidRPr="00EB29B3" w:rsidRDefault="00A03A30" w:rsidP="006A7904">
      <w:pPr>
        <w:spacing w:line="240" w:lineRule="auto"/>
      </w:pPr>
    </w:p>
    <w:p w14:paraId="59602C7B" w14:textId="77777777" w:rsidR="00A03A30" w:rsidRPr="00EB29B3" w:rsidRDefault="00A03A30" w:rsidP="006A7904">
      <w:pPr>
        <w:spacing w:line="240" w:lineRule="auto"/>
      </w:pPr>
    </w:p>
    <w:p w14:paraId="59602C7C" w14:textId="77777777" w:rsidR="00A03A30" w:rsidRPr="00EB29B3" w:rsidRDefault="00A03A30" w:rsidP="006A7904">
      <w:pPr>
        <w:spacing w:line="240" w:lineRule="auto"/>
      </w:pPr>
    </w:p>
    <w:p w14:paraId="59602C7D" w14:textId="77777777" w:rsidR="00A03A30" w:rsidRPr="00EB29B3" w:rsidRDefault="00A03A30" w:rsidP="006A7904">
      <w:pPr>
        <w:spacing w:line="240" w:lineRule="auto"/>
      </w:pPr>
    </w:p>
    <w:p w14:paraId="59602C7E" w14:textId="77777777" w:rsidR="00A03A30" w:rsidRPr="00EB29B3" w:rsidRDefault="00A03A30" w:rsidP="006A7904">
      <w:pPr>
        <w:spacing w:line="240" w:lineRule="auto"/>
      </w:pPr>
    </w:p>
    <w:p w14:paraId="59602C7F" w14:textId="77777777" w:rsidR="00A03A30" w:rsidRPr="00EB29B3" w:rsidRDefault="00A03A30" w:rsidP="006A7904">
      <w:pPr>
        <w:spacing w:line="240" w:lineRule="auto"/>
      </w:pPr>
    </w:p>
    <w:p w14:paraId="59602C80" w14:textId="77777777" w:rsidR="00A03A30" w:rsidRPr="00EB29B3" w:rsidRDefault="00A03A30" w:rsidP="006A7904">
      <w:pPr>
        <w:spacing w:line="240" w:lineRule="auto"/>
      </w:pPr>
    </w:p>
    <w:p w14:paraId="59602C81" w14:textId="77777777" w:rsidR="00A03A30" w:rsidRPr="00EB29B3" w:rsidRDefault="00A03A30" w:rsidP="006A7904">
      <w:pPr>
        <w:spacing w:line="240" w:lineRule="auto"/>
      </w:pPr>
    </w:p>
    <w:p w14:paraId="59602C82" w14:textId="77777777" w:rsidR="00A03A30" w:rsidRPr="00EB29B3" w:rsidRDefault="00A03A30" w:rsidP="006A7904">
      <w:pPr>
        <w:spacing w:line="240" w:lineRule="auto"/>
      </w:pPr>
    </w:p>
    <w:p w14:paraId="59602C83" w14:textId="77777777" w:rsidR="00A03A30" w:rsidRPr="00EB29B3" w:rsidRDefault="00A03A30" w:rsidP="006A7904">
      <w:pPr>
        <w:spacing w:line="240" w:lineRule="auto"/>
      </w:pPr>
    </w:p>
    <w:p w14:paraId="59602C84" w14:textId="77777777" w:rsidR="00A03A30" w:rsidRPr="00EB29B3" w:rsidRDefault="00A03A30" w:rsidP="006A7904">
      <w:pPr>
        <w:spacing w:line="240" w:lineRule="auto"/>
      </w:pPr>
    </w:p>
    <w:p w14:paraId="59602C85" w14:textId="77777777" w:rsidR="00A03A30" w:rsidRPr="00EB29B3" w:rsidRDefault="00A03A30" w:rsidP="006A7904">
      <w:pPr>
        <w:spacing w:line="240" w:lineRule="auto"/>
      </w:pPr>
    </w:p>
    <w:p w14:paraId="59602C86" w14:textId="77777777" w:rsidR="00A03A30" w:rsidRPr="00EB29B3" w:rsidRDefault="00A03A30" w:rsidP="006A7904">
      <w:pPr>
        <w:spacing w:line="240" w:lineRule="auto"/>
      </w:pPr>
    </w:p>
    <w:p w14:paraId="59602C87" w14:textId="77777777" w:rsidR="00A03A30" w:rsidRPr="00EB29B3" w:rsidRDefault="00A03A30" w:rsidP="006A7904">
      <w:pPr>
        <w:spacing w:line="240" w:lineRule="auto"/>
      </w:pPr>
    </w:p>
    <w:p w14:paraId="59602C88" w14:textId="77777777" w:rsidR="00A03A30" w:rsidRPr="00EB29B3" w:rsidRDefault="00A03A30" w:rsidP="006A7904">
      <w:pPr>
        <w:spacing w:line="240" w:lineRule="auto"/>
      </w:pPr>
    </w:p>
    <w:p w14:paraId="59602C89" w14:textId="77777777" w:rsidR="00A03A30" w:rsidRPr="00EB29B3" w:rsidRDefault="00A03A30" w:rsidP="006A7904">
      <w:pPr>
        <w:spacing w:line="240" w:lineRule="auto"/>
      </w:pPr>
    </w:p>
    <w:p w14:paraId="59602C8A" w14:textId="77777777" w:rsidR="00A03A30" w:rsidRPr="00EB29B3" w:rsidRDefault="00A03A30" w:rsidP="006A7904">
      <w:pPr>
        <w:spacing w:line="240" w:lineRule="auto"/>
      </w:pPr>
    </w:p>
    <w:p w14:paraId="59602C8B" w14:textId="77777777" w:rsidR="00A03A30" w:rsidRPr="00EB29B3" w:rsidRDefault="00AD0697" w:rsidP="006A7904">
      <w:pPr>
        <w:spacing w:line="240" w:lineRule="auto"/>
        <w:jc w:val="center"/>
        <w:rPr>
          <w:b/>
          <w:bCs/>
        </w:rPr>
      </w:pPr>
      <w:r w:rsidRPr="00EB29B3">
        <w:rPr>
          <w:b/>
        </w:rPr>
        <w:t>PRILOGA III</w:t>
      </w:r>
    </w:p>
    <w:p w14:paraId="59602C8C" w14:textId="77777777" w:rsidR="00A03A30" w:rsidRPr="00EB29B3" w:rsidRDefault="00A03A30" w:rsidP="000B17D9">
      <w:pPr>
        <w:spacing w:line="240" w:lineRule="auto"/>
        <w:jc w:val="center"/>
        <w:rPr>
          <w:b/>
          <w:szCs w:val="22"/>
        </w:rPr>
      </w:pPr>
    </w:p>
    <w:p w14:paraId="59602C8D" w14:textId="77777777" w:rsidR="00A03A30" w:rsidRPr="00EB29B3" w:rsidRDefault="00AD0697" w:rsidP="006A7904">
      <w:pPr>
        <w:spacing w:line="240" w:lineRule="auto"/>
        <w:jc w:val="center"/>
        <w:rPr>
          <w:b/>
          <w:bCs/>
        </w:rPr>
      </w:pPr>
      <w:r w:rsidRPr="00EB29B3">
        <w:rPr>
          <w:b/>
        </w:rPr>
        <w:t>OZNAČEVANJE IN NAVODILO ZA UPORABO</w:t>
      </w:r>
    </w:p>
    <w:p w14:paraId="59602C8E" w14:textId="77777777" w:rsidR="00A03A30" w:rsidRPr="00EB29B3" w:rsidRDefault="00AD0697" w:rsidP="000B17D9">
      <w:pPr>
        <w:spacing w:line="240" w:lineRule="auto"/>
        <w:rPr>
          <w:b/>
          <w:szCs w:val="22"/>
        </w:rPr>
      </w:pPr>
      <w:r w:rsidRPr="00EB29B3">
        <w:br w:type="page"/>
      </w:r>
    </w:p>
    <w:p w14:paraId="59602C8F" w14:textId="77777777" w:rsidR="00A03A30" w:rsidRPr="00EB29B3" w:rsidRDefault="00A03A30" w:rsidP="006A7904">
      <w:pPr>
        <w:spacing w:line="240" w:lineRule="auto"/>
        <w:jc w:val="center"/>
      </w:pPr>
    </w:p>
    <w:p w14:paraId="59602C90" w14:textId="77777777" w:rsidR="00A03A30" w:rsidRPr="00EB29B3" w:rsidRDefault="00A03A30" w:rsidP="006A7904">
      <w:pPr>
        <w:spacing w:line="240" w:lineRule="auto"/>
        <w:jc w:val="center"/>
      </w:pPr>
    </w:p>
    <w:p w14:paraId="59602C91" w14:textId="77777777" w:rsidR="00A03A30" w:rsidRPr="00EB29B3" w:rsidRDefault="00A03A30" w:rsidP="006A7904">
      <w:pPr>
        <w:spacing w:line="240" w:lineRule="auto"/>
        <w:jc w:val="center"/>
      </w:pPr>
    </w:p>
    <w:p w14:paraId="59602C92" w14:textId="77777777" w:rsidR="00A03A30" w:rsidRPr="00EB29B3" w:rsidRDefault="00A03A30" w:rsidP="006A7904">
      <w:pPr>
        <w:spacing w:line="240" w:lineRule="auto"/>
        <w:jc w:val="center"/>
      </w:pPr>
    </w:p>
    <w:p w14:paraId="59602C93" w14:textId="77777777" w:rsidR="00A03A30" w:rsidRPr="00EB29B3" w:rsidRDefault="00A03A30" w:rsidP="006A7904">
      <w:pPr>
        <w:spacing w:line="240" w:lineRule="auto"/>
        <w:jc w:val="center"/>
      </w:pPr>
    </w:p>
    <w:p w14:paraId="59602C94" w14:textId="77777777" w:rsidR="00A03A30" w:rsidRPr="00EB29B3" w:rsidRDefault="00A03A30" w:rsidP="006A7904">
      <w:pPr>
        <w:spacing w:line="240" w:lineRule="auto"/>
        <w:jc w:val="center"/>
      </w:pPr>
    </w:p>
    <w:p w14:paraId="59602C95" w14:textId="77777777" w:rsidR="00A03A30" w:rsidRPr="00EB29B3" w:rsidRDefault="00A03A30" w:rsidP="006A7904">
      <w:pPr>
        <w:spacing w:line="240" w:lineRule="auto"/>
        <w:jc w:val="center"/>
      </w:pPr>
    </w:p>
    <w:p w14:paraId="59602C96" w14:textId="77777777" w:rsidR="00A03A30" w:rsidRPr="00EB29B3" w:rsidRDefault="00A03A30" w:rsidP="006A7904">
      <w:pPr>
        <w:spacing w:line="240" w:lineRule="auto"/>
        <w:jc w:val="center"/>
      </w:pPr>
    </w:p>
    <w:p w14:paraId="59602C97" w14:textId="77777777" w:rsidR="00A03A30" w:rsidRPr="00EB29B3" w:rsidRDefault="00A03A30" w:rsidP="006A7904">
      <w:pPr>
        <w:spacing w:line="240" w:lineRule="auto"/>
        <w:jc w:val="center"/>
      </w:pPr>
    </w:p>
    <w:p w14:paraId="59602C98" w14:textId="77777777" w:rsidR="00A03A30" w:rsidRPr="00EB29B3" w:rsidRDefault="00A03A30" w:rsidP="006A7904">
      <w:pPr>
        <w:spacing w:line="240" w:lineRule="auto"/>
        <w:jc w:val="center"/>
      </w:pPr>
    </w:p>
    <w:p w14:paraId="59602C99" w14:textId="77777777" w:rsidR="00A03A30" w:rsidRPr="00EB29B3" w:rsidRDefault="00A03A30" w:rsidP="006A7904">
      <w:pPr>
        <w:spacing w:line="240" w:lineRule="auto"/>
        <w:jc w:val="center"/>
      </w:pPr>
    </w:p>
    <w:p w14:paraId="59602C9A" w14:textId="77777777" w:rsidR="00A03A30" w:rsidRPr="00EB29B3" w:rsidRDefault="00A03A30" w:rsidP="006A7904">
      <w:pPr>
        <w:spacing w:line="240" w:lineRule="auto"/>
        <w:jc w:val="center"/>
      </w:pPr>
    </w:p>
    <w:p w14:paraId="59602C9B" w14:textId="77777777" w:rsidR="00A03A30" w:rsidRPr="00EB29B3" w:rsidRDefault="00A03A30" w:rsidP="006A7904">
      <w:pPr>
        <w:spacing w:line="240" w:lineRule="auto"/>
        <w:jc w:val="center"/>
      </w:pPr>
    </w:p>
    <w:p w14:paraId="59602C9C" w14:textId="77777777" w:rsidR="00A03A30" w:rsidRPr="00EB29B3" w:rsidRDefault="00A03A30" w:rsidP="006A7904">
      <w:pPr>
        <w:spacing w:line="240" w:lineRule="auto"/>
        <w:jc w:val="center"/>
      </w:pPr>
    </w:p>
    <w:p w14:paraId="59602C9D" w14:textId="77777777" w:rsidR="00A03A30" w:rsidRPr="00EB29B3" w:rsidRDefault="00A03A30" w:rsidP="006A7904">
      <w:pPr>
        <w:spacing w:line="240" w:lineRule="auto"/>
        <w:jc w:val="center"/>
      </w:pPr>
    </w:p>
    <w:p w14:paraId="59602C9E" w14:textId="77777777" w:rsidR="00A03A30" w:rsidRPr="00EB29B3" w:rsidRDefault="00A03A30" w:rsidP="006A7904">
      <w:pPr>
        <w:spacing w:line="240" w:lineRule="auto"/>
        <w:jc w:val="center"/>
      </w:pPr>
    </w:p>
    <w:p w14:paraId="59602C9F" w14:textId="77777777" w:rsidR="00A03A30" w:rsidRPr="00EB29B3" w:rsidRDefault="00A03A30" w:rsidP="006A7904">
      <w:pPr>
        <w:spacing w:line="240" w:lineRule="auto"/>
        <w:jc w:val="center"/>
      </w:pPr>
    </w:p>
    <w:p w14:paraId="59602CA0" w14:textId="77777777" w:rsidR="00A03A30" w:rsidRPr="00EB29B3" w:rsidRDefault="00A03A30" w:rsidP="006A7904">
      <w:pPr>
        <w:spacing w:line="240" w:lineRule="auto"/>
        <w:jc w:val="center"/>
      </w:pPr>
    </w:p>
    <w:p w14:paraId="59602CA1" w14:textId="77777777" w:rsidR="00A03A30" w:rsidRPr="00EB29B3" w:rsidRDefault="00A03A30" w:rsidP="006A7904">
      <w:pPr>
        <w:spacing w:line="240" w:lineRule="auto"/>
        <w:jc w:val="center"/>
      </w:pPr>
    </w:p>
    <w:p w14:paraId="59602CA2" w14:textId="77777777" w:rsidR="00A03A30" w:rsidRPr="00EB29B3" w:rsidRDefault="00A03A30" w:rsidP="006A7904">
      <w:pPr>
        <w:spacing w:line="240" w:lineRule="auto"/>
        <w:jc w:val="center"/>
      </w:pPr>
    </w:p>
    <w:p w14:paraId="59602CA3" w14:textId="77777777" w:rsidR="00A03A30" w:rsidRPr="00EB29B3" w:rsidRDefault="00A03A30" w:rsidP="006A7904">
      <w:pPr>
        <w:spacing w:line="240" w:lineRule="auto"/>
        <w:jc w:val="center"/>
      </w:pPr>
    </w:p>
    <w:p w14:paraId="59602CA4" w14:textId="77777777" w:rsidR="00A03A30" w:rsidRPr="00EB29B3" w:rsidRDefault="00A03A30" w:rsidP="006A7904">
      <w:pPr>
        <w:spacing w:line="240" w:lineRule="auto"/>
        <w:jc w:val="center"/>
      </w:pPr>
    </w:p>
    <w:p w14:paraId="59602CA5" w14:textId="77777777" w:rsidR="00A03A30" w:rsidRPr="00EB29B3" w:rsidRDefault="00AD0697" w:rsidP="006A7904">
      <w:pPr>
        <w:pStyle w:val="Heading1"/>
        <w:spacing w:line="240" w:lineRule="auto"/>
      </w:pPr>
      <w:r w:rsidRPr="00EB29B3">
        <w:t>A. OZNAČEVANJE</w:t>
      </w:r>
    </w:p>
    <w:p w14:paraId="59602CA6" w14:textId="77777777" w:rsidR="00A03A30" w:rsidRPr="00EB29B3" w:rsidRDefault="00AD0697" w:rsidP="000B17D9">
      <w:pPr>
        <w:shd w:val="clear" w:color="auto" w:fill="FFFFFF"/>
        <w:spacing w:line="240" w:lineRule="auto"/>
        <w:rPr>
          <w:szCs w:val="22"/>
        </w:rPr>
      </w:pPr>
      <w:r w:rsidRPr="00EB29B3">
        <w:br w:type="page"/>
      </w:r>
    </w:p>
    <w:p w14:paraId="59602CA7" w14:textId="77777777" w:rsidR="00A03A30" w:rsidRPr="00EB29B3" w:rsidRDefault="00AD0697" w:rsidP="000B17D9">
      <w:pPr>
        <w:pBdr>
          <w:top w:val="single" w:sz="4" w:space="1" w:color="auto"/>
          <w:left w:val="single" w:sz="4" w:space="4" w:color="auto"/>
          <w:bottom w:val="single" w:sz="4" w:space="1" w:color="auto"/>
          <w:right w:val="single" w:sz="4" w:space="4" w:color="auto"/>
        </w:pBdr>
        <w:spacing w:line="240" w:lineRule="auto"/>
        <w:rPr>
          <w:b/>
          <w:szCs w:val="22"/>
        </w:rPr>
      </w:pPr>
      <w:r w:rsidRPr="00EB29B3">
        <w:rPr>
          <w:b/>
        </w:rPr>
        <w:lastRenderedPageBreak/>
        <w:t xml:space="preserve">PODATKI NA ZUNANJI OVOJNINI </w:t>
      </w:r>
    </w:p>
    <w:p w14:paraId="59602CA8" w14:textId="77777777" w:rsidR="00A03A30" w:rsidRPr="00EB29B3" w:rsidRDefault="00A03A30" w:rsidP="000B17D9">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59602CA9" w14:textId="77777777" w:rsidR="00A03A30" w:rsidRPr="00EB29B3" w:rsidRDefault="00AD0697" w:rsidP="000B17D9">
      <w:pPr>
        <w:pBdr>
          <w:top w:val="single" w:sz="4" w:space="1" w:color="auto"/>
          <w:left w:val="single" w:sz="4" w:space="4" w:color="auto"/>
          <w:bottom w:val="single" w:sz="4" w:space="1" w:color="auto"/>
          <w:right w:val="single" w:sz="4" w:space="4" w:color="auto"/>
        </w:pBdr>
        <w:spacing w:line="240" w:lineRule="auto"/>
        <w:rPr>
          <w:b/>
          <w:szCs w:val="22"/>
        </w:rPr>
      </w:pPr>
      <w:r w:rsidRPr="00EB29B3">
        <w:rPr>
          <w:b/>
        </w:rPr>
        <w:t xml:space="preserve">ZUNANJA ŠKATLA </w:t>
      </w:r>
    </w:p>
    <w:p w14:paraId="59602CAA" w14:textId="77777777" w:rsidR="00A03A30" w:rsidRPr="00EB29B3" w:rsidRDefault="00A03A30" w:rsidP="000B17D9">
      <w:pPr>
        <w:spacing w:line="240" w:lineRule="auto"/>
        <w:rPr>
          <w:bCs/>
        </w:rPr>
      </w:pPr>
    </w:p>
    <w:p w14:paraId="59602CAB" w14:textId="77777777" w:rsidR="00A03A30" w:rsidRPr="00EB29B3" w:rsidRDefault="00A03A30" w:rsidP="000B17D9">
      <w:pPr>
        <w:spacing w:line="240" w:lineRule="auto"/>
        <w:rPr>
          <w:bCs/>
          <w:szCs w:val="22"/>
        </w:rPr>
      </w:pPr>
    </w:p>
    <w:p w14:paraId="59602CAC" w14:textId="77777777" w:rsidR="00A03A30" w:rsidRPr="00EB29B3" w:rsidRDefault="00AD0697" w:rsidP="006A7904">
      <w:pPr>
        <w:pBdr>
          <w:top w:val="single" w:sz="4" w:space="1" w:color="auto"/>
          <w:left w:val="single" w:sz="4" w:space="4" w:color="auto"/>
          <w:bottom w:val="single" w:sz="4" w:space="1" w:color="auto"/>
          <w:right w:val="single" w:sz="4" w:space="4" w:color="auto"/>
        </w:pBdr>
        <w:spacing w:line="240" w:lineRule="auto"/>
        <w:rPr>
          <w:b/>
          <w:bCs/>
        </w:rPr>
      </w:pPr>
      <w:r w:rsidRPr="00EB29B3">
        <w:rPr>
          <w:b/>
        </w:rPr>
        <w:t>1.</w:t>
      </w:r>
      <w:r w:rsidRPr="00EB29B3">
        <w:rPr>
          <w:b/>
        </w:rPr>
        <w:tab/>
        <w:t>IME ZDRAVILA</w:t>
      </w:r>
    </w:p>
    <w:p w14:paraId="59602CAD" w14:textId="77777777" w:rsidR="00A03A30" w:rsidRPr="00EB29B3" w:rsidRDefault="00A03A30" w:rsidP="000B17D9">
      <w:pPr>
        <w:spacing w:line="240" w:lineRule="auto"/>
        <w:rPr>
          <w:szCs w:val="22"/>
        </w:rPr>
      </w:pPr>
    </w:p>
    <w:p w14:paraId="59602CAE" w14:textId="77777777" w:rsidR="00A03A30" w:rsidRPr="00EB29B3" w:rsidRDefault="00AD0697" w:rsidP="000B17D9">
      <w:pPr>
        <w:spacing w:line="240" w:lineRule="auto"/>
        <w:rPr>
          <w:iCs/>
          <w:szCs w:val="22"/>
        </w:rPr>
      </w:pPr>
      <w:r w:rsidRPr="00EB29B3">
        <w:t>LIVTENCITY 200 mg filmsko obložene tablete</w:t>
      </w:r>
    </w:p>
    <w:p w14:paraId="59602CAF" w14:textId="77777777" w:rsidR="00A03A30" w:rsidRPr="00EB29B3" w:rsidRDefault="00AD0697" w:rsidP="000B17D9">
      <w:pPr>
        <w:spacing w:line="240" w:lineRule="auto"/>
        <w:rPr>
          <w:b/>
          <w:szCs w:val="22"/>
        </w:rPr>
      </w:pPr>
      <w:r w:rsidRPr="00EB29B3">
        <w:t>maribavir</w:t>
      </w:r>
    </w:p>
    <w:p w14:paraId="59602CB0" w14:textId="77777777" w:rsidR="00A03A30" w:rsidRPr="00EB29B3" w:rsidRDefault="00A03A30" w:rsidP="000B17D9">
      <w:pPr>
        <w:spacing w:line="240" w:lineRule="auto"/>
        <w:rPr>
          <w:iCs/>
          <w:szCs w:val="22"/>
        </w:rPr>
      </w:pPr>
      <w:bookmarkStart w:id="247" w:name="_Hlk65848597"/>
    </w:p>
    <w:p w14:paraId="59602CB1" w14:textId="77777777" w:rsidR="00A03A30" w:rsidRPr="00EB29B3" w:rsidRDefault="00A03A30" w:rsidP="000B17D9">
      <w:pPr>
        <w:spacing w:line="240" w:lineRule="auto"/>
        <w:rPr>
          <w:iCs/>
          <w:szCs w:val="22"/>
        </w:rPr>
      </w:pPr>
    </w:p>
    <w:bookmarkEnd w:id="247"/>
    <w:p w14:paraId="59602CB2" w14:textId="77777777" w:rsidR="00A03A30" w:rsidRPr="00EB29B3" w:rsidRDefault="00AD0697" w:rsidP="006A7904">
      <w:pPr>
        <w:pBdr>
          <w:top w:val="single" w:sz="4" w:space="1" w:color="auto"/>
          <w:left w:val="single" w:sz="4" w:space="4" w:color="auto"/>
          <w:bottom w:val="single" w:sz="4" w:space="1" w:color="auto"/>
          <w:right w:val="single" w:sz="4" w:space="4" w:color="auto"/>
        </w:pBdr>
        <w:spacing w:line="240" w:lineRule="auto"/>
        <w:rPr>
          <w:b/>
          <w:bCs/>
          <w:szCs w:val="22"/>
        </w:rPr>
      </w:pPr>
      <w:r w:rsidRPr="00EB29B3">
        <w:rPr>
          <w:b/>
        </w:rPr>
        <w:t>2.</w:t>
      </w:r>
      <w:r w:rsidRPr="00EB29B3">
        <w:rPr>
          <w:b/>
        </w:rPr>
        <w:tab/>
        <w:t>NAVEDBA ENE ALI VEČ UČINKOVIN</w:t>
      </w:r>
    </w:p>
    <w:p w14:paraId="59602CB3" w14:textId="77777777" w:rsidR="00A03A30" w:rsidRPr="00EB29B3" w:rsidRDefault="00A03A30" w:rsidP="000B17D9">
      <w:pPr>
        <w:spacing w:line="240" w:lineRule="auto"/>
        <w:rPr>
          <w:szCs w:val="22"/>
        </w:rPr>
      </w:pPr>
    </w:p>
    <w:p w14:paraId="59602CB4" w14:textId="77777777" w:rsidR="00A03A30" w:rsidRPr="00EB29B3" w:rsidRDefault="00AD0697" w:rsidP="000B17D9">
      <w:pPr>
        <w:spacing w:line="240" w:lineRule="auto"/>
        <w:rPr>
          <w:szCs w:val="22"/>
        </w:rPr>
      </w:pPr>
      <w:r w:rsidRPr="00EB29B3">
        <w:t>Ena tableta vsebuje 200 mg maribavirja.</w:t>
      </w:r>
    </w:p>
    <w:p w14:paraId="59602CB5" w14:textId="77777777" w:rsidR="00A03A30" w:rsidRPr="00EB29B3" w:rsidRDefault="00A03A30" w:rsidP="000B17D9">
      <w:pPr>
        <w:spacing w:line="240" w:lineRule="auto"/>
        <w:rPr>
          <w:szCs w:val="22"/>
        </w:rPr>
      </w:pPr>
    </w:p>
    <w:p w14:paraId="59602CB6" w14:textId="77777777" w:rsidR="00A03A30" w:rsidRPr="00EB29B3" w:rsidRDefault="00A03A30" w:rsidP="000B17D9">
      <w:pPr>
        <w:spacing w:line="240" w:lineRule="auto"/>
        <w:rPr>
          <w:szCs w:val="22"/>
        </w:rPr>
      </w:pPr>
    </w:p>
    <w:p w14:paraId="59602CB7" w14:textId="77777777" w:rsidR="00A03A30" w:rsidRPr="00EB29B3" w:rsidRDefault="00AD0697" w:rsidP="006A7904">
      <w:pPr>
        <w:pBdr>
          <w:top w:val="single" w:sz="4" w:space="1" w:color="auto"/>
          <w:left w:val="single" w:sz="4" w:space="4" w:color="auto"/>
          <w:bottom w:val="single" w:sz="4" w:space="1" w:color="auto"/>
          <w:right w:val="single" w:sz="4" w:space="4" w:color="auto"/>
        </w:pBdr>
        <w:spacing w:line="240" w:lineRule="auto"/>
        <w:rPr>
          <w:b/>
          <w:bCs/>
        </w:rPr>
      </w:pPr>
      <w:r w:rsidRPr="00EB29B3">
        <w:rPr>
          <w:b/>
        </w:rPr>
        <w:t>3.</w:t>
      </w:r>
      <w:r w:rsidRPr="00EB29B3">
        <w:rPr>
          <w:b/>
        </w:rPr>
        <w:tab/>
        <w:t>SEZNAM POMOŽNIH SNOVI</w:t>
      </w:r>
    </w:p>
    <w:p w14:paraId="59602CB8" w14:textId="77777777" w:rsidR="00A03A30" w:rsidRPr="00EB29B3" w:rsidRDefault="00A03A30" w:rsidP="000B17D9">
      <w:pPr>
        <w:spacing w:line="240" w:lineRule="auto"/>
        <w:rPr>
          <w:szCs w:val="22"/>
        </w:rPr>
      </w:pPr>
    </w:p>
    <w:p w14:paraId="59602CB9" w14:textId="77777777" w:rsidR="00A03A30" w:rsidRPr="00EB29B3" w:rsidRDefault="00A03A30" w:rsidP="000B17D9">
      <w:pPr>
        <w:spacing w:line="240" w:lineRule="auto"/>
        <w:rPr>
          <w:szCs w:val="22"/>
        </w:rPr>
      </w:pPr>
    </w:p>
    <w:p w14:paraId="59602CBA" w14:textId="77777777" w:rsidR="00A03A30" w:rsidRPr="00EB29B3" w:rsidRDefault="00AD0697" w:rsidP="006A7904">
      <w:pPr>
        <w:pBdr>
          <w:top w:val="single" w:sz="4" w:space="1" w:color="auto"/>
          <w:left w:val="single" w:sz="4" w:space="4" w:color="auto"/>
          <w:bottom w:val="single" w:sz="4" w:space="1" w:color="auto"/>
          <w:right w:val="single" w:sz="4" w:space="4" w:color="auto"/>
        </w:pBdr>
        <w:spacing w:line="240" w:lineRule="auto"/>
        <w:rPr>
          <w:b/>
          <w:bCs/>
        </w:rPr>
      </w:pPr>
      <w:r w:rsidRPr="00EB29B3">
        <w:rPr>
          <w:b/>
        </w:rPr>
        <w:t>4.</w:t>
      </w:r>
      <w:r w:rsidRPr="00EB29B3">
        <w:rPr>
          <w:b/>
        </w:rPr>
        <w:tab/>
        <w:t>FARMACEVTSKA OBLIKA IN VSEBINA</w:t>
      </w:r>
    </w:p>
    <w:p w14:paraId="59602CBB" w14:textId="77777777" w:rsidR="00A03A30" w:rsidRPr="00EB29B3" w:rsidRDefault="00A03A30" w:rsidP="000B17D9">
      <w:pPr>
        <w:spacing w:line="240" w:lineRule="auto"/>
        <w:rPr>
          <w:szCs w:val="22"/>
        </w:rPr>
      </w:pPr>
    </w:p>
    <w:p w14:paraId="59602CBC" w14:textId="77777777" w:rsidR="00A03A30" w:rsidRPr="00EB29B3" w:rsidRDefault="00AD0697" w:rsidP="000B17D9">
      <w:pPr>
        <w:spacing w:line="240" w:lineRule="auto"/>
        <w:rPr>
          <w:szCs w:val="22"/>
        </w:rPr>
      </w:pPr>
      <w:bookmarkStart w:id="248" w:name="OLE_LINK11"/>
      <w:bookmarkStart w:id="249" w:name="OLE_LINK12"/>
      <w:r w:rsidRPr="00EB29B3">
        <w:rPr>
          <w:highlight w:val="lightGray"/>
        </w:rPr>
        <w:t>filmsko obložena tableta</w:t>
      </w:r>
    </w:p>
    <w:bookmarkEnd w:id="248"/>
    <w:bookmarkEnd w:id="249"/>
    <w:p w14:paraId="59602CBD" w14:textId="77777777" w:rsidR="00A03A30" w:rsidRPr="00EB29B3" w:rsidRDefault="00A03A30" w:rsidP="000B17D9">
      <w:pPr>
        <w:spacing w:line="240" w:lineRule="auto"/>
        <w:rPr>
          <w:szCs w:val="22"/>
        </w:rPr>
      </w:pPr>
    </w:p>
    <w:p w14:paraId="59602CBE" w14:textId="77777777" w:rsidR="00A03A30" w:rsidRPr="00EB29B3" w:rsidRDefault="00AD0697" w:rsidP="000B17D9">
      <w:pPr>
        <w:spacing w:line="240" w:lineRule="auto"/>
        <w:rPr>
          <w:szCs w:val="22"/>
        </w:rPr>
      </w:pPr>
      <w:r w:rsidRPr="00EB29B3">
        <w:t xml:space="preserve">28 filmsko obloženih </w:t>
      </w:r>
      <w:bookmarkStart w:id="250" w:name="_Hlk64980470"/>
      <w:r w:rsidRPr="00EB29B3">
        <w:t>tablet</w:t>
      </w:r>
      <w:bookmarkEnd w:id="250"/>
    </w:p>
    <w:p w14:paraId="59602CBF" w14:textId="77777777" w:rsidR="00A03A30" w:rsidRPr="00EB29B3" w:rsidRDefault="00AD0697" w:rsidP="000B17D9">
      <w:pPr>
        <w:spacing w:line="240" w:lineRule="auto"/>
        <w:rPr>
          <w:szCs w:val="22"/>
        </w:rPr>
      </w:pPr>
      <w:r w:rsidRPr="00EB29B3">
        <w:rPr>
          <w:highlight w:val="lightGray"/>
        </w:rPr>
        <w:t>56 filmsko obloženih tablet</w:t>
      </w:r>
    </w:p>
    <w:p w14:paraId="5990C37F" w14:textId="685C1AEC" w:rsidR="00646A49" w:rsidRPr="00EB29B3" w:rsidRDefault="00646A49" w:rsidP="000B17D9">
      <w:pPr>
        <w:spacing w:line="240" w:lineRule="auto"/>
        <w:rPr>
          <w:szCs w:val="22"/>
        </w:rPr>
      </w:pPr>
      <w:r w:rsidRPr="00EB29B3">
        <w:rPr>
          <w:highlight w:val="lightGray"/>
        </w:rPr>
        <w:t>112 filmsko obloženih tablet (2</w:t>
      </w:r>
      <w:r w:rsidR="00F37880" w:rsidRPr="00EB29B3">
        <w:rPr>
          <w:highlight w:val="lightGray"/>
        </w:rPr>
        <w:t xml:space="preserve"> plastenki s po </w:t>
      </w:r>
      <w:r w:rsidRPr="00EB29B3">
        <w:rPr>
          <w:highlight w:val="lightGray"/>
        </w:rPr>
        <w:t>56)</w:t>
      </w:r>
    </w:p>
    <w:p w14:paraId="59602CC0" w14:textId="77777777" w:rsidR="00A03A30" w:rsidRPr="00EB29B3" w:rsidRDefault="00A03A30" w:rsidP="000B17D9">
      <w:pPr>
        <w:spacing w:line="240" w:lineRule="auto"/>
        <w:rPr>
          <w:szCs w:val="22"/>
        </w:rPr>
      </w:pPr>
    </w:p>
    <w:p w14:paraId="59602CC1" w14:textId="77777777" w:rsidR="00A03A30" w:rsidRPr="00EB29B3" w:rsidRDefault="00A03A30" w:rsidP="000B17D9">
      <w:pPr>
        <w:spacing w:line="240" w:lineRule="auto"/>
        <w:rPr>
          <w:szCs w:val="22"/>
        </w:rPr>
      </w:pPr>
    </w:p>
    <w:p w14:paraId="59602CC2" w14:textId="77777777" w:rsidR="00A03A30" w:rsidRPr="00EB29B3" w:rsidRDefault="00AD0697" w:rsidP="006A7904">
      <w:pPr>
        <w:pBdr>
          <w:top w:val="single" w:sz="4" w:space="1" w:color="auto"/>
          <w:left w:val="single" w:sz="4" w:space="4" w:color="auto"/>
          <w:bottom w:val="single" w:sz="4" w:space="1" w:color="auto"/>
          <w:right w:val="single" w:sz="4" w:space="4" w:color="auto"/>
        </w:pBdr>
        <w:spacing w:line="240" w:lineRule="auto"/>
        <w:rPr>
          <w:b/>
          <w:bCs/>
        </w:rPr>
      </w:pPr>
      <w:r w:rsidRPr="00EB29B3">
        <w:rPr>
          <w:b/>
        </w:rPr>
        <w:t>5.</w:t>
      </w:r>
      <w:r w:rsidRPr="00EB29B3">
        <w:rPr>
          <w:b/>
        </w:rPr>
        <w:tab/>
        <w:t>POSTOPEK IN POT(I) UPORABE ZDRAVILA</w:t>
      </w:r>
    </w:p>
    <w:p w14:paraId="59602CC3" w14:textId="77777777" w:rsidR="00A03A30" w:rsidRPr="00EB29B3" w:rsidRDefault="00A03A30" w:rsidP="000B17D9">
      <w:pPr>
        <w:spacing w:line="240" w:lineRule="auto"/>
        <w:rPr>
          <w:szCs w:val="22"/>
        </w:rPr>
      </w:pPr>
    </w:p>
    <w:p w14:paraId="59602CC4" w14:textId="77777777" w:rsidR="00A03A30" w:rsidRPr="00EB29B3" w:rsidRDefault="00AD0697" w:rsidP="000B17D9">
      <w:pPr>
        <w:spacing w:line="240" w:lineRule="auto"/>
        <w:rPr>
          <w:szCs w:val="22"/>
        </w:rPr>
      </w:pPr>
      <w:r w:rsidRPr="00EB29B3">
        <w:t>Pred uporabo preberite priloženo navodilo!</w:t>
      </w:r>
    </w:p>
    <w:p w14:paraId="59602CC5" w14:textId="77777777" w:rsidR="00A03A30" w:rsidRPr="00EB29B3" w:rsidRDefault="00AD0697" w:rsidP="000B17D9">
      <w:pPr>
        <w:spacing w:line="240" w:lineRule="auto"/>
        <w:rPr>
          <w:szCs w:val="22"/>
        </w:rPr>
      </w:pPr>
      <w:r w:rsidRPr="00EB29B3">
        <w:t>peroralna uporaba</w:t>
      </w:r>
    </w:p>
    <w:p w14:paraId="59602CC6" w14:textId="77777777" w:rsidR="00A03A30" w:rsidRPr="00EB29B3" w:rsidRDefault="00A03A30" w:rsidP="000B17D9">
      <w:pPr>
        <w:spacing w:line="240" w:lineRule="auto"/>
        <w:rPr>
          <w:szCs w:val="22"/>
        </w:rPr>
      </w:pPr>
    </w:p>
    <w:p w14:paraId="59602CC7" w14:textId="77777777" w:rsidR="00A03A30" w:rsidRPr="00EB29B3" w:rsidRDefault="00A03A30" w:rsidP="000B17D9">
      <w:pPr>
        <w:spacing w:line="240" w:lineRule="auto"/>
        <w:rPr>
          <w:szCs w:val="22"/>
        </w:rPr>
      </w:pPr>
    </w:p>
    <w:p w14:paraId="59602CC8" w14:textId="77777777" w:rsidR="00A03A30" w:rsidRPr="00EB29B3" w:rsidRDefault="00AD0697" w:rsidP="006A7904">
      <w:pPr>
        <w:pBdr>
          <w:top w:val="single" w:sz="4" w:space="1" w:color="auto"/>
          <w:left w:val="single" w:sz="4" w:space="4" w:color="auto"/>
          <w:bottom w:val="single" w:sz="4" w:space="1" w:color="auto"/>
          <w:right w:val="single" w:sz="4" w:space="4" w:color="auto"/>
        </w:pBdr>
        <w:spacing w:line="240" w:lineRule="auto"/>
        <w:ind w:left="567" w:hanging="567"/>
        <w:rPr>
          <w:b/>
          <w:bCs/>
        </w:rPr>
      </w:pPr>
      <w:r w:rsidRPr="00EB29B3">
        <w:rPr>
          <w:b/>
        </w:rPr>
        <w:t>6.</w:t>
      </w:r>
      <w:r w:rsidRPr="00EB29B3">
        <w:rPr>
          <w:b/>
        </w:rPr>
        <w:tab/>
        <w:t>POSEBNO OPOZORILO O SHRANJEVANJU ZDRAVILA ZUNAJ DOSEGA IN POGLEDA OTROK</w:t>
      </w:r>
    </w:p>
    <w:p w14:paraId="59602CC9" w14:textId="77777777" w:rsidR="00A03A30" w:rsidRPr="00EB29B3" w:rsidRDefault="00A03A30" w:rsidP="000B17D9">
      <w:pPr>
        <w:spacing w:line="240" w:lineRule="auto"/>
        <w:rPr>
          <w:szCs w:val="22"/>
        </w:rPr>
      </w:pPr>
    </w:p>
    <w:p w14:paraId="59602CCA" w14:textId="77777777" w:rsidR="00A03A30" w:rsidRPr="00EB29B3" w:rsidRDefault="00AD0697" w:rsidP="006A7904">
      <w:pPr>
        <w:spacing w:line="240" w:lineRule="auto"/>
      </w:pPr>
      <w:r w:rsidRPr="00EB29B3">
        <w:t>Zdravilo shranjujte nedosegljivo otrokom!</w:t>
      </w:r>
    </w:p>
    <w:p w14:paraId="59602CCB" w14:textId="77777777" w:rsidR="00A03A30" w:rsidRPr="00EB29B3" w:rsidRDefault="00A03A30" w:rsidP="000B17D9">
      <w:pPr>
        <w:spacing w:line="240" w:lineRule="auto"/>
        <w:rPr>
          <w:szCs w:val="22"/>
        </w:rPr>
      </w:pPr>
    </w:p>
    <w:p w14:paraId="59602CCC" w14:textId="77777777" w:rsidR="00A03A30" w:rsidRPr="00EB29B3" w:rsidRDefault="00A03A30" w:rsidP="000B17D9">
      <w:pPr>
        <w:spacing w:line="240" w:lineRule="auto"/>
        <w:rPr>
          <w:szCs w:val="22"/>
        </w:rPr>
      </w:pPr>
    </w:p>
    <w:p w14:paraId="59602CCD" w14:textId="77777777" w:rsidR="00A03A30" w:rsidRPr="00EB29B3" w:rsidRDefault="00AD0697" w:rsidP="006A7904">
      <w:pPr>
        <w:pBdr>
          <w:top w:val="single" w:sz="4" w:space="1" w:color="auto"/>
          <w:left w:val="single" w:sz="4" w:space="4" w:color="auto"/>
          <w:bottom w:val="single" w:sz="4" w:space="1" w:color="auto"/>
          <w:right w:val="single" w:sz="4" w:space="4" w:color="auto"/>
        </w:pBdr>
        <w:spacing w:line="240" w:lineRule="auto"/>
        <w:rPr>
          <w:b/>
          <w:bCs/>
        </w:rPr>
      </w:pPr>
      <w:r w:rsidRPr="00EB29B3">
        <w:rPr>
          <w:b/>
        </w:rPr>
        <w:t>7.</w:t>
      </w:r>
      <w:r w:rsidRPr="00EB29B3">
        <w:rPr>
          <w:b/>
        </w:rPr>
        <w:tab/>
        <w:t>DRUGA POSEBNA OPOZORILA, ČE SO POTREBNA</w:t>
      </w:r>
    </w:p>
    <w:p w14:paraId="59602CCE" w14:textId="77777777" w:rsidR="00A03A30" w:rsidRPr="00EB29B3" w:rsidRDefault="00A03A30" w:rsidP="000B17D9">
      <w:pPr>
        <w:tabs>
          <w:tab w:val="left" w:pos="749"/>
        </w:tabs>
        <w:spacing w:line="240" w:lineRule="auto"/>
      </w:pPr>
    </w:p>
    <w:p w14:paraId="59602CCF" w14:textId="77777777" w:rsidR="00A03A30" w:rsidRPr="00EB29B3" w:rsidRDefault="00A03A30" w:rsidP="000B17D9">
      <w:pPr>
        <w:tabs>
          <w:tab w:val="left" w:pos="749"/>
        </w:tabs>
        <w:spacing w:line="240" w:lineRule="auto"/>
      </w:pPr>
    </w:p>
    <w:p w14:paraId="59602CD0" w14:textId="77777777" w:rsidR="00A03A30" w:rsidRPr="00EB29B3" w:rsidRDefault="00AD0697" w:rsidP="006A7904">
      <w:pPr>
        <w:pBdr>
          <w:top w:val="single" w:sz="4" w:space="1" w:color="auto"/>
          <w:left w:val="single" w:sz="4" w:space="4" w:color="auto"/>
          <w:bottom w:val="single" w:sz="4" w:space="1" w:color="auto"/>
          <w:right w:val="single" w:sz="4" w:space="4" w:color="auto"/>
        </w:pBdr>
        <w:spacing w:line="240" w:lineRule="auto"/>
        <w:rPr>
          <w:b/>
          <w:bCs/>
        </w:rPr>
      </w:pPr>
      <w:r w:rsidRPr="00EB29B3">
        <w:rPr>
          <w:b/>
        </w:rPr>
        <w:t>8.</w:t>
      </w:r>
      <w:r w:rsidRPr="00EB29B3">
        <w:rPr>
          <w:b/>
        </w:rPr>
        <w:tab/>
        <w:t>DATUM IZTEKA ROKA UPORABNOSTI ZDRAVILA</w:t>
      </w:r>
    </w:p>
    <w:p w14:paraId="59602CD1" w14:textId="77777777" w:rsidR="00A03A30" w:rsidRPr="00EB29B3" w:rsidRDefault="00A03A30" w:rsidP="000B17D9">
      <w:pPr>
        <w:spacing w:line="240" w:lineRule="auto"/>
      </w:pPr>
    </w:p>
    <w:p w14:paraId="59602CD2" w14:textId="77777777" w:rsidR="00A03A30" w:rsidRPr="00EB29B3" w:rsidRDefault="00AD0697" w:rsidP="000B17D9">
      <w:pPr>
        <w:spacing w:line="240" w:lineRule="auto"/>
        <w:rPr>
          <w:szCs w:val="22"/>
        </w:rPr>
      </w:pPr>
      <w:r w:rsidRPr="00EB29B3">
        <w:t>EXP</w:t>
      </w:r>
    </w:p>
    <w:p w14:paraId="59602CD3" w14:textId="77777777" w:rsidR="00A03A30" w:rsidRPr="00EB29B3" w:rsidRDefault="00A03A30" w:rsidP="000B17D9">
      <w:pPr>
        <w:spacing w:line="240" w:lineRule="auto"/>
        <w:rPr>
          <w:szCs w:val="22"/>
        </w:rPr>
      </w:pPr>
    </w:p>
    <w:p w14:paraId="59602CD4" w14:textId="77777777" w:rsidR="00A03A30" w:rsidRPr="00EB29B3" w:rsidRDefault="00A03A30" w:rsidP="000B17D9">
      <w:pPr>
        <w:spacing w:line="240" w:lineRule="auto"/>
        <w:rPr>
          <w:szCs w:val="22"/>
        </w:rPr>
      </w:pPr>
    </w:p>
    <w:p w14:paraId="59602CD5" w14:textId="77777777" w:rsidR="00A03A30" w:rsidRPr="00EB29B3" w:rsidRDefault="00AD0697" w:rsidP="006A7904">
      <w:pPr>
        <w:pBdr>
          <w:top w:val="single" w:sz="4" w:space="1" w:color="auto"/>
          <w:left w:val="single" w:sz="4" w:space="4" w:color="auto"/>
          <w:bottom w:val="single" w:sz="4" w:space="1" w:color="auto"/>
          <w:right w:val="single" w:sz="4" w:space="4" w:color="auto"/>
        </w:pBdr>
        <w:spacing w:line="240" w:lineRule="auto"/>
        <w:rPr>
          <w:b/>
          <w:bCs/>
        </w:rPr>
      </w:pPr>
      <w:r w:rsidRPr="00EB29B3">
        <w:rPr>
          <w:b/>
        </w:rPr>
        <w:t>9.</w:t>
      </w:r>
      <w:r w:rsidRPr="00EB29B3">
        <w:rPr>
          <w:b/>
        </w:rPr>
        <w:tab/>
        <w:t>POSEBNA NAVODILA ZA SHRANJEVANJE</w:t>
      </w:r>
    </w:p>
    <w:p w14:paraId="59602CD6" w14:textId="77777777" w:rsidR="00A03A30" w:rsidRPr="00EB29B3" w:rsidRDefault="00A03A30" w:rsidP="000B17D9">
      <w:pPr>
        <w:spacing w:line="240" w:lineRule="auto"/>
        <w:rPr>
          <w:szCs w:val="22"/>
        </w:rPr>
      </w:pPr>
    </w:p>
    <w:p w14:paraId="59602CD7" w14:textId="7D749122" w:rsidR="00A03A30" w:rsidRPr="00EB29B3" w:rsidRDefault="00AD0697" w:rsidP="000B17D9">
      <w:pPr>
        <w:spacing w:line="240" w:lineRule="auto"/>
        <w:rPr>
          <w:szCs w:val="22"/>
        </w:rPr>
      </w:pPr>
      <w:r w:rsidRPr="00EB29B3">
        <w:t>Shranjujte pri temperaturi do 30 °C.</w:t>
      </w:r>
    </w:p>
    <w:p w14:paraId="59602CD8" w14:textId="77777777" w:rsidR="00A03A30" w:rsidRPr="00EB29B3" w:rsidRDefault="00A03A30" w:rsidP="000B17D9">
      <w:pPr>
        <w:spacing w:line="240" w:lineRule="auto"/>
        <w:ind w:left="567" w:hanging="567"/>
        <w:rPr>
          <w:szCs w:val="22"/>
        </w:rPr>
      </w:pPr>
    </w:p>
    <w:p w14:paraId="59602CD9" w14:textId="77777777" w:rsidR="00A03A30" w:rsidRPr="00EB29B3" w:rsidRDefault="00A03A30" w:rsidP="000B17D9">
      <w:pPr>
        <w:spacing w:line="240" w:lineRule="auto"/>
        <w:ind w:left="567" w:hanging="567"/>
        <w:rPr>
          <w:szCs w:val="22"/>
        </w:rPr>
      </w:pPr>
    </w:p>
    <w:p w14:paraId="59602CDA" w14:textId="77777777" w:rsidR="00A03A30" w:rsidRPr="00EB29B3" w:rsidRDefault="00AD0697" w:rsidP="006A7904">
      <w:pPr>
        <w:keepNext/>
        <w:keepLine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EB29B3">
        <w:rPr>
          <w:b/>
        </w:rPr>
        <w:lastRenderedPageBreak/>
        <w:t>10.</w:t>
      </w:r>
      <w:r w:rsidRPr="00EB29B3">
        <w:rPr>
          <w:b/>
        </w:rPr>
        <w:tab/>
        <w:t>POSEBNI VARNOSTNI UKREPI ZA ODSTRANJEVANJE NEUPORABLJENIH ZDRAVIL ALI IZ NJIH NASTALIH ODPADNIH SNOVI, KADAR SO POTREBNI</w:t>
      </w:r>
    </w:p>
    <w:p w14:paraId="59602CDB" w14:textId="77777777" w:rsidR="00A03A30" w:rsidRPr="00EB29B3" w:rsidRDefault="00A03A30" w:rsidP="000B17D9">
      <w:pPr>
        <w:spacing w:line="240" w:lineRule="auto"/>
        <w:rPr>
          <w:szCs w:val="22"/>
        </w:rPr>
      </w:pPr>
    </w:p>
    <w:p w14:paraId="59602CDC" w14:textId="77777777" w:rsidR="00A03A30" w:rsidRPr="00EB29B3" w:rsidRDefault="00A03A30" w:rsidP="000B17D9">
      <w:pPr>
        <w:spacing w:line="240" w:lineRule="auto"/>
        <w:rPr>
          <w:szCs w:val="22"/>
        </w:rPr>
      </w:pPr>
    </w:p>
    <w:p w14:paraId="59602CDD" w14:textId="77777777" w:rsidR="00A03A30" w:rsidRPr="00EB29B3" w:rsidRDefault="00AD0697" w:rsidP="006A7904">
      <w:pPr>
        <w:pBdr>
          <w:top w:val="single" w:sz="4" w:space="1" w:color="auto"/>
          <w:left w:val="single" w:sz="4" w:space="4" w:color="auto"/>
          <w:bottom w:val="single" w:sz="4" w:space="1" w:color="auto"/>
          <w:right w:val="single" w:sz="4" w:space="4" w:color="auto"/>
        </w:pBdr>
        <w:spacing w:line="240" w:lineRule="auto"/>
        <w:rPr>
          <w:b/>
          <w:bCs/>
        </w:rPr>
      </w:pPr>
      <w:r w:rsidRPr="00EB29B3">
        <w:rPr>
          <w:b/>
        </w:rPr>
        <w:t>11.</w:t>
      </w:r>
      <w:r w:rsidRPr="00EB29B3">
        <w:rPr>
          <w:b/>
        </w:rPr>
        <w:tab/>
        <w:t>IME IN NASLOV IMETNIKA DOVOLJENJA ZA PROMET Z ZDRAVILOM</w:t>
      </w:r>
    </w:p>
    <w:p w14:paraId="59602CDE" w14:textId="77777777" w:rsidR="00A03A30" w:rsidRPr="00EB29B3" w:rsidRDefault="00A03A30" w:rsidP="000B17D9">
      <w:pPr>
        <w:spacing w:line="240" w:lineRule="auto"/>
        <w:rPr>
          <w:szCs w:val="22"/>
        </w:rPr>
      </w:pPr>
    </w:p>
    <w:p w14:paraId="3DF0D9D2" w14:textId="13142060" w:rsidR="00B51C80" w:rsidRPr="00EB29B3" w:rsidRDefault="00AD0697" w:rsidP="000B17D9">
      <w:pPr>
        <w:keepNext/>
        <w:spacing w:line="240" w:lineRule="auto"/>
      </w:pPr>
      <w:r w:rsidRPr="00EB29B3">
        <w:t>Takeda Pharmaceuticals International AG Ireland Branch</w:t>
      </w:r>
      <w:r w:rsidRPr="00EB29B3">
        <w:br w:type="textWrapping" w:clear="all"/>
        <w:t xml:space="preserve">Block </w:t>
      </w:r>
      <w:r w:rsidR="00B51C80" w:rsidRPr="00EB29B3">
        <w:t>2</w:t>
      </w:r>
      <w:r w:rsidRPr="00EB29B3">
        <w:t xml:space="preserve"> Miesian Plaza</w:t>
      </w:r>
      <w:r w:rsidRPr="00EB29B3">
        <w:br w:type="textWrapping" w:clear="all"/>
        <w:t>50</w:t>
      </w:r>
      <w:r w:rsidRPr="00EB29B3">
        <w:noBreakHyphen/>
        <w:t>58 Baggot Street Lower</w:t>
      </w:r>
      <w:r w:rsidRPr="00EB29B3">
        <w:br w:type="textWrapping" w:clear="all"/>
        <w:t>Dublin 2</w:t>
      </w:r>
    </w:p>
    <w:p w14:paraId="59602CDF" w14:textId="6A108CF7" w:rsidR="00A03A30" w:rsidRPr="00EB29B3" w:rsidRDefault="00B51C80" w:rsidP="000B17D9">
      <w:pPr>
        <w:keepNext/>
        <w:spacing w:line="240" w:lineRule="auto"/>
      </w:pPr>
      <w:bookmarkStart w:id="251" w:name="_Hlk125632415"/>
      <w:r w:rsidRPr="00EB29B3">
        <w:rPr>
          <w:noProof/>
        </w:rPr>
        <w:t>D02 HW68</w:t>
      </w:r>
      <w:bookmarkEnd w:id="251"/>
      <w:r w:rsidR="00AD0697" w:rsidRPr="00EB29B3">
        <w:br w:type="textWrapping" w:clear="all"/>
        <w:t>Irska</w:t>
      </w:r>
    </w:p>
    <w:p w14:paraId="59602CE0" w14:textId="77777777" w:rsidR="00A03A30" w:rsidRPr="00EB29B3" w:rsidRDefault="00A03A30" w:rsidP="000B17D9">
      <w:pPr>
        <w:spacing w:line="240" w:lineRule="auto"/>
        <w:rPr>
          <w:szCs w:val="22"/>
        </w:rPr>
      </w:pPr>
    </w:p>
    <w:p w14:paraId="59602CE1" w14:textId="77777777" w:rsidR="00A03A30" w:rsidRPr="00EB29B3" w:rsidRDefault="00A03A30" w:rsidP="000B17D9">
      <w:pPr>
        <w:spacing w:line="240" w:lineRule="auto"/>
        <w:rPr>
          <w:szCs w:val="22"/>
        </w:rPr>
      </w:pPr>
    </w:p>
    <w:p w14:paraId="59602CE2" w14:textId="77777777" w:rsidR="00A03A30" w:rsidRPr="00EB29B3" w:rsidRDefault="00AD0697" w:rsidP="006A7904">
      <w:pPr>
        <w:pBdr>
          <w:top w:val="single" w:sz="4" w:space="1" w:color="auto"/>
          <w:left w:val="single" w:sz="4" w:space="4" w:color="auto"/>
          <w:bottom w:val="single" w:sz="4" w:space="1" w:color="auto"/>
          <w:right w:val="single" w:sz="4" w:space="4" w:color="auto"/>
        </w:pBdr>
        <w:spacing w:line="240" w:lineRule="auto"/>
        <w:rPr>
          <w:b/>
          <w:bCs/>
        </w:rPr>
      </w:pPr>
      <w:r w:rsidRPr="00EB29B3">
        <w:rPr>
          <w:b/>
        </w:rPr>
        <w:t>12.</w:t>
      </w:r>
      <w:r w:rsidRPr="00EB29B3">
        <w:rPr>
          <w:b/>
        </w:rPr>
        <w:tab/>
        <w:t>ŠTEVILKA (ŠTEVILKE) DOVOLJENJA (DOVOLJENJ) ZA PROMET</w:t>
      </w:r>
    </w:p>
    <w:p w14:paraId="59602CE3" w14:textId="77777777" w:rsidR="00A03A30" w:rsidRPr="00EB29B3" w:rsidRDefault="00A03A30" w:rsidP="000B17D9">
      <w:pPr>
        <w:spacing w:line="240" w:lineRule="auto"/>
        <w:rPr>
          <w:szCs w:val="22"/>
        </w:rPr>
      </w:pPr>
    </w:p>
    <w:p w14:paraId="2396C487" w14:textId="28AB956A" w:rsidR="00A40EB9" w:rsidRPr="00EB29B3" w:rsidRDefault="00A40EB9" w:rsidP="000B17D9">
      <w:pPr>
        <w:spacing w:line="240" w:lineRule="auto"/>
        <w:rPr>
          <w:highlight w:val="lightGray"/>
        </w:rPr>
      </w:pPr>
      <w:r w:rsidRPr="00EB29B3">
        <w:t>EU/1/22/1672/001</w:t>
      </w:r>
      <w:r w:rsidR="005350EC" w:rsidRPr="00EB29B3">
        <w:t xml:space="preserve"> </w:t>
      </w:r>
      <w:r w:rsidR="005350EC" w:rsidRPr="00EB29B3">
        <w:rPr>
          <w:highlight w:val="lightGray"/>
        </w:rPr>
        <w:t>28 filmsko obloženih tablet</w:t>
      </w:r>
    </w:p>
    <w:p w14:paraId="69FE4103" w14:textId="327308AF" w:rsidR="00A40EB9" w:rsidRPr="00EB29B3" w:rsidRDefault="00A40EB9" w:rsidP="000B17D9">
      <w:pPr>
        <w:spacing w:line="240" w:lineRule="auto"/>
        <w:rPr>
          <w:highlight w:val="lightGray"/>
        </w:rPr>
      </w:pPr>
      <w:r w:rsidRPr="00EB29B3">
        <w:rPr>
          <w:highlight w:val="lightGray"/>
        </w:rPr>
        <w:t>EU/1/22/1672/002</w:t>
      </w:r>
      <w:r w:rsidR="005350EC" w:rsidRPr="00EB29B3">
        <w:rPr>
          <w:highlight w:val="lightGray"/>
        </w:rPr>
        <w:t xml:space="preserve"> 56 filmsko obloženih tablet</w:t>
      </w:r>
    </w:p>
    <w:p w14:paraId="59602CE4" w14:textId="7C1996F3" w:rsidR="00A03A30" w:rsidRPr="00EB29B3" w:rsidRDefault="00646A49" w:rsidP="000B17D9">
      <w:pPr>
        <w:spacing w:line="240" w:lineRule="auto"/>
      </w:pPr>
      <w:r w:rsidRPr="00EB29B3">
        <w:rPr>
          <w:highlight w:val="lightGray"/>
        </w:rPr>
        <w:t>EU/1/22/1672/003</w:t>
      </w:r>
      <w:r w:rsidR="005350EC" w:rsidRPr="00EB29B3">
        <w:rPr>
          <w:highlight w:val="lightGray"/>
        </w:rPr>
        <w:t xml:space="preserve"> 112 filmsko obloženih tablet (2 plastenki s po 56)</w:t>
      </w:r>
    </w:p>
    <w:p w14:paraId="59602CE5" w14:textId="77777777" w:rsidR="00A03A30" w:rsidRPr="00EB29B3" w:rsidRDefault="00A03A30" w:rsidP="000B17D9">
      <w:pPr>
        <w:spacing w:line="240" w:lineRule="auto"/>
        <w:rPr>
          <w:szCs w:val="22"/>
        </w:rPr>
      </w:pPr>
    </w:p>
    <w:p w14:paraId="59602CE6" w14:textId="77777777" w:rsidR="00A03A30" w:rsidRPr="00EB29B3" w:rsidRDefault="00A03A30" w:rsidP="000B17D9">
      <w:pPr>
        <w:spacing w:line="240" w:lineRule="auto"/>
        <w:rPr>
          <w:szCs w:val="22"/>
        </w:rPr>
      </w:pPr>
    </w:p>
    <w:p w14:paraId="59602CE7" w14:textId="77777777" w:rsidR="00A03A30" w:rsidRPr="00EB29B3" w:rsidRDefault="00AD0697" w:rsidP="006A7904">
      <w:pPr>
        <w:pBdr>
          <w:top w:val="single" w:sz="4" w:space="1" w:color="auto"/>
          <w:left w:val="single" w:sz="4" w:space="4" w:color="auto"/>
          <w:bottom w:val="single" w:sz="4" w:space="1" w:color="auto"/>
          <w:right w:val="single" w:sz="4" w:space="4" w:color="auto"/>
        </w:pBdr>
        <w:spacing w:line="240" w:lineRule="auto"/>
        <w:rPr>
          <w:b/>
          <w:bCs/>
        </w:rPr>
      </w:pPr>
      <w:r w:rsidRPr="00EB29B3">
        <w:rPr>
          <w:b/>
        </w:rPr>
        <w:t>13.</w:t>
      </w:r>
      <w:r w:rsidRPr="00EB29B3">
        <w:rPr>
          <w:b/>
        </w:rPr>
        <w:tab/>
        <w:t>ŠTEVILKA SERIJE</w:t>
      </w:r>
    </w:p>
    <w:p w14:paraId="59602CE8" w14:textId="77777777" w:rsidR="00A03A30" w:rsidRPr="00EB29B3" w:rsidRDefault="00A03A30" w:rsidP="000B17D9">
      <w:pPr>
        <w:spacing w:line="240" w:lineRule="auto"/>
        <w:rPr>
          <w:iCs/>
          <w:szCs w:val="22"/>
        </w:rPr>
      </w:pPr>
    </w:p>
    <w:p w14:paraId="59602CE9" w14:textId="77777777" w:rsidR="00A03A30" w:rsidRPr="00EB29B3" w:rsidRDefault="00AD0697" w:rsidP="000B17D9">
      <w:pPr>
        <w:spacing w:line="240" w:lineRule="auto"/>
        <w:rPr>
          <w:iCs/>
          <w:szCs w:val="22"/>
        </w:rPr>
      </w:pPr>
      <w:r w:rsidRPr="00EB29B3">
        <w:t>Lot</w:t>
      </w:r>
    </w:p>
    <w:p w14:paraId="59602CEA" w14:textId="77777777" w:rsidR="00A03A30" w:rsidRPr="00EB29B3" w:rsidRDefault="00A03A30" w:rsidP="000B17D9">
      <w:pPr>
        <w:spacing w:line="240" w:lineRule="auto"/>
        <w:rPr>
          <w:szCs w:val="22"/>
        </w:rPr>
      </w:pPr>
    </w:p>
    <w:p w14:paraId="59602CEB" w14:textId="77777777" w:rsidR="00A03A30" w:rsidRPr="00EB29B3" w:rsidRDefault="00A03A30" w:rsidP="000B17D9">
      <w:pPr>
        <w:spacing w:line="240" w:lineRule="auto"/>
        <w:rPr>
          <w:szCs w:val="22"/>
        </w:rPr>
      </w:pPr>
    </w:p>
    <w:p w14:paraId="59602CEC" w14:textId="77777777" w:rsidR="00A03A30" w:rsidRPr="00EB29B3" w:rsidRDefault="00AD0697" w:rsidP="006A7904">
      <w:pPr>
        <w:pBdr>
          <w:top w:val="single" w:sz="4" w:space="1" w:color="auto"/>
          <w:left w:val="single" w:sz="4" w:space="4" w:color="auto"/>
          <w:bottom w:val="single" w:sz="4" w:space="1" w:color="auto"/>
          <w:right w:val="single" w:sz="4" w:space="4" w:color="auto"/>
        </w:pBdr>
        <w:spacing w:line="240" w:lineRule="auto"/>
        <w:rPr>
          <w:b/>
          <w:bCs/>
        </w:rPr>
      </w:pPr>
      <w:r w:rsidRPr="00EB29B3">
        <w:rPr>
          <w:b/>
        </w:rPr>
        <w:t>14.</w:t>
      </w:r>
      <w:r w:rsidRPr="00EB29B3">
        <w:rPr>
          <w:b/>
        </w:rPr>
        <w:tab/>
        <w:t>NAČIN IZDAJANJA ZDRAVILA</w:t>
      </w:r>
    </w:p>
    <w:p w14:paraId="59602CED" w14:textId="77777777" w:rsidR="00A03A30" w:rsidRPr="00EB29B3" w:rsidRDefault="00A03A30" w:rsidP="000B17D9">
      <w:pPr>
        <w:spacing w:line="240" w:lineRule="auto"/>
        <w:rPr>
          <w:i/>
          <w:szCs w:val="22"/>
        </w:rPr>
      </w:pPr>
    </w:p>
    <w:p w14:paraId="59602CEE" w14:textId="77777777" w:rsidR="00A03A30" w:rsidRPr="00EB29B3" w:rsidRDefault="00A03A30" w:rsidP="000B17D9">
      <w:pPr>
        <w:spacing w:line="240" w:lineRule="auto"/>
        <w:rPr>
          <w:szCs w:val="22"/>
        </w:rPr>
      </w:pPr>
    </w:p>
    <w:p w14:paraId="59602CEF" w14:textId="77777777" w:rsidR="00A03A30" w:rsidRPr="00EB29B3" w:rsidRDefault="00AD0697" w:rsidP="006A7904">
      <w:pPr>
        <w:pBdr>
          <w:top w:val="single" w:sz="4" w:space="1" w:color="auto"/>
          <w:left w:val="single" w:sz="4" w:space="4" w:color="auto"/>
          <w:bottom w:val="single" w:sz="4" w:space="1" w:color="auto"/>
          <w:right w:val="single" w:sz="4" w:space="4" w:color="auto"/>
        </w:pBdr>
        <w:spacing w:line="240" w:lineRule="auto"/>
        <w:rPr>
          <w:b/>
          <w:bCs/>
        </w:rPr>
      </w:pPr>
      <w:r w:rsidRPr="00EB29B3">
        <w:rPr>
          <w:b/>
        </w:rPr>
        <w:t>15.</w:t>
      </w:r>
      <w:r w:rsidRPr="00EB29B3">
        <w:rPr>
          <w:b/>
        </w:rPr>
        <w:tab/>
        <w:t>NAVODILA ZA UPORABO</w:t>
      </w:r>
    </w:p>
    <w:p w14:paraId="59602CF0" w14:textId="77777777" w:rsidR="00A03A30" w:rsidRPr="00EB29B3" w:rsidRDefault="00A03A30" w:rsidP="000B17D9">
      <w:pPr>
        <w:spacing w:line="240" w:lineRule="auto"/>
        <w:rPr>
          <w:szCs w:val="22"/>
        </w:rPr>
      </w:pPr>
    </w:p>
    <w:p w14:paraId="59602CF1" w14:textId="77777777" w:rsidR="00A03A30" w:rsidRPr="00EB29B3" w:rsidRDefault="00A03A30" w:rsidP="000B17D9">
      <w:pPr>
        <w:spacing w:line="240" w:lineRule="auto"/>
        <w:rPr>
          <w:szCs w:val="22"/>
        </w:rPr>
      </w:pPr>
    </w:p>
    <w:p w14:paraId="59602CF2" w14:textId="77777777" w:rsidR="00A03A30" w:rsidRPr="00EB29B3" w:rsidRDefault="00AD0697" w:rsidP="006A7904">
      <w:pPr>
        <w:pBdr>
          <w:top w:val="single" w:sz="4" w:space="1" w:color="auto"/>
          <w:left w:val="single" w:sz="4" w:space="4" w:color="auto"/>
          <w:bottom w:val="single" w:sz="4" w:space="1" w:color="auto"/>
          <w:right w:val="single" w:sz="4" w:space="4" w:color="auto"/>
        </w:pBdr>
        <w:spacing w:line="240" w:lineRule="auto"/>
        <w:rPr>
          <w:b/>
          <w:bCs/>
        </w:rPr>
      </w:pPr>
      <w:r w:rsidRPr="00EB29B3">
        <w:rPr>
          <w:b/>
        </w:rPr>
        <w:t>16.</w:t>
      </w:r>
      <w:r w:rsidRPr="00EB29B3">
        <w:rPr>
          <w:b/>
        </w:rPr>
        <w:tab/>
        <w:t>PODATKI V BRAILLOVI PISAVI</w:t>
      </w:r>
    </w:p>
    <w:p w14:paraId="59602CF3" w14:textId="77777777" w:rsidR="00A03A30" w:rsidRPr="00EB29B3" w:rsidRDefault="00A03A30" w:rsidP="000B17D9">
      <w:pPr>
        <w:spacing w:line="240" w:lineRule="auto"/>
        <w:rPr>
          <w:szCs w:val="22"/>
        </w:rPr>
      </w:pPr>
    </w:p>
    <w:p w14:paraId="59602CF4" w14:textId="4BF38893" w:rsidR="00A03A30" w:rsidRPr="00EB29B3" w:rsidRDefault="00AD0697" w:rsidP="000B17D9">
      <w:pPr>
        <w:spacing w:line="240" w:lineRule="auto"/>
        <w:rPr>
          <w:szCs w:val="22"/>
        </w:rPr>
      </w:pPr>
      <w:r w:rsidRPr="00EB29B3">
        <w:t>LIVTENCITY</w:t>
      </w:r>
      <w:r w:rsidR="0026168F" w:rsidRPr="00EB29B3">
        <w:t xml:space="preserve"> 200 mg</w:t>
      </w:r>
    </w:p>
    <w:p w14:paraId="59602CF5" w14:textId="77777777" w:rsidR="00A03A30" w:rsidRPr="00EB29B3" w:rsidRDefault="00A03A30" w:rsidP="000B17D9">
      <w:pPr>
        <w:spacing w:line="240" w:lineRule="auto"/>
        <w:rPr>
          <w:szCs w:val="22"/>
          <w:shd w:val="clear" w:color="auto" w:fill="CCCCCC"/>
        </w:rPr>
      </w:pPr>
    </w:p>
    <w:p w14:paraId="59602CF6" w14:textId="77777777" w:rsidR="00A03A30" w:rsidRPr="00EB29B3" w:rsidRDefault="00A03A30" w:rsidP="000B17D9">
      <w:pPr>
        <w:spacing w:line="240" w:lineRule="auto"/>
        <w:rPr>
          <w:szCs w:val="22"/>
          <w:shd w:val="clear" w:color="auto" w:fill="CCCCCC"/>
        </w:rPr>
      </w:pPr>
    </w:p>
    <w:p w14:paraId="59602CF7" w14:textId="77777777" w:rsidR="00A03A30" w:rsidRPr="00EB29B3" w:rsidRDefault="00AD0697" w:rsidP="006A7904">
      <w:pPr>
        <w:pBdr>
          <w:top w:val="single" w:sz="4" w:space="1" w:color="auto"/>
          <w:left w:val="single" w:sz="4" w:space="4" w:color="auto"/>
          <w:bottom w:val="single" w:sz="4" w:space="1" w:color="auto"/>
          <w:right w:val="single" w:sz="4" w:space="4" w:color="auto"/>
        </w:pBdr>
        <w:spacing w:line="240" w:lineRule="auto"/>
        <w:rPr>
          <w:b/>
          <w:bCs/>
          <w:i/>
        </w:rPr>
      </w:pPr>
      <w:r w:rsidRPr="00EB29B3">
        <w:rPr>
          <w:b/>
        </w:rPr>
        <w:t>17.</w:t>
      </w:r>
      <w:r w:rsidRPr="00EB29B3">
        <w:rPr>
          <w:b/>
        </w:rPr>
        <w:tab/>
        <w:t>EDINSTVENA OZNAKA – DVODIMENZIONALNA ČRTNA KODA</w:t>
      </w:r>
    </w:p>
    <w:p w14:paraId="59602CF8" w14:textId="77777777" w:rsidR="00A03A30" w:rsidRPr="00EB29B3" w:rsidRDefault="00A03A30" w:rsidP="000B17D9">
      <w:pPr>
        <w:tabs>
          <w:tab w:val="clear" w:pos="567"/>
        </w:tabs>
        <w:spacing w:line="240" w:lineRule="auto"/>
      </w:pPr>
    </w:p>
    <w:p w14:paraId="59602CF9" w14:textId="77777777" w:rsidR="00A03A30" w:rsidRPr="00EB29B3" w:rsidRDefault="00AD0697" w:rsidP="000B17D9">
      <w:pPr>
        <w:spacing w:line="240" w:lineRule="auto"/>
        <w:rPr>
          <w:szCs w:val="22"/>
          <w:shd w:val="clear" w:color="auto" w:fill="CCCCCC"/>
        </w:rPr>
      </w:pPr>
      <w:r w:rsidRPr="00EB29B3">
        <w:rPr>
          <w:highlight w:val="lightGray"/>
        </w:rPr>
        <w:t>Vsebuje dvodimenzionalno črtno kodo z edinstveno oznako.</w:t>
      </w:r>
    </w:p>
    <w:p w14:paraId="59602CFA" w14:textId="77777777" w:rsidR="00A03A30" w:rsidRPr="00EB29B3" w:rsidRDefault="00A03A30" w:rsidP="000B17D9">
      <w:pPr>
        <w:spacing w:line="240" w:lineRule="auto"/>
        <w:rPr>
          <w:szCs w:val="22"/>
          <w:shd w:val="clear" w:color="auto" w:fill="CCCCCC"/>
        </w:rPr>
      </w:pPr>
    </w:p>
    <w:p w14:paraId="59602CFB" w14:textId="77777777" w:rsidR="00A03A30" w:rsidRPr="00EB29B3" w:rsidRDefault="00A03A30" w:rsidP="000B17D9">
      <w:pPr>
        <w:tabs>
          <w:tab w:val="clear" w:pos="567"/>
        </w:tabs>
        <w:spacing w:line="240" w:lineRule="auto"/>
      </w:pPr>
    </w:p>
    <w:p w14:paraId="59602CFC" w14:textId="77777777" w:rsidR="00A03A30" w:rsidRPr="00EB29B3" w:rsidRDefault="00AD0697" w:rsidP="006A7904">
      <w:pPr>
        <w:pBdr>
          <w:top w:val="single" w:sz="4" w:space="1" w:color="auto"/>
          <w:left w:val="single" w:sz="4" w:space="4" w:color="auto"/>
          <w:bottom w:val="single" w:sz="4" w:space="1" w:color="auto"/>
          <w:right w:val="single" w:sz="4" w:space="4" w:color="auto"/>
        </w:pBdr>
        <w:spacing w:line="240" w:lineRule="auto"/>
        <w:rPr>
          <w:b/>
          <w:bCs/>
          <w:i/>
        </w:rPr>
      </w:pPr>
      <w:r w:rsidRPr="00EB29B3">
        <w:rPr>
          <w:b/>
        </w:rPr>
        <w:t>18.</w:t>
      </w:r>
      <w:r w:rsidRPr="00EB29B3">
        <w:rPr>
          <w:b/>
        </w:rPr>
        <w:tab/>
        <w:t>EDINSTVENA OZNAKA – V BERLJIVI OBLIKI</w:t>
      </w:r>
    </w:p>
    <w:p w14:paraId="59602CFD" w14:textId="77777777" w:rsidR="00A03A30" w:rsidRPr="00EB29B3" w:rsidRDefault="00A03A30" w:rsidP="000B17D9">
      <w:pPr>
        <w:tabs>
          <w:tab w:val="clear" w:pos="567"/>
        </w:tabs>
        <w:spacing w:line="240" w:lineRule="auto"/>
      </w:pPr>
    </w:p>
    <w:p w14:paraId="59602CFE" w14:textId="77777777" w:rsidR="00A03A30" w:rsidRPr="00EB29B3" w:rsidRDefault="00AD0697" w:rsidP="006A7904">
      <w:pPr>
        <w:spacing w:line="240" w:lineRule="auto"/>
        <w:rPr>
          <w:szCs w:val="22"/>
        </w:rPr>
      </w:pPr>
      <w:r w:rsidRPr="00EB29B3">
        <w:t>PC</w:t>
      </w:r>
    </w:p>
    <w:p w14:paraId="59602CFF" w14:textId="77777777" w:rsidR="00A03A30" w:rsidRPr="00EB29B3" w:rsidRDefault="00AD0697" w:rsidP="006A7904">
      <w:pPr>
        <w:spacing w:line="240" w:lineRule="auto"/>
        <w:rPr>
          <w:szCs w:val="22"/>
        </w:rPr>
      </w:pPr>
      <w:r w:rsidRPr="00EB29B3">
        <w:t>SN</w:t>
      </w:r>
    </w:p>
    <w:p w14:paraId="59602D00" w14:textId="77777777" w:rsidR="00A03A30" w:rsidRPr="00EB29B3" w:rsidRDefault="00AD0697" w:rsidP="006A7904">
      <w:pPr>
        <w:spacing w:line="240" w:lineRule="auto"/>
        <w:rPr>
          <w:szCs w:val="22"/>
        </w:rPr>
      </w:pPr>
      <w:r w:rsidRPr="00EB29B3">
        <w:t>NN</w:t>
      </w:r>
    </w:p>
    <w:p w14:paraId="59602D01" w14:textId="77777777" w:rsidR="00A03A30" w:rsidRPr="00EB29B3" w:rsidRDefault="00AD0697" w:rsidP="000B17D9">
      <w:pPr>
        <w:tabs>
          <w:tab w:val="clear" w:pos="567"/>
        </w:tabs>
        <w:spacing w:line="240" w:lineRule="auto"/>
        <w:rPr>
          <w:szCs w:val="22"/>
        </w:rPr>
      </w:pPr>
      <w:r w:rsidRPr="00EB29B3">
        <w:br w:type="page"/>
      </w:r>
    </w:p>
    <w:p w14:paraId="59602D02" w14:textId="77777777" w:rsidR="00A03A30" w:rsidRPr="00EB29B3" w:rsidRDefault="00AD0697" w:rsidP="000B17D9">
      <w:pPr>
        <w:pBdr>
          <w:top w:val="single" w:sz="4" w:space="1" w:color="auto"/>
          <w:left w:val="single" w:sz="4" w:space="4" w:color="auto"/>
          <w:bottom w:val="single" w:sz="4" w:space="1" w:color="auto"/>
          <w:right w:val="single" w:sz="4" w:space="4" w:color="auto"/>
        </w:pBdr>
        <w:spacing w:line="240" w:lineRule="auto"/>
        <w:rPr>
          <w:b/>
          <w:szCs w:val="22"/>
        </w:rPr>
      </w:pPr>
      <w:r w:rsidRPr="00EB29B3">
        <w:rPr>
          <w:b/>
        </w:rPr>
        <w:lastRenderedPageBreak/>
        <w:t>PODATKI, KI MORAJO BITI NAJMANJ NAVEDENI NA MANJŠIH STIČNIH OVOJNINAH</w:t>
      </w:r>
    </w:p>
    <w:p w14:paraId="59602D03" w14:textId="77777777" w:rsidR="00A03A30" w:rsidRPr="00EB29B3" w:rsidRDefault="00A03A30" w:rsidP="000B17D9">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59602D04" w14:textId="77777777" w:rsidR="00A03A30" w:rsidRPr="00EB29B3" w:rsidRDefault="00AD0697" w:rsidP="000B17D9">
      <w:pPr>
        <w:pBdr>
          <w:top w:val="single" w:sz="4" w:space="1" w:color="auto"/>
          <w:left w:val="single" w:sz="4" w:space="4" w:color="auto"/>
          <w:bottom w:val="single" w:sz="4" w:space="1" w:color="auto"/>
          <w:right w:val="single" w:sz="4" w:space="4" w:color="auto"/>
        </w:pBdr>
        <w:spacing w:line="240" w:lineRule="auto"/>
        <w:rPr>
          <w:b/>
          <w:szCs w:val="22"/>
        </w:rPr>
      </w:pPr>
      <w:r w:rsidRPr="00EB29B3">
        <w:rPr>
          <w:b/>
        </w:rPr>
        <w:t>NALEPKA NA PLASTENKI</w:t>
      </w:r>
    </w:p>
    <w:p w14:paraId="59602D05" w14:textId="77777777" w:rsidR="00A03A30" w:rsidRPr="00EB29B3" w:rsidRDefault="00A03A30" w:rsidP="000B17D9">
      <w:pPr>
        <w:spacing w:line="240" w:lineRule="auto"/>
        <w:rPr>
          <w:bCs/>
          <w:szCs w:val="22"/>
        </w:rPr>
      </w:pPr>
    </w:p>
    <w:p w14:paraId="59602D06" w14:textId="77777777" w:rsidR="00A03A30" w:rsidRPr="00EB29B3" w:rsidRDefault="00A03A30" w:rsidP="000B17D9">
      <w:pPr>
        <w:spacing w:line="240" w:lineRule="auto"/>
        <w:rPr>
          <w:bCs/>
          <w:szCs w:val="22"/>
        </w:rPr>
      </w:pPr>
    </w:p>
    <w:p w14:paraId="59602D07" w14:textId="77777777" w:rsidR="00A03A30" w:rsidRPr="00EB29B3" w:rsidRDefault="00AD0697" w:rsidP="006A7904">
      <w:pPr>
        <w:pBdr>
          <w:top w:val="single" w:sz="4" w:space="1" w:color="auto"/>
          <w:left w:val="single" w:sz="4" w:space="4" w:color="auto"/>
          <w:bottom w:val="single" w:sz="4" w:space="1" w:color="auto"/>
          <w:right w:val="single" w:sz="4" w:space="4" w:color="auto"/>
        </w:pBdr>
        <w:spacing w:line="240" w:lineRule="auto"/>
        <w:rPr>
          <w:b/>
          <w:bCs/>
        </w:rPr>
      </w:pPr>
      <w:r w:rsidRPr="00EB29B3">
        <w:rPr>
          <w:b/>
        </w:rPr>
        <w:t>1.</w:t>
      </w:r>
      <w:r w:rsidRPr="00EB29B3">
        <w:rPr>
          <w:b/>
        </w:rPr>
        <w:tab/>
        <w:t>IME ZDRAVILA</w:t>
      </w:r>
    </w:p>
    <w:p w14:paraId="59602D08" w14:textId="77777777" w:rsidR="00A03A30" w:rsidRPr="00EB29B3" w:rsidRDefault="00A03A30" w:rsidP="000B17D9">
      <w:pPr>
        <w:spacing w:line="240" w:lineRule="auto"/>
        <w:rPr>
          <w:szCs w:val="22"/>
        </w:rPr>
      </w:pPr>
    </w:p>
    <w:p w14:paraId="59602D09" w14:textId="77777777" w:rsidR="00A03A30" w:rsidRPr="00EB29B3" w:rsidRDefault="00AD0697" w:rsidP="000B17D9">
      <w:pPr>
        <w:spacing w:line="240" w:lineRule="auto"/>
        <w:rPr>
          <w:iCs/>
          <w:szCs w:val="22"/>
        </w:rPr>
      </w:pPr>
      <w:r w:rsidRPr="00EB29B3">
        <w:t>LIVTENCITY 200 mg filmsko obložene tablete</w:t>
      </w:r>
    </w:p>
    <w:p w14:paraId="59602D0A" w14:textId="77777777" w:rsidR="00A03A30" w:rsidRPr="00EB29B3" w:rsidRDefault="00AD0697" w:rsidP="000B17D9">
      <w:pPr>
        <w:spacing w:line="240" w:lineRule="auto"/>
        <w:rPr>
          <w:b/>
          <w:szCs w:val="22"/>
        </w:rPr>
      </w:pPr>
      <w:r w:rsidRPr="00EB29B3">
        <w:t>maribavir</w:t>
      </w:r>
    </w:p>
    <w:p w14:paraId="59602D0B" w14:textId="77777777" w:rsidR="00A03A30" w:rsidRPr="00EB29B3" w:rsidRDefault="00A03A30" w:rsidP="000B17D9">
      <w:pPr>
        <w:spacing w:line="240" w:lineRule="auto"/>
        <w:rPr>
          <w:iCs/>
          <w:szCs w:val="22"/>
        </w:rPr>
      </w:pPr>
    </w:p>
    <w:p w14:paraId="59602D0C" w14:textId="77777777" w:rsidR="00A03A30" w:rsidRPr="00EB29B3" w:rsidRDefault="00A03A30" w:rsidP="000B17D9">
      <w:pPr>
        <w:spacing w:line="240" w:lineRule="auto"/>
        <w:rPr>
          <w:iCs/>
          <w:szCs w:val="22"/>
        </w:rPr>
      </w:pPr>
    </w:p>
    <w:p w14:paraId="59602D0D" w14:textId="77777777" w:rsidR="00A03A30" w:rsidRPr="00EB29B3" w:rsidRDefault="00AD0697" w:rsidP="006A7904">
      <w:pPr>
        <w:pBdr>
          <w:top w:val="single" w:sz="4" w:space="1" w:color="auto"/>
          <w:left w:val="single" w:sz="4" w:space="4" w:color="auto"/>
          <w:bottom w:val="single" w:sz="4" w:space="1" w:color="auto"/>
          <w:right w:val="single" w:sz="4" w:space="4" w:color="auto"/>
        </w:pBdr>
        <w:spacing w:line="240" w:lineRule="auto"/>
        <w:rPr>
          <w:b/>
          <w:bCs/>
          <w:szCs w:val="22"/>
        </w:rPr>
      </w:pPr>
      <w:r w:rsidRPr="00EB29B3">
        <w:rPr>
          <w:b/>
        </w:rPr>
        <w:t>2.</w:t>
      </w:r>
      <w:r w:rsidRPr="00EB29B3">
        <w:rPr>
          <w:b/>
        </w:rPr>
        <w:tab/>
        <w:t>NAVEDBA ENE ALI VEČ UČINKOVIN</w:t>
      </w:r>
    </w:p>
    <w:p w14:paraId="59602D0E" w14:textId="77777777" w:rsidR="00A03A30" w:rsidRPr="00EB29B3" w:rsidRDefault="00A03A30" w:rsidP="000B17D9">
      <w:pPr>
        <w:spacing w:line="240" w:lineRule="auto"/>
        <w:rPr>
          <w:szCs w:val="22"/>
        </w:rPr>
      </w:pPr>
    </w:p>
    <w:p w14:paraId="59602D0F" w14:textId="77777777" w:rsidR="00A03A30" w:rsidRPr="00EB29B3" w:rsidRDefault="00AD0697" w:rsidP="000B17D9">
      <w:pPr>
        <w:spacing w:line="240" w:lineRule="auto"/>
        <w:rPr>
          <w:szCs w:val="22"/>
        </w:rPr>
      </w:pPr>
      <w:r w:rsidRPr="00EB29B3">
        <w:t>Ena tableta vsebuje 200 mg maribavirja.</w:t>
      </w:r>
    </w:p>
    <w:p w14:paraId="59602D10" w14:textId="77777777" w:rsidR="00A03A30" w:rsidRPr="00EB29B3" w:rsidRDefault="00A03A30" w:rsidP="000B17D9">
      <w:pPr>
        <w:spacing w:line="240" w:lineRule="auto"/>
        <w:rPr>
          <w:szCs w:val="22"/>
        </w:rPr>
      </w:pPr>
    </w:p>
    <w:p w14:paraId="59602D11" w14:textId="77777777" w:rsidR="00A03A30" w:rsidRPr="00EB29B3" w:rsidRDefault="00A03A30" w:rsidP="000B17D9">
      <w:pPr>
        <w:spacing w:line="240" w:lineRule="auto"/>
        <w:rPr>
          <w:szCs w:val="22"/>
        </w:rPr>
      </w:pPr>
    </w:p>
    <w:p w14:paraId="59602D12" w14:textId="77777777" w:rsidR="00A03A30" w:rsidRPr="00EB29B3" w:rsidRDefault="00AD0697" w:rsidP="006A7904">
      <w:pPr>
        <w:pBdr>
          <w:top w:val="single" w:sz="4" w:space="1" w:color="auto"/>
          <w:left w:val="single" w:sz="4" w:space="4" w:color="auto"/>
          <w:bottom w:val="single" w:sz="4" w:space="1" w:color="auto"/>
          <w:right w:val="single" w:sz="4" w:space="4" w:color="auto"/>
        </w:pBdr>
        <w:spacing w:line="240" w:lineRule="auto"/>
        <w:rPr>
          <w:b/>
          <w:bCs/>
        </w:rPr>
      </w:pPr>
      <w:r w:rsidRPr="00EB29B3">
        <w:rPr>
          <w:b/>
        </w:rPr>
        <w:t>3.</w:t>
      </w:r>
      <w:r w:rsidRPr="00EB29B3">
        <w:rPr>
          <w:b/>
        </w:rPr>
        <w:tab/>
        <w:t>SEZNAM POMOŽNIH SNOVI</w:t>
      </w:r>
    </w:p>
    <w:p w14:paraId="59602D13" w14:textId="77777777" w:rsidR="00A03A30" w:rsidRPr="00EB29B3" w:rsidRDefault="00A03A30" w:rsidP="000B17D9">
      <w:pPr>
        <w:spacing w:line="240" w:lineRule="auto"/>
        <w:rPr>
          <w:szCs w:val="22"/>
        </w:rPr>
      </w:pPr>
    </w:p>
    <w:p w14:paraId="59602D14" w14:textId="77777777" w:rsidR="00A03A30" w:rsidRPr="00EB29B3" w:rsidRDefault="00A03A30" w:rsidP="000B17D9">
      <w:pPr>
        <w:spacing w:line="240" w:lineRule="auto"/>
        <w:rPr>
          <w:szCs w:val="22"/>
        </w:rPr>
      </w:pPr>
    </w:p>
    <w:p w14:paraId="59602D15" w14:textId="77777777" w:rsidR="00A03A30" w:rsidRPr="00EB29B3" w:rsidRDefault="00AD0697" w:rsidP="006A7904">
      <w:pPr>
        <w:pBdr>
          <w:top w:val="single" w:sz="4" w:space="1" w:color="auto"/>
          <w:left w:val="single" w:sz="4" w:space="4" w:color="auto"/>
          <w:bottom w:val="single" w:sz="4" w:space="1" w:color="auto"/>
          <w:right w:val="single" w:sz="4" w:space="4" w:color="auto"/>
        </w:pBdr>
        <w:spacing w:line="240" w:lineRule="auto"/>
        <w:rPr>
          <w:b/>
          <w:bCs/>
        </w:rPr>
      </w:pPr>
      <w:r w:rsidRPr="00EB29B3">
        <w:rPr>
          <w:b/>
        </w:rPr>
        <w:t>4.</w:t>
      </w:r>
      <w:r w:rsidRPr="00EB29B3">
        <w:rPr>
          <w:b/>
        </w:rPr>
        <w:tab/>
        <w:t>FARMACEVTSKA OBLIKA IN VSEBINA</w:t>
      </w:r>
    </w:p>
    <w:p w14:paraId="59602D16" w14:textId="77777777" w:rsidR="00A03A30" w:rsidRPr="00EB29B3" w:rsidRDefault="00A03A30" w:rsidP="000B17D9">
      <w:pPr>
        <w:spacing w:line="240" w:lineRule="auto"/>
        <w:rPr>
          <w:szCs w:val="22"/>
        </w:rPr>
      </w:pPr>
    </w:p>
    <w:p w14:paraId="59602D17" w14:textId="77777777" w:rsidR="00A03A30" w:rsidRPr="00EB29B3" w:rsidRDefault="00AD0697" w:rsidP="000B17D9">
      <w:pPr>
        <w:spacing w:line="240" w:lineRule="auto"/>
        <w:rPr>
          <w:szCs w:val="22"/>
        </w:rPr>
      </w:pPr>
      <w:r w:rsidRPr="00EB29B3">
        <w:rPr>
          <w:highlight w:val="lightGray"/>
        </w:rPr>
        <w:t>filmsko obložena tableta</w:t>
      </w:r>
    </w:p>
    <w:p w14:paraId="59602D18" w14:textId="77777777" w:rsidR="00A03A30" w:rsidRPr="00EB29B3" w:rsidRDefault="00A03A30" w:rsidP="000B17D9">
      <w:pPr>
        <w:spacing w:line="240" w:lineRule="auto"/>
        <w:rPr>
          <w:szCs w:val="22"/>
        </w:rPr>
      </w:pPr>
    </w:p>
    <w:p w14:paraId="59602D19" w14:textId="77777777" w:rsidR="00A03A30" w:rsidRPr="00EB29B3" w:rsidRDefault="00AD0697" w:rsidP="000B17D9">
      <w:pPr>
        <w:spacing w:line="240" w:lineRule="auto"/>
        <w:rPr>
          <w:szCs w:val="22"/>
        </w:rPr>
      </w:pPr>
      <w:r w:rsidRPr="00EB29B3">
        <w:t>28 filmsko obloženih tablet</w:t>
      </w:r>
    </w:p>
    <w:p w14:paraId="59602D1A" w14:textId="77777777" w:rsidR="00A03A30" w:rsidRPr="00EB29B3" w:rsidRDefault="00AD0697" w:rsidP="000B17D9">
      <w:pPr>
        <w:spacing w:line="240" w:lineRule="auto"/>
        <w:rPr>
          <w:szCs w:val="22"/>
        </w:rPr>
      </w:pPr>
      <w:r w:rsidRPr="00EB29B3">
        <w:rPr>
          <w:highlight w:val="lightGray"/>
        </w:rPr>
        <w:t>56 filmsko obloženih tablet</w:t>
      </w:r>
    </w:p>
    <w:p w14:paraId="59602D1B" w14:textId="77777777" w:rsidR="00A03A30" w:rsidRPr="00EB29B3" w:rsidRDefault="00A03A30" w:rsidP="000B17D9">
      <w:pPr>
        <w:spacing w:line="240" w:lineRule="auto"/>
        <w:rPr>
          <w:szCs w:val="22"/>
        </w:rPr>
      </w:pPr>
    </w:p>
    <w:p w14:paraId="59602D1C" w14:textId="77777777" w:rsidR="00A03A30" w:rsidRPr="00EB29B3" w:rsidRDefault="00A03A30" w:rsidP="000B17D9">
      <w:pPr>
        <w:spacing w:line="240" w:lineRule="auto"/>
        <w:rPr>
          <w:szCs w:val="22"/>
        </w:rPr>
      </w:pPr>
    </w:p>
    <w:p w14:paraId="59602D1D" w14:textId="77777777" w:rsidR="00A03A30" w:rsidRPr="00EB29B3" w:rsidRDefault="00AD0697" w:rsidP="006A7904">
      <w:pPr>
        <w:pBdr>
          <w:top w:val="single" w:sz="4" w:space="1" w:color="auto"/>
          <w:left w:val="single" w:sz="4" w:space="4" w:color="auto"/>
          <w:bottom w:val="single" w:sz="4" w:space="1" w:color="auto"/>
          <w:right w:val="single" w:sz="4" w:space="4" w:color="auto"/>
        </w:pBdr>
        <w:spacing w:line="240" w:lineRule="auto"/>
        <w:rPr>
          <w:b/>
          <w:bCs/>
        </w:rPr>
      </w:pPr>
      <w:r w:rsidRPr="00EB29B3">
        <w:rPr>
          <w:b/>
        </w:rPr>
        <w:t>5.</w:t>
      </w:r>
      <w:r w:rsidRPr="00EB29B3">
        <w:rPr>
          <w:b/>
        </w:rPr>
        <w:tab/>
        <w:t>POSTOPEK IN POT(I) UPORABE ZDRAVILA</w:t>
      </w:r>
    </w:p>
    <w:p w14:paraId="59602D1E" w14:textId="77777777" w:rsidR="00A03A30" w:rsidRPr="00EB29B3" w:rsidRDefault="00A03A30" w:rsidP="000B17D9">
      <w:pPr>
        <w:spacing w:line="240" w:lineRule="auto"/>
        <w:rPr>
          <w:szCs w:val="22"/>
        </w:rPr>
      </w:pPr>
    </w:p>
    <w:p w14:paraId="59602D1F" w14:textId="77777777" w:rsidR="00A03A30" w:rsidRPr="00EB29B3" w:rsidRDefault="00AD0697" w:rsidP="000B17D9">
      <w:pPr>
        <w:spacing w:line="240" w:lineRule="auto"/>
        <w:rPr>
          <w:szCs w:val="22"/>
        </w:rPr>
      </w:pPr>
      <w:r w:rsidRPr="00EB29B3">
        <w:t>Pred uporabo preberite priloženo navodilo!</w:t>
      </w:r>
    </w:p>
    <w:p w14:paraId="59602D20" w14:textId="77777777" w:rsidR="00A03A30" w:rsidRPr="00EB29B3" w:rsidRDefault="00AD0697" w:rsidP="000B17D9">
      <w:pPr>
        <w:spacing w:line="240" w:lineRule="auto"/>
        <w:rPr>
          <w:szCs w:val="22"/>
        </w:rPr>
      </w:pPr>
      <w:r w:rsidRPr="00EB29B3">
        <w:t>peroralna uporaba</w:t>
      </w:r>
    </w:p>
    <w:p w14:paraId="59602D21" w14:textId="77777777" w:rsidR="00A03A30" w:rsidRPr="00EB29B3" w:rsidRDefault="00A03A30" w:rsidP="000B17D9">
      <w:pPr>
        <w:spacing w:line="240" w:lineRule="auto"/>
        <w:rPr>
          <w:szCs w:val="22"/>
        </w:rPr>
      </w:pPr>
    </w:p>
    <w:p w14:paraId="59602D22" w14:textId="77777777" w:rsidR="00A03A30" w:rsidRPr="00EB29B3" w:rsidRDefault="00A03A30" w:rsidP="000B17D9">
      <w:pPr>
        <w:spacing w:line="240" w:lineRule="auto"/>
        <w:rPr>
          <w:szCs w:val="22"/>
        </w:rPr>
      </w:pPr>
    </w:p>
    <w:p w14:paraId="59602D23" w14:textId="77777777" w:rsidR="00A03A30" w:rsidRPr="00EB29B3" w:rsidRDefault="00AD0697" w:rsidP="006A7904">
      <w:pPr>
        <w:pBdr>
          <w:top w:val="single" w:sz="4" w:space="1" w:color="auto"/>
          <w:left w:val="single" w:sz="4" w:space="4" w:color="auto"/>
          <w:bottom w:val="single" w:sz="4" w:space="1" w:color="auto"/>
          <w:right w:val="single" w:sz="4" w:space="4" w:color="auto"/>
        </w:pBdr>
        <w:spacing w:line="240" w:lineRule="auto"/>
        <w:ind w:left="567" w:hanging="567"/>
        <w:rPr>
          <w:b/>
          <w:bCs/>
        </w:rPr>
      </w:pPr>
      <w:r w:rsidRPr="00EB29B3">
        <w:rPr>
          <w:b/>
        </w:rPr>
        <w:t>6.</w:t>
      </w:r>
      <w:r w:rsidRPr="00EB29B3">
        <w:rPr>
          <w:b/>
        </w:rPr>
        <w:tab/>
        <w:t>POSEBNO OPOZORILO O SHRANJEVANJU ZDRAVILA ZUNAJ DOSEGA IN POGLEDA OTROK</w:t>
      </w:r>
    </w:p>
    <w:p w14:paraId="59602D24" w14:textId="77777777" w:rsidR="00A03A30" w:rsidRPr="00EB29B3" w:rsidRDefault="00A03A30" w:rsidP="000B17D9">
      <w:pPr>
        <w:spacing w:line="240" w:lineRule="auto"/>
        <w:rPr>
          <w:szCs w:val="22"/>
        </w:rPr>
      </w:pPr>
    </w:p>
    <w:p w14:paraId="59602D25" w14:textId="77777777" w:rsidR="00A03A30" w:rsidRPr="00EB29B3" w:rsidRDefault="00AD0697" w:rsidP="006A7904">
      <w:pPr>
        <w:spacing w:line="240" w:lineRule="auto"/>
      </w:pPr>
      <w:r w:rsidRPr="00EB29B3">
        <w:t>Zdravilo shranjujte nedosegljivo otrokom!</w:t>
      </w:r>
    </w:p>
    <w:p w14:paraId="59602D26" w14:textId="77777777" w:rsidR="00A03A30" w:rsidRPr="00EB29B3" w:rsidRDefault="00A03A30" w:rsidP="000B17D9">
      <w:pPr>
        <w:spacing w:line="240" w:lineRule="auto"/>
        <w:rPr>
          <w:szCs w:val="22"/>
        </w:rPr>
      </w:pPr>
    </w:p>
    <w:p w14:paraId="59602D27" w14:textId="77777777" w:rsidR="00A03A30" w:rsidRPr="00EB29B3" w:rsidRDefault="00A03A30" w:rsidP="000B17D9">
      <w:pPr>
        <w:spacing w:line="240" w:lineRule="auto"/>
        <w:rPr>
          <w:szCs w:val="22"/>
        </w:rPr>
      </w:pPr>
    </w:p>
    <w:p w14:paraId="59602D28" w14:textId="77777777" w:rsidR="00A03A30" w:rsidRPr="00EB29B3" w:rsidRDefault="00AD0697" w:rsidP="006A7904">
      <w:pPr>
        <w:pBdr>
          <w:top w:val="single" w:sz="4" w:space="1" w:color="auto"/>
          <w:left w:val="single" w:sz="4" w:space="4" w:color="auto"/>
          <w:bottom w:val="single" w:sz="4" w:space="1" w:color="auto"/>
          <w:right w:val="single" w:sz="4" w:space="4" w:color="auto"/>
        </w:pBdr>
        <w:spacing w:line="240" w:lineRule="auto"/>
        <w:rPr>
          <w:b/>
          <w:bCs/>
        </w:rPr>
      </w:pPr>
      <w:r w:rsidRPr="00EB29B3">
        <w:rPr>
          <w:b/>
        </w:rPr>
        <w:t>7.</w:t>
      </w:r>
      <w:r w:rsidRPr="00EB29B3">
        <w:rPr>
          <w:b/>
        </w:rPr>
        <w:tab/>
        <w:t>DRUGA POSEBNA OPOZORILA, ČE SO POTREBNA</w:t>
      </w:r>
    </w:p>
    <w:p w14:paraId="59602D29" w14:textId="77777777" w:rsidR="00A03A30" w:rsidRPr="00EB29B3" w:rsidRDefault="00A03A30" w:rsidP="000B17D9">
      <w:pPr>
        <w:tabs>
          <w:tab w:val="left" w:pos="749"/>
        </w:tabs>
        <w:spacing w:line="240" w:lineRule="auto"/>
      </w:pPr>
    </w:p>
    <w:p w14:paraId="59602D2A" w14:textId="77777777" w:rsidR="00A03A30" w:rsidRPr="00EB29B3" w:rsidRDefault="00A03A30" w:rsidP="000B17D9">
      <w:pPr>
        <w:tabs>
          <w:tab w:val="left" w:pos="749"/>
        </w:tabs>
        <w:spacing w:line="240" w:lineRule="auto"/>
      </w:pPr>
    </w:p>
    <w:p w14:paraId="59602D2B" w14:textId="77777777" w:rsidR="00A03A30" w:rsidRPr="00EB29B3" w:rsidRDefault="00AD0697" w:rsidP="006A7904">
      <w:pPr>
        <w:pBdr>
          <w:top w:val="single" w:sz="4" w:space="1" w:color="auto"/>
          <w:left w:val="single" w:sz="4" w:space="4" w:color="auto"/>
          <w:bottom w:val="single" w:sz="4" w:space="1" w:color="auto"/>
          <w:right w:val="single" w:sz="4" w:space="4" w:color="auto"/>
        </w:pBdr>
        <w:spacing w:line="240" w:lineRule="auto"/>
        <w:rPr>
          <w:b/>
          <w:bCs/>
        </w:rPr>
      </w:pPr>
      <w:r w:rsidRPr="00EB29B3">
        <w:rPr>
          <w:b/>
        </w:rPr>
        <w:t>8.</w:t>
      </w:r>
      <w:r w:rsidRPr="00EB29B3">
        <w:rPr>
          <w:b/>
        </w:rPr>
        <w:tab/>
        <w:t>DATUM IZTEKA ROKA UPORABNOSTI ZDRAVILA</w:t>
      </w:r>
    </w:p>
    <w:p w14:paraId="59602D2C" w14:textId="77777777" w:rsidR="00A03A30" w:rsidRPr="00EB29B3" w:rsidRDefault="00A03A30" w:rsidP="000B17D9">
      <w:pPr>
        <w:spacing w:line="240" w:lineRule="auto"/>
      </w:pPr>
    </w:p>
    <w:p w14:paraId="59602D2D" w14:textId="77777777" w:rsidR="00A03A30" w:rsidRPr="00EB29B3" w:rsidRDefault="00AD0697" w:rsidP="000B17D9">
      <w:pPr>
        <w:spacing w:line="240" w:lineRule="auto"/>
        <w:rPr>
          <w:szCs w:val="22"/>
        </w:rPr>
      </w:pPr>
      <w:r w:rsidRPr="00EB29B3">
        <w:t>EXP</w:t>
      </w:r>
    </w:p>
    <w:p w14:paraId="59602D2E" w14:textId="77777777" w:rsidR="00A03A30" w:rsidRPr="00EB29B3" w:rsidRDefault="00A03A30" w:rsidP="000B17D9">
      <w:pPr>
        <w:spacing w:line="240" w:lineRule="auto"/>
        <w:rPr>
          <w:szCs w:val="22"/>
        </w:rPr>
      </w:pPr>
    </w:p>
    <w:p w14:paraId="59602D2F" w14:textId="77777777" w:rsidR="00A03A30" w:rsidRPr="00EB29B3" w:rsidRDefault="00A03A30" w:rsidP="000B17D9">
      <w:pPr>
        <w:spacing w:line="240" w:lineRule="auto"/>
        <w:rPr>
          <w:szCs w:val="22"/>
        </w:rPr>
      </w:pPr>
    </w:p>
    <w:p w14:paraId="59602D30" w14:textId="77777777" w:rsidR="00A03A30" w:rsidRPr="00EB29B3" w:rsidRDefault="00AD0697" w:rsidP="006A7904">
      <w:pPr>
        <w:pBdr>
          <w:top w:val="single" w:sz="4" w:space="1" w:color="auto"/>
          <w:left w:val="single" w:sz="4" w:space="4" w:color="auto"/>
          <w:bottom w:val="single" w:sz="4" w:space="1" w:color="auto"/>
          <w:right w:val="single" w:sz="4" w:space="4" w:color="auto"/>
        </w:pBdr>
        <w:spacing w:line="240" w:lineRule="auto"/>
        <w:rPr>
          <w:b/>
          <w:bCs/>
        </w:rPr>
      </w:pPr>
      <w:r w:rsidRPr="00EB29B3">
        <w:rPr>
          <w:b/>
        </w:rPr>
        <w:t>9.</w:t>
      </w:r>
      <w:r w:rsidRPr="00EB29B3">
        <w:rPr>
          <w:b/>
        </w:rPr>
        <w:tab/>
        <w:t>POSEBNA NAVODILA ZA SHRANJEVANJE</w:t>
      </w:r>
    </w:p>
    <w:p w14:paraId="59602D31" w14:textId="77777777" w:rsidR="00A03A30" w:rsidRPr="00EB29B3" w:rsidRDefault="00A03A30" w:rsidP="000B17D9">
      <w:pPr>
        <w:spacing w:line="240" w:lineRule="auto"/>
        <w:rPr>
          <w:szCs w:val="22"/>
        </w:rPr>
      </w:pPr>
    </w:p>
    <w:p w14:paraId="59602D32" w14:textId="5E00F148" w:rsidR="00A03A30" w:rsidRPr="00EB29B3" w:rsidRDefault="00AD0697" w:rsidP="000B17D9">
      <w:pPr>
        <w:spacing w:line="240" w:lineRule="auto"/>
        <w:rPr>
          <w:szCs w:val="22"/>
        </w:rPr>
      </w:pPr>
      <w:r w:rsidRPr="00EB29B3">
        <w:t>Shranjujte pri temperaturi do 30 °C.</w:t>
      </w:r>
    </w:p>
    <w:p w14:paraId="59602D33" w14:textId="77777777" w:rsidR="00A03A30" w:rsidRPr="00EB29B3" w:rsidRDefault="00A03A30" w:rsidP="000B17D9">
      <w:pPr>
        <w:spacing w:line="240" w:lineRule="auto"/>
        <w:rPr>
          <w:szCs w:val="22"/>
        </w:rPr>
      </w:pPr>
    </w:p>
    <w:p w14:paraId="59602D34" w14:textId="77777777" w:rsidR="00A03A30" w:rsidRPr="00EB29B3" w:rsidRDefault="00A03A30" w:rsidP="000B17D9">
      <w:pPr>
        <w:spacing w:line="240" w:lineRule="auto"/>
        <w:ind w:left="567" w:hanging="567"/>
        <w:rPr>
          <w:szCs w:val="22"/>
        </w:rPr>
      </w:pPr>
    </w:p>
    <w:p w14:paraId="59602D35" w14:textId="77777777" w:rsidR="00A03A30" w:rsidRPr="00EB29B3" w:rsidRDefault="00AD0697" w:rsidP="006A7904">
      <w:pPr>
        <w:keepNext/>
        <w:keepLine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EB29B3">
        <w:rPr>
          <w:b/>
        </w:rPr>
        <w:lastRenderedPageBreak/>
        <w:t>10.</w:t>
      </w:r>
      <w:r w:rsidRPr="00EB29B3">
        <w:rPr>
          <w:b/>
        </w:rPr>
        <w:tab/>
        <w:t>POSEBNI VARNOSTNI UKREPI ZA ODSTRANJEVANJE NEUPORABLJENIH ZDRAVIL ALI IZ NJIH NASTALIH ODPADNIH SNOVI, KADAR SO POTREBNI</w:t>
      </w:r>
    </w:p>
    <w:p w14:paraId="59602D36" w14:textId="77777777" w:rsidR="00A03A30" w:rsidRPr="00EB29B3" w:rsidRDefault="00A03A30" w:rsidP="000B17D9">
      <w:pPr>
        <w:spacing w:line="240" w:lineRule="auto"/>
        <w:rPr>
          <w:szCs w:val="22"/>
        </w:rPr>
      </w:pPr>
    </w:p>
    <w:p w14:paraId="59602D37" w14:textId="77777777" w:rsidR="00A03A30" w:rsidRPr="00EB29B3" w:rsidRDefault="00A03A30" w:rsidP="000B17D9">
      <w:pPr>
        <w:spacing w:line="240" w:lineRule="auto"/>
        <w:rPr>
          <w:szCs w:val="22"/>
        </w:rPr>
      </w:pPr>
    </w:p>
    <w:p w14:paraId="59602D38" w14:textId="77777777" w:rsidR="00A03A30" w:rsidRPr="00EB29B3" w:rsidRDefault="00AD0697" w:rsidP="006A7904">
      <w:pPr>
        <w:pBdr>
          <w:top w:val="single" w:sz="4" w:space="1" w:color="auto"/>
          <w:left w:val="single" w:sz="4" w:space="4" w:color="auto"/>
          <w:bottom w:val="single" w:sz="4" w:space="1" w:color="auto"/>
          <w:right w:val="single" w:sz="4" w:space="4" w:color="auto"/>
        </w:pBdr>
        <w:spacing w:line="240" w:lineRule="auto"/>
        <w:rPr>
          <w:b/>
          <w:bCs/>
        </w:rPr>
      </w:pPr>
      <w:r w:rsidRPr="00EB29B3">
        <w:rPr>
          <w:b/>
        </w:rPr>
        <w:t>11.</w:t>
      </w:r>
      <w:r w:rsidRPr="00EB29B3">
        <w:rPr>
          <w:b/>
        </w:rPr>
        <w:tab/>
        <w:t>IME IN NASLOV IMETNIKA DOVOLJENJA ZA PROMET Z ZDRAVILOM</w:t>
      </w:r>
    </w:p>
    <w:p w14:paraId="59602D39" w14:textId="77777777" w:rsidR="00A03A30" w:rsidRPr="00EB29B3" w:rsidRDefault="00A03A30" w:rsidP="000B17D9">
      <w:pPr>
        <w:spacing w:line="240" w:lineRule="auto"/>
        <w:rPr>
          <w:szCs w:val="22"/>
        </w:rPr>
      </w:pPr>
    </w:p>
    <w:p w14:paraId="59602D3A" w14:textId="77777777" w:rsidR="00A03A30" w:rsidRPr="00EB29B3" w:rsidRDefault="00AD0697" w:rsidP="000B17D9">
      <w:pPr>
        <w:keepNext/>
        <w:spacing w:line="240" w:lineRule="auto"/>
      </w:pPr>
      <w:bookmarkStart w:id="252" w:name="OLE_LINK6"/>
      <w:r w:rsidRPr="00EB29B3">
        <w:t>Takeda Pharmaceuticals International AG Ireland Branch</w:t>
      </w:r>
      <w:r w:rsidRPr="00EB29B3">
        <w:br w:type="textWrapping" w:clear="all"/>
        <w:t>Dublin 2</w:t>
      </w:r>
      <w:r w:rsidRPr="00EB29B3">
        <w:br w:type="textWrapping" w:clear="all"/>
        <w:t>Irska</w:t>
      </w:r>
    </w:p>
    <w:bookmarkEnd w:id="252"/>
    <w:p w14:paraId="59602D3B" w14:textId="77777777" w:rsidR="00A03A30" w:rsidRPr="00EB29B3" w:rsidRDefault="00A03A30" w:rsidP="000B17D9">
      <w:pPr>
        <w:spacing w:line="240" w:lineRule="auto"/>
      </w:pPr>
    </w:p>
    <w:p w14:paraId="59602D3C" w14:textId="77777777" w:rsidR="00A03A30" w:rsidRPr="00EB29B3" w:rsidRDefault="00A03A30" w:rsidP="000B17D9">
      <w:pPr>
        <w:spacing w:line="240" w:lineRule="auto"/>
      </w:pPr>
    </w:p>
    <w:p w14:paraId="59602D3D" w14:textId="77777777" w:rsidR="00A03A30" w:rsidRPr="00EB29B3" w:rsidRDefault="00AD0697" w:rsidP="006A7904">
      <w:pPr>
        <w:pBdr>
          <w:top w:val="single" w:sz="4" w:space="1" w:color="auto"/>
          <w:left w:val="single" w:sz="4" w:space="4" w:color="auto"/>
          <w:bottom w:val="single" w:sz="4" w:space="1" w:color="auto"/>
          <w:right w:val="single" w:sz="4" w:space="4" w:color="auto"/>
        </w:pBdr>
        <w:spacing w:line="240" w:lineRule="auto"/>
        <w:rPr>
          <w:b/>
          <w:bCs/>
        </w:rPr>
      </w:pPr>
      <w:r w:rsidRPr="00EB29B3">
        <w:rPr>
          <w:b/>
        </w:rPr>
        <w:t>12.</w:t>
      </w:r>
      <w:r w:rsidRPr="00EB29B3">
        <w:rPr>
          <w:b/>
        </w:rPr>
        <w:tab/>
        <w:t>ŠTEVILKA (ŠTEVILKE) DOVOLJENJA (DOVOLJENJ) ZA PROMET</w:t>
      </w:r>
    </w:p>
    <w:p w14:paraId="59602D3E" w14:textId="77777777" w:rsidR="00A03A30" w:rsidRPr="00EB29B3" w:rsidRDefault="00A03A30" w:rsidP="000B17D9">
      <w:pPr>
        <w:spacing w:line="240" w:lineRule="auto"/>
        <w:rPr>
          <w:szCs w:val="22"/>
        </w:rPr>
      </w:pPr>
    </w:p>
    <w:p w14:paraId="4D630DBB" w14:textId="2C353A46" w:rsidR="00A40EB9" w:rsidRPr="00EB29B3" w:rsidRDefault="00A40EB9" w:rsidP="000B17D9">
      <w:pPr>
        <w:spacing w:line="240" w:lineRule="auto"/>
        <w:rPr>
          <w:highlight w:val="lightGray"/>
        </w:rPr>
      </w:pPr>
      <w:r w:rsidRPr="00EB29B3">
        <w:t>EU/1/22/1672/001</w:t>
      </w:r>
      <w:r w:rsidR="00981ECE" w:rsidRPr="00EB29B3">
        <w:t xml:space="preserve"> </w:t>
      </w:r>
      <w:r w:rsidR="00981ECE" w:rsidRPr="00EB29B3">
        <w:rPr>
          <w:highlight w:val="lightGray"/>
        </w:rPr>
        <w:t>28 filmsko obloženih tablet</w:t>
      </w:r>
    </w:p>
    <w:p w14:paraId="4AC21B56" w14:textId="1DCC2B17" w:rsidR="00A40EB9" w:rsidRPr="00EB29B3" w:rsidRDefault="00A40EB9" w:rsidP="000B17D9">
      <w:pPr>
        <w:spacing w:line="240" w:lineRule="auto"/>
        <w:rPr>
          <w:highlight w:val="lightGray"/>
        </w:rPr>
      </w:pPr>
      <w:r w:rsidRPr="00EB29B3">
        <w:rPr>
          <w:highlight w:val="lightGray"/>
        </w:rPr>
        <w:t>EU/1/22/1672/002</w:t>
      </w:r>
      <w:r w:rsidR="00981ECE" w:rsidRPr="00EB29B3">
        <w:rPr>
          <w:highlight w:val="lightGray"/>
        </w:rPr>
        <w:t xml:space="preserve"> 56 filmsko obloženih tablet</w:t>
      </w:r>
    </w:p>
    <w:p w14:paraId="3C9DE3A1" w14:textId="082CEC88" w:rsidR="00D40BA0" w:rsidRPr="00EB29B3" w:rsidRDefault="00D40BA0" w:rsidP="000B17D9">
      <w:pPr>
        <w:spacing w:line="240" w:lineRule="auto"/>
      </w:pPr>
      <w:r w:rsidRPr="00EB29B3">
        <w:rPr>
          <w:highlight w:val="lightGray"/>
        </w:rPr>
        <w:t>EU/1/22/1672/003 112 filmsko obloženih tablet (2 plastenki s po 56)</w:t>
      </w:r>
    </w:p>
    <w:p w14:paraId="59602D40" w14:textId="77777777" w:rsidR="00A03A30" w:rsidRPr="00EB29B3" w:rsidRDefault="00A03A30" w:rsidP="000B17D9">
      <w:pPr>
        <w:spacing w:line="240" w:lineRule="auto"/>
        <w:rPr>
          <w:szCs w:val="22"/>
        </w:rPr>
      </w:pPr>
    </w:p>
    <w:p w14:paraId="59602D41" w14:textId="77777777" w:rsidR="00A03A30" w:rsidRPr="00EB29B3" w:rsidRDefault="00A03A30" w:rsidP="000B17D9">
      <w:pPr>
        <w:spacing w:line="240" w:lineRule="auto"/>
        <w:rPr>
          <w:szCs w:val="22"/>
        </w:rPr>
      </w:pPr>
    </w:p>
    <w:p w14:paraId="59602D42" w14:textId="77777777" w:rsidR="00A03A30" w:rsidRPr="00EB29B3" w:rsidRDefault="00AD0697" w:rsidP="006A7904">
      <w:pPr>
        <w:pBdr>
          <w:top w:val="single" w:sz="4" w:space="1" w:color="auto"/>
          <w:left w:val="single" w:sz="4" w:space="4" w:color="auto"/>
          <w:bottom w:val="single" w:sz="4" w:space="1" w:color="auto"/>
          <w:right w:val="single" w:sz="4" w:space="4" w:color="auto"/>
        </w:pBdr>
        <w:spacing w:line="240" w:lineRule="auto"/>
        <w:rPr>
          <w:b/>
          <w:bCs/>
        </w:rPr>
      </w:pPr>
      <w:r w:rsidRPr="00EB29B3">
        <w:rPr>
          <w:b/>
        </w:rPr>
        <w:t>13.</w:t>
      </w:r>
      <w:r w:rsidRPr="00EB29B3">
        <w:rPr>
          <w:b/>
        </w:rPr>
        <w:tab/>
        <w:t>ŠTEVILKA SERIJE</w:t>
      </w:r>
    </w:p>
    <w:p w14:paraId="59602D43" w14:textId="77777777" w:rsidR="00A03A30" w:rsidRPr="00EB29B3" w:rsidRDefault="00A03A30" w:rsidP="000B17D9">
      <w:pPr>
        <w:spacing w:line="240" w:lineRule="auto"/>
        <w:rPr>
          <w:iCs/>
          <w:szCs w:val="22"/>
        </w:rPr>
      </w:pPr>
    </w:p>
    <w:p w14:paraId="59602D44" w14:textId="77777777" w:rsidR="00A03A30" w:rsidRPr="00EB29B3" w:rsidRDefault="00AD0697" w:rsidP="000B17D9">
      <w:pPr>
        <w:spacing w:line="240" w:lineRule="auto"/>
        <w:rPr>
          <w:iCs/>
          <w:szCs w:val="22"/>
        </w:rPr>
      </w:pPr>
      <w:r w:rsidRPr="00EB29B3">
        <w:t>Lot</w:t>
      </w:r>
    </w:p>
    <w:p w14:paraId="59602D45" w14:textId="77777777" w:rsidR="00A03A30" w:rsidRPr="00EB29B3" w:rsidRDefault="00A03A30" w:rsidP="000B17D9">
      <w:pPr>
        <w:spacing w:line="240" w:lineRule="auto"/>
        <w:rPr>
          <w:szCs w:val="22"/>
        </w:rPr>
      </w:pPr>
    </w:p>
    <w:p w14:paraId="59602D46" w14:textId="77777777" w:rsidR="00A03A30" w:rsidRPr="00EB29B3" w:rsidRDefault="00A03A30" w:rsidP="000B17D9">
      <w:pPr>
        <w:spacing w:line="240" w:lineRule="auto"/>
        <w:rPr>
          <w:szCs w:val="22"/>
        </w:rPr>
      </w:pPr>
    </w:p>
    <w:p w14:paraId="59602D47" w14:textId="77777777" w:rsidR="00A03A30" w:rsidRPr="00EB29B3" w:rsidRDefault="00AD0697" w:rsidP="006A7904">
      <w:pPr>
        <w:pBdr>
          <w:top w:val="single" w:sz="4" w:space="1" w:color="auto"/>
          <w:left w:val="single" w:sz="4" w:space="4" w:color="auto"/>
          <w:bottom w:val="single" w:sz="4" w:space="1" w:color="auto"/>
          <w:right w:val="single" w:sz="4" w:space="4" w:color="auto"/>
        </w:pBdr>
        <w:spacing w:line="240" w:lineRule="auto"/>
        <w:rPr>
          <w:b/>
          <w:bCs/>
        </w:rPr>
      </w:pPr>
      <w:r w:rsidRPr="00EB29B3">
        <w:rPr>
          <w:b/>
        </w:rPr>
        <w:t>14.</w:t>
      </w:r>
      <w:r w:rsidRPr="00EB29B3">
        <w:rPr>
          <w:b/>
        </w:rPr>
        <w:tab/>
        <w:t>NAČIN IZDAJANJA ZDRAVILA</w:t>
      </w:r>
    </w:p>
    <w:p w14:paraId="59602D48" w14:textId="77777777" w:rsidR="00A03A30" w:rsidRPr="00EB29B3" w:rsidRDefault="00A03A30" w:rsidP="000B17D9">
      <w:pPr>
        <w:spacing w:line="240" w:lineRule="auto"/>
        <w:rPr>
          <w:i/>
          <w:szCs w:val="22"/>
        </w:rPr>
      </w:pPr>
    </w:p>
    <w:p w14:paraId="59602D49" w14:textId="77777777" w:rsidR="00A03A30" w:rsidRPr="00EB29B3" w:rsidRDefault="00A03A30" w:rsidP="000B17D9">
      <w:pPr>
        <w:spacing w:line="240" w:lineRule="auto"/>
        <w:rPr>
          <w:szCs w:val="22"/>
        </w:rPr>
      </w:pPr>
    </w:p>
    <w:p w14:paraId="59602D4A" w14:textId="77777777" w:rsidR="00A03A30" w:rsidRPr="00EB29B3" w:rsidRDefault="00AD0697" w:rsidP="006A7904">
      <w:pPr>
        <w:pBdr>
          <w:top w:val="single" w:sz="4" w:space="1" w:color="auto"/>
          <w:left w:val="single" w:sz="4" w:space="4" w:color="auto"/>
          <w:bottom w:val="single" w:sz="4" w:space="1" w:color="auto"/>
          <w:right w:val="single" w:sz="4" w:space="4" w:color="auto"/>
        </w:pBdr>
        <w:spacing w:line="240" w:lineRule="auto"/>
        <w:rPr>
          <w:b/>
          <w:bCs/>
        </w:rPr>
      </w:pPr>
      <w:r w:rsidRPr="00EB29B3">
        <w:rPr>
          <w:b/>
        </w:rPr>
        <w:t>15.</w:t>
      </w:r>
      <w:r w:rsidRPr="00EB29B3">
        <w:rPr>
          <w:b/>
        </w:rPr>
        <w:tab/>
        <w:t>NAVODILA ZA UPORABO</w:t>
      </w:r>
    </w:p>
    <w:p w14:paraId="59602D4B" w14:textId="77777777" w:rsidR="00A03A30" w:rsidRPr="00EB29B3" w:rsidRDefault="00A03A30" w:rsidP="000B17D9">
      <w:pPr>
        <w:spacing w:line="240" w:lineRule="auto"/>
        <w:rPr>
          <w:szCs w:val="22"/>
        </w:rPr>
      </w:pPr>
    </w:p>
    <w:p w14:paraId="59602D4C" w14:textId="77777777" w:rsidR="00A03A30" w:rsidRPr="00EB29B3" w:rsidRDefault="00A03A30" w:rsidP="000B17D9">
      <w:pPr>
        <w:spacing w:line="240" w:lineRule="auto"/>
        <w:rPr>
          <w:szCs w:val="22"/>
        </w:rPr>
      </w:pPr>
    </w:p>
    <w:p w14:paraId="59602D4D" w14:textId="77777777" w:rsidR="00A03A30" w:rsidRPr="00EB29B3" w:rsidRDefault="00AD0697" w:rsidP="006A7904">
      <w:pPr>
        <w:pBdr>
          <w:top w:val="single" w:sz="4" w:space="1" w:color="auto"/>
          <w:left w:val="single" w:sz="4" w:space="4" w:color="auto"/>
          <w:bottom w:val="single" w:sz="4" w:space="1" w:color="auto"/>
          <w:right w:val="single" w:sz="4" w:space="4" w:color="auto"/>
        </w:pBdr>
        <w:spacing w:line="240" w:lineRule="auto"/>
        <w:rPr>
          <w:b/>
          <w:bCs/>
        </w:rPr>
      </w:pPr>
      <w:r w:rsidRPr="00EB29B3">
        <w:rPr>
          <w:b/>
        </w:rPr>
        <w:t>16.</w:t>
      </w:r>
      <w:r w:rsidRPr="00EB29B3">
        <w:rPr>
          <w:b/>
        </w:rPr>
        <w:tab/>
        <w:t>PODATKI V BRAILLOVI PISAVI</w:t>
      </w:r>
    </w:p>
    <w:p w14:paraId="59602D50" w14:textId="77777777" w:rsidR="00A03A30" w:rsidRPr="00EB29B3" w:rsidRDefault="00A03A30" w:rsidP="000B17D9">
      <w:pPr>
        <w:spacing w:line="240" w:lineRule="auto"/>
        <w:rPr>
          <w:szCs w:val="22"/>
          <w:shd w:val="clear" w:color="auto" w:fill="CCCCCC"/>
        </w:rPr>
      </w:pPr>
    </w:p>
    <w:p w14:paraId="59602D51" w14:textId="77777777" w:rsidR="00A03A30" w:rsidRPr="00EB29B3" w:rsidRDefault="00A03A30" w:rsidP="000B17D9">
      <w:pPr>
        <w:spacing w:line="240" w:lineRule="auto"/>
        <w:rPr>
          <w:szCs w:val="22"/>
          <w:shd w:val="clear" w:color="auto" w:fill="CCCCCC"/>
        </w:rPr>
      </w:pPr>
    </w:p>
    <w:p w14:paraId="59602D52" w14:textId="77777777" w:rsidR="00A03A30" w:rsidRPr="00EB29B3" w:rsidRDefault="00AD0697" w:rsidP="006A7904">
      <w:pPr>
        <w:pBdr>
          <w:top w:val="single" w:sz="4" w:space="1" w:color="auto"/>
          <w:left w:val="single" w:sz="4" w:space="4" w:color="auto"/>
          <w:bottom w:val="single" w:sz="4" w:space="1" w:color="auto"/>
          <w:right w:val="single" w:sz="4" w:space="4" w:color="auto"/>
        </w:pBdr>
        <w:spacing w:line="240" w:lineRule="auto"/>
        <w:rPr>
          <w:b/>
          <w:bCs/>
          <w:i/>
        </w:rPr>
      </w:pPr>
      <w:r w:rsidRPr="00EB29B3">
        <w:rPr>
          <w:b/>
        </w:rPr>
        <w:t>17.</w:t>
      </w:r>
      <w:r w:rsidRPr="00EB29B3">
        <w:rPr>
          <w:b/>
        </w:rPr>
        <w:tab/>
        <w:t>EDINSTVENA OZNAKA – DVODIMENZIONALNA ČRTNA KODA</w:t>
      </w:r>
    </w:p>
    <w:p w14:paraId="59602D53" w14:textId="77777777" w:rsidR="00A03A30" w:rsidRPr="00EB29B3" w:rsidRDefault="00A03A30" w:rsidP="000B17D9">
      <w:pPr>
        <w:spacing w:line="240" w:lineRule="auto"/>
        <w:rPr>
          <w:szCs w:val="22"/>
          <w:shd w:val="clear" w:color="auto" w:fill="CCCCCC"/>
        </w:rPr>
      </w:pPr>
    </w:p>
    <w:p w14:paraId="59602D54" w14:textId="77777777" w:rsidR="00A03A30" w:rsidRPr="00EB29B3" w:rsidRDefault="00A03A30" w:rsidP="000B17D9">
      <w:pPr>
        <w:tabs>
          <w:tab w:val="clear" w:pos="567"/>
        </w:tabs>
        <w:spacing w:line="240" w:lineRule="auto"/>
      </w:pPr>
    </w:p>
    <w:p w14:paraId="59602D55" w14:textId="77777777" w:rsidR="00A03A30" w:rsidRPr="00EB29B3" w:rsidRDefault="00AD0697" w:rsidP="006A7904">
      <w:pPr>
        <w:pBdr>
          <w:top w:val="single" w:sz="4" w:space="1" w:color="auto"/>
          <w:left w:val="single" w:sz="4" w:space="4" w:color="auto"/>
          <w:bottom w:val="single" w:sz="4" w:space="1" w:color="auto"/>
          <w:right w:val="single" w:sz="4" w:space="4" w:color="auto"/>
        </w:pBdr>
        <w:spacing w:line="240" w:lineRule="auto"/>
        <w:rPr>
          <w:b/>
          <w:bCs/>
          <w:i/>
        </w:rPr>
      </w:pPr>
      <w:r w:rsidRPr="00EB29B3">
        <w:rPr>
          <w:b/>
        </w:rPr>
        <w:t>18.</w:t>
      </w:r>
      <w:r w:rsidRPr="00EB29B3">
        <w:rPr>
          <w:b/>
        </w:rPr>
        <w:tab/>
        <w:t>EDINSTVENA OZNAKA – V BERLJIVI OBLIKI</w:t>
      </w:r>
    </w:p>
    <w:p w14:paraId="59602D56" w14:textId="77777777" w:rsidR="00A03A30" w:rsidRPr="00EB29B3" w:rsidRDefault="00A03A30" w:rsidP="000B17D9">
      <w:pPr>
        <w:tabs>
          <w:tab w:val="clear" w:pos="567"/>
        </w:tabs>
        <w:spacing w:line="240" w:lineRule="auto"/>
      </w:pPr>
    </w:p>
    <w:p w14:paraId="59602D57" w14:textId="77777777" w:rsidR="00A03A30" w:rsidRPr="00EB29B3" w:rsidRDefault="00A03A30" w:rsidP="000B17D9">
      <w:pPr>
        <w:spacing w:line="240" w:lineRule="auto"/>
        <w:rPr>
          <w:szCs w:val="22"/>
        </w:rPr>
      </w:pPr>
    </w:p>
    <w:p w14:paraId="59602D58" w14:textId="77777777" w:rsidR="00A03A30" w:rsidRPr="00EB29B3" w:rsidRDefault="00AD0697" w:rsidP="000B17D9">
      <w:pPr>
        <w:spacing w:line="240" w:lineRule="auto"/>
        <w:outlineLvl w:val="0"/>
        <w:rPr>
          <w:b/>
        </w:rPr>
      </w:pPr>
      <w:r w:rsidRPr="00EB29B3">
        <w:br w:type="page"/>
      </w:r>
    </w:p>
    <w:p w14:paraId="59602D59" w14:textId="77777777" w:rsidR="00A03A30" w:rsidRPr="00EB29B3" w:rsidRDefault="00A03A30" w:rsidP="006A7904">
      <w:pPr>
        <w:spacing w:line="240" w:lineRule="auto"/>
        <w:jc w:val="center"/>
      </w:pPr>
    </w:p>
    <w:p w14:paraId="59602D5A" w14:textId="77777777" w:rsidR="00A03A30" w:rsidRPr="00EB29B3" w:rsidRDefault="00A03A30" w:rsidP="006A7904">
      <w:pPr>
        <w:spacing w:line="240" w:lineRule="auto"/>
        <w:jc w:val="center"/>
      </w:pPr>
    </w:p>
    <w:p w14:paraId="59602D5B" w14:textId="77777777" w:rsidR="00A03A30" w:rsidRPr="00EB29B3" w:rsidRDefault="00A03A30" w:rsidP="006A7904">
      <w:pPr>
        <w:spacing w:line="240" w:lineRule="auto"/>
        <w:jc w:val="center"/>
      </w:pPr>
    </w:p>
    <w:p w14:paraId="59602D5C" w14:textId="77777777" w:rsidR="00A03A30" w:rsidRPr="00EB29B3" w:rsidRDefault="00A03A30" w:rsidP="006A7904">
      <w:pPr>
        <w:spacing w:line="240" w:lineRule="auto"/>
        <w:jc w:val="center"/>
      </w:pPr>
    </w:p>
    <w:p w14:paraId="59602D5D" w14:textId="77777777" w:rsidR="00A03A30" w:rsidRPr="00EB29B3" w:rsidRDefault="00A03A30" w:rsidP="006A7904">
      <w:pPr>
        <w:spacing w:line="240" w:lineRule="auto"/>
        <w:jc w:val="center"/>
      </w:pPr>
    </w:p>
    <w:p w14:paraId="59602D5E" w14:textId="77777777" w:rsidR="00A03A30" w:rsidRPr="00EB29B3" w:rsidRDefault="00A03A30" w:rsidP="006A7904">
      <w:pPr>
        <w:spacing w:line="240" w:lineRule="auto"/>
        <w:jc w:val="center"/>
      </w:pPr>
    </w:p>
    <w:p w14:paraId="59602D5F" w14:textId="77777777" w:rsidR="00A03A30" w:rsidRPr="00EB29B3" w:rsidRDefault="00A03A30" w:rsidP="006A7904">
      <w:pPr>
        <w:spacing w:line="240" w:lineRule="auto"/>
        <w:jc w:val="center"/>
      </w:pPr>
    </w:p>
    <w:p w14:paraId="59602D60" w14:textId="77777777" w:rsidR="00A03A30" w:rsidRPr="00EB29B3" w:rsidRDefault="00A03A30" w:rsidP="006A7904">
      <w:pPr>
        <w:spacing w:line="240" w:lineRule="auto"/>
        <w:jc w:val="center"/>
      </w:pPr>
    </w:p>
    <w:p w14:paraId="59602D61" w14:textId="77777777" w:rsidR="00A03A30" w:rsidRPr="00EB29B3" w:rsidRDefault="00A03A30" w:rsidP="006A7904">
      <w:pPr>
        <w:spacing w:line="240" w:lineRule="auto"/>
        <w:jc w:val="center"/>
      </w:pPr>
    </w:p>
    <w:p w14:paraId="59602D62" w14:textId="77777777" w:rsidR="00A03A30" w:rsidRPr="00EB29B3" w:rsidRDefault="00A03A30" w:rsidP="006A7904">
      <w:pPr>
        <w:spacing w:line="240" w:lineRule="auto"/>
        <w:jc w:val="center"/>
      </w:pPr>
    </w:p>
    <w:p w14:paraId="59602D63" w14:textId="77777777" w:rsidR="00A03A30" w:rsidRPr="00EB29B3" w:rsidRDefault="00A03A30" w:rsidP="006A7904">
      <w:pPr>
        <w:spacing w:line="240" w:lineRule="auto"/>
        <w:jc w:val="center"/>
      </w:pPr>
    </w:p>
    <w:p w14:paraId="59602D64" w14:textId="77777777" w:rsidR="00A03A30" w:rsidRPr="00EB29B3" w:rsidRDefault="00A03A30" w:rsidP="006A7904">
      <w:pPr>
        <w:spacing w:line="240" w:lineRule="auto"/>
        <w:jc w:val="center"/>
      </w:pPr>
    </w:p>
    <w:p w14:paraId="59602D65" w14:textId="77777777" w:rsidR="00A03A30" w:rsidRPr="00EB29B3" w:rsidRDefault="00A03A30" w:rsidP="006A7904">
      <w:pPr>
        <w:spacing w:line="240" w:lineRule="auto"/>
        <w:jc w:val="center"/>
      </w:pPr>
    </w:p>
    <w:p w14:paraId="59602D66" w14:textId="77777777" w:rsidR="00A03A30" w:rsidRPr="00EB29B3" w:rsidRDefault="00A03A30" w:rsidP="006A7904">
      <w:pPr>
        <w:spacing w:line="240" w:lineRule="auto"/>
        <w:jc w:val="center"/>
      </w:pPr>
    </w:p>
    <w:p w14:paraId="59602D67" w14:textId="77777777" w:rsidR="00A03A30" w:rsidRPr="00EB29B3" w:rsidRDefault="00A03A30" w:rsidP="006A7904">
      <w:pPr>
        <w:spacing w:line="240" w:lineRule="auto"/>
        <w:jc w:val="center"/>
      </w:pPr>
    </w:p>
    <w:p w14:paraId="59602D68" w14:textId="77777777" w:rsidR="00A03A30" w:rsidRPr="00EB29B3" w:rsidRDefault="00A03A30" w:rsidP="006A7904">
      <w:pPr>
        <w:spacing w:line="240" w:lineRule="auto"/>
        <w:jc w:val="center"/>
      </w:pPr>
    </w:p>
    <w:p w14:paraId="59602D69" w14:textId="77777777" w:rsidR="00A03A30" w:rsidRPr="00EB29B3" w:rsidRDefault="00A03A30" w:rsidP="006A7904">
      <w:pPr>
        <w:spacing w:line="240" w:lineRule="auto"/>
        <w:jc w:val="center"/>
      </w:pPr>
    </w:p>
    <w:p w14:paraId="59602D6A" w14:textId="77777777" w:rsidR="00A03A30" w:rsidRPr="00EB29B3" w:rsidRDefault="00A03A30" w:rsidP="006A7904">
      <w:pPr>
        <w:spacing w:line="240" w:lineRule="auto"/>
        <w:jc w:val="center"/>
      </w:pPr>
    </w:p>
    <w:p w14:paraId="59602D6B" w14:textId="77777777" w:rsidR="00A03A30" w:rsidRPr="00EB29B3" w:rsidRDefault="00A03A30" w:rsidP="006A7904">
      <w:pPr>
        <w:spacing w:line="240" w:lineRule="auto"/>
        <w:jc w:val="center"/>
      </w:pPr>
    </w:p>
    <w:p w14:paraId="59602D6C" w14:textId="77777777" w:rsidR="00A03A30" w:rsidRPr="00EB29B3" w:rsidRDefault="00A03A30" w:rsidP="006A7904">
      <w:pPr>
        <w:spacing w:line="240" w:lineRule="auto"/>
        <w:jc w:val="center"/>
      </w:pPr>
    </w:p>
    <w:p w14:paraId="59602D6D" w14:textId="77777777" w:rsidR="00A03A30" w:rsidRPr="00EB29B3" w:rsidRDefault="00A03A30" w:rsidP="006A7904">
      <w:pPr>
        <w:spacing w:line="240" w:lineRule="auto"/>
        <w:jc w:val="center"/>
      </w:pPr>
    </w:p>
    <w:p w14:paraId="59602D6E" w14:textId="77777777" w:rsidR="00A03A30" w:rsidRPr="00EB29B3" w:rsidRDefault="00A03A30" w:rsidP="006A7904">
      <w:pPr>
        <w:spacing w:line="240" w:lineRule="auto"/>
        <w:jc w:val="center"/>
      </w:pPr>
    </w:p>
    <w:p w14:paraId="59602D6F" w14:textId="77777777" w:rsidR="00A03A30" w:rsidRPr="00EB29B3" w:rsidRDefault="00AD0697" w:rsidP="006A7904">
      <w:pPr>
        <w:pStyle w:val="Heading1"/>
        <w:spacing w:line="240" w:lineRule="auto"/>
      </w:pPr>
      <w:r w:rsidRPr="00EB29B3">
        <w:t>B. NAVODILO ZA UPORABO</w:t>
      </w:r>
    </w:p>
    <w:p w14:paraId="59602D70" w14:textId="77777777" w:rsidR="00A03A30" w:rsidRPr="00EB29B3" w:rsidRDefault="00AD0697" w:rsidP="006A7904">
      <w:pPr>
        <w:spacing w:line="240" w:lineRule="auto"/>
        <w:jc w:val="center"/>
        <w:rPr>
          <w:b/>
          <w:bCs/>
        </w:rPr>
      </w:pPr>
      <w:r w:rsidRPr="00EB29B3">
        <w:br w:type="page"/>
      </w:r>
      <w:r w:rsidRPr="00EB29B3">
        <w:rPr>
          <w:b/>
        </w:rPr>
        <w:lastRenderedPageBreak/>
        <w:t>Navodilo za uporabo</w:t>
      </w:r>
    </w:p>
    <w:p w14:paraId="59602D71" w14:textId="77777777" w:rsidR="00A03A30" w:rsidRPr="00EB29B3" w:rsidRDefault="00A03A30" w:rsidP="000B17D9">
      <w:pPr>
        <w:numPr>
          <w:ilvl w:val="12"/>
          <w:numId w:val="0"/>
        </w:numPr>
        <w:shd w:val="clear" w:color="auto" w:fill="FFFFFF"/>
        <w:tabs>
          <w:tab w:val="clear" w:pos="567"/>
        </w:tabs>
        <w:spacing w:line="240" w:lineRule="auto"/>
        <w:jc w:val="center"/>
      </w:pPr>
    </w:p>
    <w:p w14:paraId="59602D72" w14:textId="77777777" w:rsidR="00A03A30" w:rsidRPr="00EB29B3" w:rsidRDefault="00AD0697" w:rsidP="000B17D9">
      <w:pPr>
        <w:numPr>
          <w:ilvl w:val="12"/>
          <w:numId w:val="0"/>
        </w:numPr>
        <w:tabs>
          <w:tab w:val="clear" w:pos="567"/>
        </w:tabs>
        <w:spacing w:line="240" w:lineRule="auto"/>
        <w:jc w:val="center"/>
        <w:rPr>
          <w:b/>
        </w:rPr>
      </w:pPr>
      <w:r w:rsidRPr="00EB29B3">
        <w:rPr>
          <w:b/>
        </w:rPr>
        <w:t>LIVTENCITY 200 mg filmsko obložene tablete</w:t>
      </w:r>
    </w:p>
    <w:p w14:paraId="59602D73" w14:textId="77777777" w:rsidR="00A03A30" w:rsidRPr="00EB29B3" w:rsidRDefault="00AD0697" w:rsidP="000B17D9">
      <w:pPr>
        <w:numPr>
          <w:ilvl w:val="12"/>
          <w:numId w:val="0"/>
        </w:numPr>
        <w:tabs>
          <w:tab w:val="clear" w:pos="567"/>
        </w:tabs>
        <w:spacing w:line="240" w:lineRule="auto"/>
        <w:jc w:val="center"/>
      </w:pPr>
      <w:r w:rsidRPr="00EB29B3">
        <w:t>maribavir</w:t>
      </w:r>
    </w:p>
    <w:p w14:paraId="59602D74" w14:textId="77777777" w:rsidR="00A03A30" w:rsidRPr="00EB29B3" w:rsidRDefault="00A03A30" w:rsidP="000B17D9">
      <w:pPr>
        <w:numPr>
          <w:ilvl w:val="12"/>
          <w:numId w:val="0"/>
        </w:numPr>
        <w:tabs>
          <w:tab w:val="clear" w:pos="567"/>
        </w:tabs>
        <w:spacing w:line="240" w:lineRule="auto"/>
        <w:jc w:val="center"/>
      </w:pPr>
    </w:p>
    <w:p w14:paraId="59602D75" w14:textId="77777777" w:rsidR="00A03A30" w:rsidRPr="00EB29B3" w:rsidRDefault="00AD0697" w:rsidP="000B17D9">
      <w:pPr>
        <w:spacing w:line="240" w:lineRule="auto"/>
        <w:rPr>
          <w:szCs w:val="22"/>
        </w:rPr>
      </w:pPr>
      <w:r w:rsidRPr="00EB29B3">
        <w:rPr>
          <w:noProof/>
          <w:lang w:eastAsia="sl-SI"/>
        </w:rPr>
        <w:drawing>
          <wp:inline distT="0" distB="0" distL="0" distR="0" wp14:anchorId="59602ED0" wp14:editId="59602ED1">
            <wp:extent cx="196850" cy="177800"/>
            <wp:effectExtent l="0" t="0" r="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489725" name="Picture 49" descr="BT_1000x858px"/>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96850" cy="177800"/>
                    </a:xfrm>
                    <a:prstGeom prst="rect">
                      <a:avLst/>
                    </a:prstGeom>
                    <a:noFill/>
                    <a:ln>
                      <a:noFill/>
                    </a:ln>
                  </pic:spPr>
                </pic:pic>
              </a:graphicData>
            </a:graphic>
          </wp:inline>
        </w:drawing>
      </w:r>
      <w:r w:rsidRPr="00EB29B3">
        <w:t>Za to zdravilo se izvaja dodatno spremljanje varnosti. Tako bodo hitreje na voljo nove informacije o njegovi varnosti. Tudi sami lahko k temu prispevate tako, da poročate o katerem koli neželenem učinku zdravila, ki bi se utegnil pojaviti pri vas. Glejte na koncu poglavja 4, kako poročati o neželenih učinkih.</w:t>
      </w:r>
    </w:p>
    <w:p w14:paraId="59602D76" w14:textId="77777777" w:rsidR="00A03A30" w:rsidRPr="00EB29B3" w:rsidRDefault="00A03A30" w:rsidP="000B17D9">
      <w:pPr>
        <w:tabs>
          <w:tab w:val="clear" w:pos="567"/>
        </w:tabs>
        <w:spacing w:line="240" w:lineRule="auto"/>
      </w:pPr>
    </w:p>
    <w:p w14:paraId="59602D77" w14:textId="77777777" w:rsidR="00A03A30" w:rsidRPr="00EB29B3" w:rsidRDefault="00AD0697" w:rsidP="000B17D9">
      <w:pPr>
        <w:keepNext/>
        <w:tabs>
          <w:tab w:val="clear" w:pos="567"/>
        </w:tabs>
        <w:suppressAutoHyphens/>
        <w:spacing w:line="240" w:lineRule="auto"/>
      </w:pPr>
      <w:r w:rsidRPr="00EB29B3">
        <w:rPr>
          <w:b/>
        </w:rPr>
        <w:t>Pred začetkom jemanja zdravila natančno preberite navodilo, ker vsebuje za vas pomembne podatke!</w:t>
      </w:r>
    </w:p>
    <w:p w14:paraId="59602D78" w14:textId="77777777" w:rsidR="00A03A30" w:rsidRPr="00EB29B3" w:rsidRDefault="00AD0697" w:rsidP="000B17D9">
      <w:pPr>
        <w:keepNext/>
        <w:numPr>
          <w:ilvl w:val="0"/>
          <w:numId w:val="3"/>
        </w:numPr>
        <w:tabs>
          <w:tab w:val="clear" w:pos="567"/>
        </w:tabs>
        <w:spacing w:line="240" w:lineRule="auto"/>
        <w:ind w:left="567" w:right="-2" w:hanging="567"/>
      </w:pPr>
      <w:r w:rsidRPr="00EB29B3">
        <w:t>Navodilo shranite. Morda ga boste želeli ponovno prebrati.</w:t>
      </w:r>
    </w:p>
    <w:p w14:paraId="59602D79" w14:textId="77777777" w:rsidR="00A03A30" w:rsidRPr="00EB29B3" w:rsidRDefault="00AD0697" w:rsidP="000B17D9">
      <w:pPr>
        <w:keepNext/>
        <w:numPr>
          <w:ilvl w:val="0"/>
          <w:numId w:val="3"/>
        </w:numPr>
        <w:tabs>
          <w:tab w:val="clear" w:pos="567"/>
        </w:tabs>
        <w:spacing w:line="240" w:lineRule="auto"/>
        <w:ind w:left="567" w:right="-2" w:hanging="567"/>
      </w:pPr>
      <w:r w:rsidRPr="00EB29B3">
        <w:t>Če imate dodatna vprašanja, se posvetujte z zdravnikom, farmacevtom ali medicinsko sestro.</w:t>
      </w:r>
    </w:p>
    <w:p w14:paraId="59602D7A" w14:textId="77777777" w:rsidR="00A03A30" w:rsidRPr="00EB29B3" w:rsidRDefault="00AD0697" w:rsidP="000B17D9">
      <w:pPr>
        <w:numPr>
          <w:ilvl w:val="0"/>
          <w:numId w:val="3"/>
        </w:numPr>
        <w:tabs>
          <w:tab w:val="clear" w:pos="360"/>
          <w:tab w:val="clear" w:pos="567"/>
          <w:tab w:val="left" w:pos="357"/>
          <w:tab w:val="left" w:pos="426"/>
        </w:tabs>
        <w:spacing w:line="240" w:lineRule="auto"/>
        <w:ind w:left="357" w:hanging="357"/>
      </w:pPr>
      <w:r w:rsidRPr="00EB29B3">
        <w:t>Zdravilo je bilo predpisano vam osebno in ga ne smete dajati drugim. Njim bi lahko celo škodovalo, čeprav imajo znake bolezni, podobne vašim.</w:t>
      </w:r>
    </w:p>
    <w:p w14:paraId="59602D7B" w14:textId="77777777" w:rsidR="00A03A30" w:rsidRPr="00EB29B3" w:rsidRDefault="00AD0697" w:rsidP="000B17D9">
      <w:pPr>
        <w:numPr>
          <w:ilvl w:val="0"/>
          <w:numId w:val="3"/>
        </w:numPr>
        <w:tabs>
          <w:tab w:val="clear" w:pos="360"/>
          <w:tab w:val="clear" w:pos="567"/>
          <w:tab w:val="left" w:pos="357"/>
          <w:tab w:val="left" w:pos="426"/>
        </w:tabs>
        <w:spacing w:line="240" w:lineRule="auto"/>
        <w:ind w:left="357" w:hanging="357"/>
      </w:pPr>
      <w:r w:rsidRPr="00EB29B3">
        <w:t>Če opazite kateri koli neželeni učinek, se posvetujte z zdravnikom, farmacevtom ali medicinsko sestro. Posvetujte se tudi, če opazite katere koli neželene učinke, ki niso navedeni v tem navodilu. Glejte poglavje 4.</w:t>
      </w:r>
    </w:p>
    <w:p w14:paraId="59602D7C" w14:textId="77777777" w:rsidR="00A03A30" w:rsidRPr="00EB29B3" w:rsidRDefault="00A03A30" w:rsidP="000B17D9">
      <w:pPr>
        <w:tabs>
          <w:tab w:val="clear" w:pos="567"/>
          <w:tab w:val="left" w:pos="357"/>
        </w:tabs>
        <w:spacing w:line="240" w:lineRule="auto"/>
        <w:ind w:right="-2"/>
      </w:pPr>
    </w:p>
    <w:p w14:paraId="59602D7D" w14:textId="77777777" w:rsidR="00A03A30" w:rsidRPr="00EB29B3" w:rsidRDefault="00AD0697" w:rsidP="000B17D9">
      <w:pPr>
        <w:keepNext/>
        <w:numPr>
          <w:ilvl w:val="12"/>
          <w:numId w:val="0"/>
        </w:numPr>
        <w:tabs>
          <w:tab w:val="clear" w:pos="567"/>
        </w:tabs>
        <w:spacing w:line="240" w:lineRule="auto"/>
        <w:ind w:right="-2"/>
        <w:rPr>
          <w:b/>
        </w:rPr>
      </w:pPr>
      <w:r w:rsidRPr="00EB29B3">
        <w:rPr>
          <w:b/>
        </w:rPr>
        <w:t>Kaj vsebuje navodilo</w:t>
      </w:r>
    </w:p>
    <w:p w14:paraId="59602D7E" w14:textId="77777777" w:rsidR="00A03A30" w:rsidRPr="00EB29B3" w:rsidRDefault="00A03A30" w:rsidP="006A7904">
      <w:pPr>
        <w:keepNext/>
        <w:spacing w:line="240" w:lineRule="auto"/>
      </w:pPr>
    </w:p>
    <w:p w14:paraId="59602D7F" w14:textId="77777777" w:rsidR="00A03A30" w:rsidRPr="00EB29B3" w:rsidRDefault="00AD0697" w:rsidP="000B17D9">
      <w:pPr>
        <w:keepNext/>
        <w:numPr>
          <w:ilvl w:val="12"/>
          <w:numId w:val="0"/>
        </w:numPr>
        <w:tabs>
          <w:tab w:val="clear" w:pos="567"/>
          <w:tab w:val="left" w:pos="426"/>
        </w:tabs>
        <w:spacing w:line="240" w:lineRule="auto"/>
        <w:ind w:right="-29"/>
      </w:pPr>
      <w:r w:rsidRPr="00EB29B3">
        <w:t>1.</w:t>
      </w:r>
      <w:r w:rsidRPr="00EB29B3">
        <w:tab/>
        <w:t>Kaj je zdravilo LIVTENCITY in za kaj ga uporabljamo</w:t>
      </w:r>
    </w:p>
    <w:p w14:paraId="59602D80" w14:textId="77777777" w:rsidR="00A03A30" w:rsidRPr="00EB29B3" w:rsidRDefault="00AD0697" w:rsidP="000B17D9">
      <w:pPr>
        <w:numPr>
          <w:ilvl w:val="12"/>
          <w:numId w:val="0"/>
        </w:numPr>
        <w:tabs>
          <w:tab w:val="clear" w:pos="567"/>
          <w:tab w:val="left" w:pos="426"/>
        </w:tabs>
        <w:spacing w:line="240" w:lineRule="auto"/>
        <w:ind w:right="-29"/>
      </w:pPr>
      <w:r w:rsidRPr="00EB29B3">
        <w:t>2.</w:t>
      </w:r>
      <w:r w:rsidRPr="00EB29B3">
        <w:tab/>
        <w:t>Kaj morate vedeti, preden boste vzeli zdravilo LIVTENCITY</w:t>
      </w:r>
    </w:p>
    <w:p w14:paraId="59602D81" w14:textId="77777777" w:rsidR="00A03A30" w:rsidRPr="00EB29B3" w:rsidRDefault="00AD0697" w:rsidP="000B17D9">
      <w:pPr>
        <w:numPr>
          <w:ilvl w:val="12"/>
          <w:numId w:val="0"/>
        </w:numPr>
        <w:tabs>
          <w:tab w:val="clear" w:pos="567"/>
          <w:tab w:val="left" w:pos="426"/>
        </w:tabs>
        <w:spacing w:line="240" w:lineRule="auto"/>
        <w:ind w:right="-29"/>
      </w:pPr>
      <w:r w:rsidRPr="00EB29B3">
        <w:t>3.</w:t>
      </w:r>
      <w:r w:rsidRPr="00EB29B3">
        <w:tab/>
        <w:t>Kako jemati zdravilo LIVTENCITY</w:t>
      </w:r>
    </w:p>
    <w:p w14:paraId="59602D82" w14:textId="77777777" w:rsidR="00A03A30" w:rsidRPr="00EB29B3" w:rsidRDefault="00AD0697" w:rsidP="000B17D9">
      <w:pPr>
        <w:numPr>
          <w:ilvl w:val="12"/>
          <w:numId w:val="0"/>
        </w:numPr>
        <w:tabs>
          <w:tab w:val="clear" w:pos="567"/>
          <w:tab w:val="left" w:pos="426"/>
        </w:tabs>
        <w:spacing w:line="240" w:lineRule="auto"/>
        <w:ind w:right="-29"/>
      </w:pPr>
      <w:r w:rsidRPr="00EB29B3">
        <w:t>4.</w:t>
      </w:r>
      <w:r w:rsidRPr="00EB29B3">
        <w:tab/>
        <w:t>Možni neželeni učinki</w:t>
      </w:r>
    </w:p>
    <w:p w14:paraId="59602D83" w14:textId="77777777" w:rsidR="00A03A30" w:rsidRPr="00EB29B3" w:rsidRDefault="00AD0697" w:rsidP="000B17D9">
      <w:pPr>
        <w:tabs>
          <w:tab w:val="clear" w:pos="567"/>
          <w:tab w:val="left" w:pos="426"/>
        </w:tabs>
        <w:spacing w:line="240" w:lineRule="auto"/>
        <w:ind w:right="-29"/>
      </w:pPr>
      <w:r w:rsidRPr="00EB29B3">
        <w:t>5.</w:t>
      </w:r>
      <w:r w:rsidRPr="00EB29B3">
        <w:tab/>
        <w:t>Shranjevanje zdravila LIVTENCITY</w:t>
      </w:r>
    </w:p>
    <w:p w14:paraId="59602D84" w14:textId="77777777" w:rsidR="00A03A30" w:rsidRPr="00EB29B3" w:rsidRDefault="00AD0697" w:rsidP="000B17D9">
      <w:pPr>
        <w:tabs>
          <w:tab w:val="clear" w:pos="567"/>
          <w:tab w:val="left" w:pos="426"/>
        </w:tabs>
        <w:spacing w:line="240" w:lineRule="auto"/>
        <w:ind w:right="-29"/>
      </w:pPr>
      <w:r w:rsidRPr="00EB29B3">
        <w:t>6.</w:t>
      </w:r>
      <w:r w:rsidRPr="00EB29B3">
        <w:tab/>
        <w:t>Vsebina pakiranja in dodatne informacije</w:t>
      </w:r>
    </w:p>
    <w:p w14:paraId="59602D85" w14:textId="77777777" w:rsidR="00A03A30" w:rsidRPr="00EB29B3" w:rsidRDefault="00A03A30" w:rsidP="006A7904">
      <w:pPr>
        <w:spacing w:line="240" w:lineRule="auto"/>
      </w:pPr>
    </w:p>
    <w:p w14:paraId="59602D86" w14:textId="77777777" w:rsidR="00A03A30" w:rsidRPr="00EB29B3" w:rsidRDefault="00A03A30" w:rsidP="006A7904">
      <w:pPr>
        <w:spacing w:line="240" w:lineRule="auto"/>
      </w:pPr>
    </w:p>
    <w:p w14:paraId="59602D87" w14:textId="77777777" w:rsidR="00A03A30" w:rsidRPr="00EB29B3" w:rsidRDefault="00AD0697" w:rsidP="000B17D9">
      <w:pPr>
        <w:keepNext/>
        <w:spacing w:line="240" w:lineRule="auto"/>
        <w:ind w:right="-2"/>
        <w:rPr>
          <w:b/>
          <w:szCs w:val="22"/>
        </w:rPr>
      </w:pPr>
      <w:r w:rsidRPr="00EB29B3">
        <w:rPr>
          <w:b/>
        </w:rPr>
        <w:t>1.</w:t>
      </w:r>
      <w:r w:rsidRPr="00EB29B3">
        <w:rPr>
          <w:b/>
        </w:rPr>
        <w:tab/>
        <w:t>Kaj je zdravilo LIVTENCITY in za kaj ga uporabljamo</w:t>
      </w:r>
    </w:p>
    <w:p w14:paraId="59602D88" w14:textId="77777777" w:rsidR="00A03A30" w:rsidRPr="00EB29B3" w:rsidRDefault="00A03A30" w:rsidP="000B17D9">
      <w:pPr>
        <w:keepNext/>
        <w:numPr>
          <w:ilvl w:val="12"/>
          <w:numId w:val="0"/>
        </w:numPr>
        <w:tabs>
          <w:tab w:val="clear" w:pos="567"/>
        </w:tabs>
        <w:spacing w:line="240" w:lineRule="auto"/>
        <w:rPr>
          <w:szCs w:val="22"/>
        </w:rPr>
      </w:pPr>
    </w:p>
    <w:p w14:paraId="59602D89" w14:textId="3938289A" w:rsidR="00A03A30" w:rsidRPr="00EB29B3" w:rsidRDefault="00AD0697" w:rsidP="000B17D9">
      <w:pPr>
        <w:keepNext/>
        <w:numPr>
          <w:ilvl w:val="12"/>
          <w:numId w:val="0"/>
        </w:numPr>
        <w:tabs>
          <w:tab w:val="clear" w:pos="567"/>
        </w:tabs>
        <w:spacing w:line="240" w:lineRule="auto"/>
        <w:rPr>
          <w:szCs w:val="22"/>
        </w:rPr>
      </w:pPr>
      <w:r w:rsidRPr="00EB29B3">
        <w:t>LIVTENCITY je protivirusno zdravilo, ki vsebuje učinkovino maribavir.</w:t>
      </w:r>
    </w:p>
    <w:p w14:paraId="59602D8A" w14:textId="77777777" w:rsidR="00A03A30" w:rsidRPr="00EB29B3" w:rsidRDefault="00A03A30" w:rsidP="000B17D9">
      <w:pPr>
        <w:numPr>
          <w:ilvl w:val="12"/>
          <w:numId w:val="0"/>
        </w:numPr>
        <w:tabs>
          <w:tab w:val="clear" w:pos="567"/>
        </w:tabs>
        <w:spacing w:line="240" w:lineRule="auto"/>
        <w:rPr>
          <w:szCs w:val="22"/>
        </w:rPr>
      </w:pPr>
    </w:p>
    <w:p w14:paraId="59602D8B" w14:textId="3A7A5E08" w:rsidR="00A03A30" w:rsidRPr="00EB29B3" w:rsidRDefault="00AD0697" w:rsidP="000B17D9">
      <w:pPr>
        <w:numPr>
          <w:ilvl w:val="12"/>
          <w:numId w:val="0"/>
        </w:numPr>
        <w:tabs>
          <w:tab w:val="clear" w:pos="567"/>
        </w:tabs>
        <w:spacing w:line="240" w:lineRule="auto"/>
        <w:rPr>
          <w:szCs w:val="22"/>
        </w:rPr>
      </w:pPr>
      <w:r w:rsidRPr="00EB29B3">
        <w:t>To je zdravilo za zdravljenje odraslih, ki so imeli presaditev organa ali kostnega mozga in so se okužili s CMV (»citomegalovirusom«), ki ni izginil ali se je po jemanju drugega protivirusnega zdravila ponovno pojavil.</w:t>
      </w:r>
    </w:p>
    <w:p w14:paraId="59602D8E" w14:textId="77777777" w:rsidR="00A03A30" w:rsidRPr="00EB29B3" w:rsidRDefault="00A03A30" w:rsidP="000B17D9">
      <w:pPr>
        <w:numPr>
          <w:ilvl w:val="12"/>
          <w:numId w:val="0"/>
        </w:numPr>
        <w:tabs>
          <w:tab w:val="clear" w:pos="567"/>
        </w:tabs>
        <w:spacing w:line="240" w:lineRule="auto"/>
        <w:rPr>
          <w:szCs w:val="22"/>
        </w:rPr>
      </w:pPr>
    </w:p>
    <w:p w14:paraId="59602D8F" w14:textId="77777777" w:rsidR="00A03A30" w:rsidRPr="00EB29B3" w:rsidRDefault="00AD0697" w:rsidP="000B17D9">
      <w:pPr>
        <w:numPr>
          <w:ilvl w:val="12"/>
          <w:numId w:val="0"/>
        </w:numPr>
        <w:tabs>
          <w:tab w:val="clear" w:pos="567"/>
        </w:tabs>
        <w:spacing w:line="240" w:lineRule="auto"/>
        <w:rPr>
          <w:szCs w:val="22"/>
        </w:rPr>
      </w:pPr>
      <w:bookmarkStart w:id="253" w:name="OLE_LINK7"/>
      <w:r w:rsidRPr="00EB29B3">
        <w:t>CMV je virus, ki ga ima veliko ljudi, ki so brez simptomov, in običajno ostane v telesu, ne da bi povzročil kakršno koli škodo. Če pa je vaš imunski sistem oslabljen po presaditvi organov ali kostnega mozga, je tveganje za bolezen s CMV večje.</w:t>
      </w:r>
    </w:p>
    <w:bookmarkEnd w:id="253"/>
    <w:p w14:paraId="59602D90" w14:textId="77777777" w:rsidR="00A03A30" w:rsidRPr="00EB29B3" w:rsidRDefault="00A03A30" w:rsidP="000B17D9">
      <w:pPr>
        <w:tabs>
          <w:tab w:val="clear" w:pos="567"/>
        </w:tabs>
        <w:spacing w:line="240" w:lineRule="auto"/>
        <w:ind w:right="-2"/>
        <w:rPr>
          <w:szCs w:val="22"/>
        </w:rPr>
      </w:pPr>
    </w:p>
    <w:p w14:paraId="59602D91" w14:textId="77777777" w:rsidR="00A03A30" w:rsidRPr="00EB29B3" w:rsidRDefault="00A03A30" w:rsidP="000B17D9">
      <w:pPr>
        <w:tabs>
          <w:tab w:val="clear" w:pos="567"/>
        </w:tabs>
        <w:spacing w:line="240" w:lineRule="auto"/>
        <w:ind w:right="-2"/>
        <w:rPr>
          <w:szCs w:val="22"/>
        </w:rPr>
      </w:pPr>
    </w:p>
    <w:p w14:paraId="59602D92" w14:textId="77777777" w:rsidR="00A03A30" w:rsidRPr="00EB29B3" w:rsidRDefault="00AD0697" w:rsidP="000B17D9">
      <w:pPr>
        <w:keepNext/>
        <w:spacing w:line="240" w:lineRule="auto"/>
        <w:ind w:right="-2"/>
        <w:rPr>
          <w:b/>
          <w:szCs w:val="22"/>
        </w:rPr>
      </w:pPr>
      <w:r w:rsidRPr="00EB29B3">
        <w:rPr>
          <w:b/>
        </w:rPr>
        <w:t>2.</w:t>
      </w:r>
      <w:r w:rsidRPr="00EB29B3">
        <w:tab/>
      </w:r>
      <w:r w:rsidRPr="00EB29B3">
        <w:rPr>
          <w:b/>
        </w:rPr>
        <w:t>Kaj morate vedeti, preden boste vzeli zdravilo LIVTENCITY</w:t>
      </w:r>
    </w:p>
    <w:p w14:paraId="59602D93" w14:textId="77777777" w:rsidR="00A03A30" w:rsidRPr="00EB29B3" w:rsidRDefault="00A03A30" w:rsidP="006A7904">
      <w:pPr>
        <w:keepNext/>
        <w:spacing w:line="240" w:lineRule="auto"/>
      </w:pPr>
    </w:p>
    <w:p w14:paraId="59602D94" w14:textId="77777777" w:rsidR="00A03A30" w:rsidRPr="00EB29B3" w:rsidRDefault="00AD0697" w:rsidP="006A7904">
      <w:pPr>
        <w:keepNext/>
        <w:spacing w:line="240" w:lineRule="auto"/>
        <w:rPr>
          <w:b/>
          <w:bCs/>
        </w:rPr>
      </w:pPr>
      <w:r w:rsidRPr="00EB29B3">
        <w:rPr>
          <w:b/>
        </w:rPr>
        <w:t>Ne jemljite zdravila LIVTENCITY</w:t>
      </w:r>
    </w:p>
    <w:p w14:paraId="59602D95" w14:textId="77777777" w:rsidR="00A03A30" w:rsidRPr="00EB29B3" w:rsidRDefault="00AD0697" w:rsidP="000B17D9">
      <w:pPr>
        <w:pStyle w:val="ListParagraph"/>
        <w:numPr>
          <w:ilvl w:val="0"/>
          <w:numId w:val="26"/>
        </w:numPr>
        <w:tabs>
          <w:tab w:val="clear" w:pos="567"/>
        </w:tabs>
        <w:spacing w:line="240" w:lineRule="auto"/>
        <w:ind w:left="450"/>
        <w:rPr>
          <w:szCs w:val="22"/>
        </w:rPr>
      </w:pPr>
      <w:r w:rsidRPr="00EB29B3">
        <w:t>če ste alergični na učinkovino ali katero koli sestavino tega zdravila (navedeno v poglavju 6)</w:t>
      </w:r>
    </w:p>
    <w:p w14:paraId="59602D96" w14:textId="77777777" w:rsidR="00A03A30" w:rsidRPr="00EB29B3" w:rsidRDefault="00AD0697" w:rsidP="000B17D9">
      <w:pPr>
        <w:pStyle w:val="ListParagraph"/>
        <w:numPr>
          <w:ilvl w:val="0"/>
          <w:numId w:val="26"/>
        </w:numPr>
        <w:tabs>
          <w:tab w:val="clear" w:pos="567"/>
        </w:tabs>
        <w:spacing w:line="240" w:lineRule="auto"/>
        <w:ind w:left="450"/>
        <w:rPr>
          <w:szCs w:val="22"/>
        </w:rPr>
      </w:pPr>
      <w:r w:rsidRPr="00EB29B3">
        <w:t>če jemljete katero koli od naslednjih zdravil:</w:t>
      </w:r>
    </w:p>
    <w:p w14:paraId="59602D97" w14:textId="77777777" w:rsidR="00A03A30" w:rsidRPr="00EB29B3" w:rsidRDefault="00AD0697" w:rsidP="000B17D9">
      <w:pPr>
        <w:pStyle w:val="ListParagraph"/>
        <w:numPr>
          <w:ilvl w:val="1"/>
          <w:numId w:val="26"/>
        </w:numPr>
        <w:tabs>
          <w:tab w:val="clear" w:pos="567"/>
        </w:tabs>
        <w:spacing w:line="240" w:lineRule="auto"/>
        <w:ind w:left="1080"/>
        <w:rPr>
          <w:szCs w:val="22"/>
        </w:rPr>
      </w:pPr>
      <w:r w:rsidRPr="00EB29B3">
        <w:t>ganciklovir, (</w:t>
      </w:r>
      <w:bookmarkStart w:id="254" w:name="_Hlk92881980"/>
      <w:r w:rsidRPr="00EB29B3">
        <w:t>ki se uporablja za obvladovanje okužbe s CMV</w:t>
      </w:r>
      <w:bookmarkEnd w:id="254"/>
      <w:r w:rsidRPr="00EB29B3">
        <w:t>)</w:t>
      </w:r>
    </w:p>
    <w:p w14:paraId="59602D98" w14:textId="77777777" w:rsidR="00A03A30" w:rsidRPr="00EB29B3" w:rsidRDefault="00AD0697" w:rsidP="000B17D9">
      <w:pPr>
        <w:pStyle w:val="ListParagraph"/>
        <w:numPr>
          <w:ilvl w:val="1"/>
          <w:numId w:val="26"/>
        </w:numPr>
        <w:tabs>
          <w:tab w:val="clear" w:pos="567"/>
        </w:tabs>
        <w:spacing w:line="240" w:lineRule="auto"/>
        <w:ind w:left="1080"/>
        <w:rPr>
          <w:szCs w:val="22"/>
        </w:rPr>
      </w:pPr>
      <w:r w:rsidRPr="00EB29B3">
        <w:t>valganciklovir (ki se uporablja za obvladovanje okužbe s CMV)</w:t>
      </w:r>
    </w:p>
    <w:p w14:paraId="59602D99" w14:textId="77777777" w:rsidR="00A03A30" w:rsidRPr="00EB29B3" w:rsidRDefault="00A03A30" w:rsidP="000B17D9">
      <w:pPr>
        <w:numPr>
          <w:ilvl w:val="12"/>
          <w:numId w:val="0"/>
        </w:numPr>
        <w:tabs>
          <w:tab w:val="clear" w:pos="567"/>
        </w:tabs>
        <w:spacing w:line="240" w:lineRule="auto"/>
        <w:rPr>
          <w:szCs w:val="22"/>
        </w:rPr>
      </w:pPr>
    </w:p>
    <w:p w14:paraId="59602D9A" w14:textId="77777777" w:rsidR="00A03A30" w:rsidRPr="00EB29B3" w:rsidRDefault="00AD0697" w:rsidP="000B17D9">
      <w:pPr>
        <w:numPr>
          <w:ilvl w:val="12"/>
          <w:numId w:val="0"/>
        </w:numPr>
        <w:tabs>
          <w:tab w:val="clear" w:pos="567"/>
        </w:tabs>
        <w:spacing w:line="240" w:lineRule="auto"/>
        <w:rPr>
          <w:szCs w:val="22"/>
        </w:rPr>
      </w:pPr>
      <w:r w:rsidRPr="00EB29B3">
        <w:t>Če kar koli od navedenega velja za vas, zdravila LIVTENCITY ne smete vzeti. Če niste prepričani, se posvetujte z zdravnikom, farmacevtom ali medicinsko sestro, preden boste prejeli zdravilo LIVTENCITY.</w:t>
      </w:r>
    </w:p>
    <w:p w14:paraId="59602D9B" w14:textId="77777777" w:rsidR="00A03A30" w:rsidRPr="00EB29B3" w:rsidRDefault="00A03A30" w:rsidP="000B17D9">
      <w:pPr>
        <w:numPr>
          <w:ilvl w:val="12"/>
          <w:numId w:val="0"/>
        </w:numPr>
        <w:tabs>
          <w:tab w:val="clear" w:pos="567"/>
        </w:tabs>
        <w:spacing w:line="240" w:lineRule="auto"/>
        <w:rPr>
          <w:szCs w:val="22"/>
        </w:rPr>
      </w:pPr>
    </w:p>
    <w:p w14:paraId="59602D9C" w14:textId="77777777" w:rsidR="00A03A30" w:rsidRPr="00EB29B3" w:rsidRDefault="00AD0697" w:rsidP="006A7904">
      <w:pPr>
        <w:keepNext/>
        <w:spacing w:line="240" w:lineRule="auto"/>
        <w:rPr>
          <w:b/>
          <w:bCs/>
          <w:szCs w:val="22"/>
        </w:rPr>
      </w:pPr>
      <w:r w:rsidRPr="00EB29B3">
        <w:rPr>
          <w:b/>
        </w:rPr>
        <w:lastRenderedPageBreak/>
        <w:t xml:space="preserve">Opozorila in previdnostni ukrepi </w:t>
      </w:r>
    </w:p>
    <w:p w14:paraId="59602D9D" w14:textId="38B49196" w:rsidR="00A03A30" w:rsidRPr="00EB29B3" w:rsidRDefault="00AD0697" w:rsidP="006A7904">
      <w:pPr>
        <w:numPr>
          <w:ilvl w:val="12"/>
          <w:numId w:val="0"/>
        </w:numPr>
        <w:tabs>
          <w:tab w:val="clear" w:pos="567"/>
        </w:tabs>
        <w:spacing w:line="240" w:lineRule="auto"/>
      </w:pPr>
      <w:r w:rsidRPr="00EB29B3">
        <w:t>Če se že zdravite s ciklosporinom, takrolimusom, sirolimusom ali everolimusom (zdravili za preprečevanje zavračanja presadkov) se pred začetkom jemanja zdravila LIVTENCITY posvetujte z zdravnikom ali farmacevtom. Morda bodo potrebne dodatne krvne preiskave za preverjanje ravni teh zdravil v krvi. Visoke ravni teh zdravil lahko povzročijo resne neželene učinke.</w:t>
      </w:r>
    </w:p>
    <w:p w14:paraId="59602D9E" w14:textId="77777777" w:rsidR="00A03A30" w:rsidRPr="00EB29B3" w:rsidRDefault="00A03A30" w:rsidP="000B17D9">
      <w:pPr>
        <w:numPr>
          <w:ilvl w:val="12"/>
          <w:numId w:val="0"/>
        </w:numPr>
        <w:tabs>
          <w:tab w:val="clear" w:pos="567"/>
        </w:tabs>
        <w:spacing w:line="240" w:lineRule="auto"/>
        <w:ind w:right="-2"/>
        <w:rPr>
          <w:szCs w:val="22"/>
        </w:rPr>
      </w:pPr>
    </w:p>
    <w:p w14:paraId="59602D9F" w14:textId="77777777" w:rsidR="00A03A30" w:rsidRPr="00EB29B3" w:rsidRDefault="00AD0697" w:rsidP="006A7904">
      <w:pPr>
        <w:keepNext/>
        <w:keepLines/>
        <w:numPr>
          <w:ilvl w:val="12"/>
          <w:numId w:val="0"/>
        </w:numPr>
        <w:tabs>
          <w:tab w:val="clear" w:pos="567"/>
        </w:tabs>
        <w:spacing w:line="240" w:lineRule="auto"/>
        <w:rPr>
          <w:b/>
          <w:bCs/>
        </w:rPr>
      </w:pPr>
      <w:r w:rsidRPr="00EB29B3">
        <w:rPr>
          <w:b/>
        </w:rPr>
        <w:t>Otroci in mladostniki</w:t>
      </w:r>
    </w:p>
    <w:p w14:paraId="59602DA0" w14:textId="77777777" w:rsidR="00A03A30" w:rsidRPr="00EB29B3" w:rsidRDefault="00AD0697" w:rsidP="000B17D9">
      <w:pPr>
        <w:numPr>
          <w:ilvl w:val="12"/>
          <w:numId w:val="0"/>
        </w:numPr>
        <w:tabs>
          <w:tab w:val="clear" w:pos="567"/>
        </w:tabs>
        <w:spacing w:line="240" w:lineRule="auto"/>
      </w:pPr>
      <w:r w:rsidRPr="00EB29B3">
        <w:t>Zdravilo LIVTENCITY ni namenjeno uporabi pri otrocih in mladostnikih, mlajših od 18 let. Zdravilo LIVTENCITY namreč ni bilo preizkušeno v tej starostni skupini.</w:t>
      </w:r>
    </w:p>
    <w:p w14:paraId="59602DA1" w14:textId="77777777" w:rsidR="00A03A30" w:rsidRPr="00EB29B3" w:rsidRDefault="00A03A30" w:rsidP="000B17D9">
      <w:pPr>
        <w:numPr>
          <w:ilvl w:val="12"/>
          <w:numId w:val="0"/>
        </w:numPr>
        <w:tabs>
          <w:tab w:val="clear" w:pos="567"/>
        </w:tabs>
        <w:spacing w:line="240" w:lineRule="auto"/>
      </w:pPr>
    </w:p>
    <w:p w14:paraId="59602DA2" w14:textId="77777777" w:rsidR="00A03A30" w:rsidRPr="00EB29B3" w:rsidRDefault="00AD0697" w:rsidP="000B17D9">
      <w:pPr>
        <w:numPr>
          <w:ilvl w:val="12"/>
          <w:numId w:val="0"/>
        </w:numPr>
        <w:tabs>
          <w:tab w:val="clear" w:pos="567"/>
        </w:tabs>
        <w:spacing w:line="240" w:lineRule="auto"/>
        <w:ind w:right="-2"/>
      </w:pPr>
      <w:r w:rsidRPr="00EB29B3">
        <w:rPr>
          <w:b/>
        </w:rPr>
        <w:t>Druga zdravila in zdravilo LIVTENCITY</w:t>
      </w:r>
    </w:p>
    <w:p w14:paraId="59602DA3" w14:textId="77777777" w:rsidR="00A03A30" w:rsidRPr="00EB29B3" w:rsidRDefault="00AD0697" w:rsidP="000B17D9">
      <w:pPr>
        <w:numPr>
          <w:ilvl w:val="12"/>
          <w:numId w:val="0"/>
        </w:numPr>
        <w:tabs>
          <w:tab w:val="clear" w:pos="567"/>
        </w:tabs>
        <w:spacing w:line="240" w:lineRule="auto"/>
        <w:ind w:right="-2"/>
        <w:rPr>
          <w:szCs w:val="22"/>
        </w:rPr>
      </w:pPr>
      <w:r w:rsidRPr="00EB29B3">
        <w:t xml:space="preserve">Obvestite zdravnika ali farmacevta, če jemljete, ste pred kratkim jemali ali pa boste morda začeli jemati katero koli drugo zdravilo. To je zato, ker lahko zdravilo LIVTENCITY vpliva na delovanje drugih zdravil oziroma lahko druga zdravila vplivajo na delovanje zdravila </w:t>
      </w:r>
      <w:bookmarkStart w:id="255" w:name="_Hlk64040471"/>
      <w:r w:rsidRPr="00EB29B3">
        <w:t>LIVTENCITY</w:t>
      </w:r>
      <w:bookmarkEnd w:id="255"/>
      <w:r w:rsidRPr="00EB29B3">
        <w:t>. Zdravnik ali farmacevt vam bo povedal, ali je varno jemati zdravilo LIVTENCITY z drugimi zdravili.</w:t>
      </w:r>
    </w:p>
    <w:p w14:paraId="59602DA4" w14:textId="77777777" w:rsidR="00A03A30" w:rsidRPr="00EB29B3" w:rsidRDefault="00A03A30" w:rsidP="000B17D9">
      <w:pPr>
        <w:numPr>
          <w:ilvl w:val="12"/>
          <w:numId w:val="0"/>
        </w:numPr>
        <w:tabs>
          <w:tab w:val="clear" w:pos="567"/>
        </w:tabs>
        <w:spacing w:line="240" w:lineRule="auto"/>
        <w:ind w:right="-2"/>
        <w:rPr>
          <w:szCs w:val="22"/>
        </w:rPr>
      </w:pPr>
    </w:p>
    <w:p w14:paraId="59602DA5" w14:textId="77777777" w:rsidR="00A03A30" w:rsidRPr="00EB29B3" w:rsidRDefault="00AD0697" w:rsidP="000B17D9">
      <w:pPr>
        <w:numPr>
          <w:ilvl w:val="12"/>
          <w:numId w:val="0"/>
        </w:numPr>
        <w:tabs>
          <w:tab w:val="clear" w:pos="567"/>
        </w:tabs>
        <w:spacing w:line="240" w:lineRule="auto"/>
        <w:ind w:right="-2"/>
        <w:rPr>
          <w:szCs w:val="22"/>
        </w:rPr>
      </w:pPr>
      <w:r w:rsidRPr="00EB29B3">
        <w:t>Nekaterih zdravil ne smete jemati z zdravilom LIVTENCITY. Glejte seznam v poglavju »Ne jemljite zdravila LIVTENCITY«.</w:t>
      </w:r>
    </w:p>
    <w:p w14:paraId="59602DA6" w14:textId="77777777" w:rsidR="00A03A30" w:rsidRPr="00EB29B3" w:rsidRDefault="00A03A30" w:rsidP="000B17D9">
      <w:pPr>
        <w:numPr>
          <w:ilvl w:val="12"/>
          <w:numId w:val="0"/>
        </w:numPr>
        <w:tabs>
          <w:tab w:val="clear" w:pos="567"/>
        </w:tabs>
        <w:spacing w:line="240" w:lineRule="auto"/>
        <w:ind w:right="-2"/>
        <w:rPr>
          <w:szCs w:val="22"/>
        </w:rPr>
      </w:pPr>
    </w:p>
    <w:p w14:paraId="59602DA7" w14:textId="77777777" w:rsidR="00A03A30" w:rsidRPr="00EB29B3" w:rsidRDefault="00AD0697" w:rsidP="000B17D9">
      <w:pPr>
        <w:numPr>
          <w:ilvl w:val="12"/>
          <w:numId w:val="0"/>
        </w:numPr>
        <w:tabs>
          <w:tab w:val="clear" w:pos="567"/>
        </w:tabs>
        <w:spacing w:line="240" w:lineRule="auto"/>
        <w:ind w:right="-2"/>
        <w:rPr>
          <w:szCs w:val="22"/>
        </w:rPr>
      </w:pPr>
      <w:r w:rsidRPr="00EB29B3">
        <w:t>Povejte svojemu zdravniku tudi, če jemljete katero od naslednjih zdravil. To je zato, ker bo zdravnik morda moral spremeniti vaša zdravila ali njihov odmerek:</w:t>
      </w:r>
    </w:p>
    <w:p w14:paraId="59602DA8" w14:textId="77777777" w:rsidR="00A03A30" w:rsidRPr="00EB29B3" w:rsidRDefault="00A03A30" w:rsidP="000B17D9">
      <w:pPr>
        <w:numPr>
          <w:ilvl w:val="12"/>
          <w:numId w:val="0"/>
        </w:numPr>
        <w:tabs>
          <w:tab w:val="clear" w:pos="567"/>
        </w:tabs>
        <w:spacing w:line="240" w:lineRule="auto"/>
        <w:ind w:right="-2"/>
        <w:rPr>
          <w:szCs w:val="22"/>
        </w:rPr>
      </w:pPr>
    </w:p>
    <w:p w14:paraId="59602DAA" w14:textId="3A31206E" w:rsidR="00A03A30" w:rsidRPr="00EB29B3" w:rsidRDefault="00AD0697" w:rsidP="000B17D9">
      <w:pPr>
        <w:pStyle w:val="ListParagraph"/>
        <w:numPr>
          <w:ilvl w:val="0"/>
          <w:numId w:val="31"/>
        </w:numPr>
        <w:tabs>
          <w:tab w:val="clear" w:pos="567"/>
        </w:tabs>
        <w:spacing w:line="240" w:lineRule="auto"/>
        <w:ind w:left="567" w:hanging="567"/>
        <w:rPr>
          <w:szCs w:val="22"/>
        </w:rPr>
      </w:pPr>
      <w:r w:rsidRPr="00EB29B3">
        <w:t>rifabutin, rifampicin – za tuberkulozo (TB) ali povezane okužbe</w:t>
      </w:r>
    </w:p>
    <w:p w14:paraId="59602DAB" w14:textId="77777777" w:rsidR="00A03A30" w:rsidRPr="00EB29B3" w:rsidRDefault="00AD0697" w:rsidP="000B17D9">
      <w:pPr>
        <w:pStyle w:val="ListParagraph"/>
        <w:numPr>
          <w:ilvl w:val="0"/>
          <w:numId w:val="31"/>
        </w:numPr>
        <w:tabs>
          <w:tab w:val="clear" w:pos="567"/>
        </w:tabs>
        <w:spacing w:line="240" w:lineRule="auto"/>
        <w:ind w:left="567" w:hanging="567"/>
        <w:rPr>
          <w:szCs w:val="22"/>
        </w:rPr>
      </w:pPr>
      <w:r w:rsidRPr="00EB29B3">
        <w:t>šentjanževka (</w:t>
      </w:r>
      <w:r w:rsidRPr="00EB29B3">
        <w:rPr>
          <w:i/>
          <w:iCs/>
        </w:rPr>
        <w:t>Hypericum perforatum</w:t>
      </w:r>
      <w:r w:rsidRPr="00EB29B3">
        <w:t>) – zdravilo rastlinskega izvora za depresijo in težave s spanjem</w:t>
      </w:r>
    </w:p>
    <w:p w14:paraId="59602DAC" w14:textId="77777777" w:rsidR="00A03A30" w:rsidRPr="00EB29B3" w:rsidRDefault="00AD0697" w:rsidP="000B17D9">
      <w:pPr>
        <w:pStyle w:val="ListParagraph"/>
        <w:numPr>
          <w:ilvl w:val="0"/>
          <w:numId w:val="31"/>
        </w:numPr>
        <w:tabs>
          <w:tab w:val="clear" w:pos="567"/>
        </w:tabs>
        <w:spacing w:line="240" w:lineRule="auto"/>
        <w:ind w:left="567" w:hanging="567"/>
        <w:rPr>
          <w:szCs w:val="22"/>
        </w:rPr>
      </w:pPr>
      <w:r w:rsidRPr="00EB29B3">
        <w:t>statini, kot so atorvastatin, fluvastatin, rosuvastatin, simvastatin, pravastatin, pitavastatin – za visok holesterol</w:t>
      </w:r>
    </w:p>
    <w:p w14:paraId="59602DAD" w14:textId="77777777" w:rsidR="00A03A30" w:rsidRPr="00EB29B3" w:rsidRDefault="00AD0697" w:rsidP="000B17D9">
      <w:pPr>
        <w:pStyle w:val="ListParagraph"/>
        <w:numPr>
          <w:ilvl w:val="0"/>
          <w:numId w:val="31"/>
        </w:numPr>
        <w:tabs>
          <w:tab w:val="clear" w:pos="567"/>
        </w:tabs>
        <w:spacing w:line="240" w:lineRule="auto"/>
        <w:ind w:left="567" w:hanging="567"/>
        <w:rPr>
          <w:szCs w:val="22"/>
        </w:rPr>
      </w:pPr>
      <w:r w:rsidRPr="00EB29B3">
        <w:t>karbamazepin, fenobarbital, fenitoin – navadno za krče ali epileptične napade (epilepsija)</w:t>
      </w:r>
    </w:p>
    <w:p w14:paraId="59602DAE" w14:textId="77777777" w:rsidR="00A03A30" w:rsidRPr="00EB29B3" w:rsidRDefault="00AD0697" w:rsidP="000B17D9">
      <w:pPr>
        <w:pStyle w:val="ListParagraph"/>
        <w:numPr>
          <w:ilvl w:val="0"/>
          <w:numId w:val="31"/>
        </w:numPr>
        <w:tabs>
          <w:tab w:val="clear" w:pos="567"/>
        </w:tabs>
        <w:spacing w:line="240" w:lineRule="auto"/>
        <w:ind w:left="567" w:hanging="567"/>
        <w:rPr>
          <w:szCs w:val="22"/>
        </w:rPr>
      </w:pPr>
      <w:r w:rsidRPr="00EB29B3">
        <w:t>efavirenz, etravirin, nevirapin – uporabljajo se za zdravljenje okužbe s HIV</w:t>
      </w:r>
    </w:p>
    <w:p w14:paraId="59602DAF" w14:textId="09B5EC37" w:rsidR="00A03A30" w:rsidRPr="00EB29B3" w:rsidRDefault="00AD0697" w:rsidP="000B17D9">
      <w:pPr>
        <w:pStyle w:val="ListParagraph"/>
        <w:numPr>
          <w:ilvl w:val="0"/>
          <w:numId w:val="31"/>
        </w:numPr>
        <w:tabs>
          <w:tab w:val="clear" w:pos="567"/>
        </w:tabs>
        <w:spacing w:line="240" w:lineRule="auto"/>
        <w:ind w:left="567" w:hanging="567"/>
        <w:rPr>
          <w:szCs w:val="22"/>
        </w:rPr>
      </w:pPr>
      <w:r w:rsidRPr="00EB29B3">
        <w:t>antacid (aluminijev in magnezijev hidroksid v obliki peroralne suspenzije) – za zgago ali prebavne motnje zaradi prekomerne količine želodčne kisline</w:t>
      </w:r>
    </w:p>
    <w:p w14:paraId="59602DB0" w14:textId="2333B2B4" w:rsidR="00A03A30" w:rsidRPr="00EB29B3" w:rsidRDefault="00AD0697" w:rsidP="000B17D9">
      <w:pPr>
        <w:pStyle w:val="ListParagraph"/>
        <w:numPr>
          <w:ilvl w:val="0"/>
          <w:numId w:val="31"/>
        </w:numPr>
        <w:tabs>
          <w:tab w:val="clear" w:pos="567"/>
        </w:tabs>
        <w:spacing w:line="240" w:lineRule="auto"/>
        <w:ind w:left="567" w:hanging="567"/>
        <w:rPr>
          <w:szCs w:val="22"/>
        </w:rPr>
      </w:pPr>
      <w:r w:rsidRPr="00EB29B3">
        <w:t>famotidin – za zgago ali prebavne motnje zaradi prekomerne količine želodčne kisline</w:t>
      </w:r>
    </w:p>
    <w:p w14:paraId="59602DB1" w14:textId="77777777" w:rsidR="00A03A30" w:rsidRPr="00EB29B3" w:rsidRDefault="00AD0697" w:rsidP="000B17D9">
      <w:pPr>
        <w:pStyle w:val="ListParagraph"/>
        <w:numPr>
          <w:ilvl w:val="0"/>
          <w:numId w:val="31"/>
        </w:numPr>
        <w:tabs>
          <w:tab w:val="clear" w:pos="567"/>
        </w:tabs>
        <w:spacing w:line="240" w:lineRule="auto"/>
        <w:ind w:left="567" w:hanging="567"/>
        <w:rPr>
          <w:szCs w:val="22"/>
        </w:rPr>
      </w:pPr>
      <w:r w:rsidRPr="00EB29B3">
        <w:t>digoksin – zdravilo za srce</w:t>
      </w:r>
    </w:p>
    <w:p w14:paraId="59602DB2" w14:textId="77777777" w:rsidR="00A03A30" w:rsidRPr="00EB29B3" w:rsidRDefault="00AD0697" w:rsidP="000B17D9">
      <w:pPr>
        <w:pStyle w:val="ListParagraph"/>
        <w:numPr>
          <w:ilvl w:val="0"/>
          <w:numId w:val="31"/>
        </w:numPr>
        <w:tabs>
          <w:tab w:val="clear" w:pos="567"/>
        </w:tabs>
        <w:spacing w:line="240" w:lineRule="auto"/>
        <w:ind w:left="567" w:hanging="567"/>
        <w:rPr>
          <w:szCs w:val="22"/>
        </w:rPr>
      </w:pPr>
      <w:r w:rsidRPr="00EB29B3">
        <w:t>klaritromicin – antibiotik</w:t>
      </w:r>
    </w:p>
    <w:p w14:paraId="59602DB3" w14:textId="77777777" w:rsidR="00A03A30" w:rsidRPr="00EB29B3" w:rsidRDefault="00AD0697" w:rsidP="000B17D9">
      <w:pPr>
        <w:pStyle w:val="ListParagraph"/>
        <w:numPr>
          <w:ilvl w:val="0"/>
          <w:numId w:val="31"/>
        </w:numPr>
        <w:tabs>
          <w:tab w:val="clear" w:pos="567"/>
        </w:tabs>
        <w:spacing w:line="240" w:lineRule="auto"/>
        <w:ind w:left="567" w:hanging="567"/>
        <w:rPr>
          <w:szCs w:val="22"/>
        </w:rPr>
      </w:pPr>
      <w:r w:rsidRPr="00EB29B3">
        <w:t>ketokonazol in vorikonazol – za glivične okužbe</w:t>
      </w:r>
    </w:p>
    <w:p w14:paraId="59602DB4" w14:textId="77777777" w:rsidR="00A03A30" w:rsidRPr="00EB29B3" w:rsidRDefault="00AD0697" w:rsidP="000B17D9">
      <w:pPr>
        <w:pStyle w:val="ListParagraph"/>
        <w:numPr>
          <w:ilvl w:val="0"/>
          <w:numId w:val="31"/>
        </w:numPr>
        <w:tabs>
          <w:tab w:val="clear" w:pos="567"/>
        </w:tabs>
        <w:spacing w:line="240" w:lineRule="auto"/>
        <w:ind w:left="567" w:hanging="567"/>
        <w:rPr>
          <w:szCs w:val="22"/>
        </w:rPr>
      </w:pPr>
      <w:r w:rsidRPr="00EB29B3">
        <w:t>diltiazem – zdravilo za srce</w:t>
      </w:r>
    </w:p>
    <w:p w14:paraId="59602DB5" w14:textId="77777777" w:rsidR="00A03A30" w:rsidRPr="00EB29B3" w:rsidRDefault="00AD0697" w:rsidP="000B17D9">
      <w:pPr>
        <w:pStyle w:val="ListParagraph"/>
        <w:numPr>
          <w:ilvl w:val="0"/>
          <w:numId w:val="31"/>
        </w:numPr>
        <w:tabs>
          <w:tab w:val="clear" w:pos="567"/>
        </w:tabs>
        <w:spacing w:line="240" w:lineRule="auto"/>
        <w:ind w:left="567" w:hanging="567"/>
        <w:rPr>
          <w:szCs w:val="22"/>
        </w:rPr>
      </w:pPr>
      <w:r w:rsidRPr="00EB29B3">
        <w:t>dekstrometorfan – zdravilo proti kašlju</w:t>
      </w:r>
    </w:p>
    <w:p w14:paraId="59602DB6" w14:textId="77777777" w:rsidR="00A03A30" w:rsidRPr="00EB29B3" w:rsidRDefault="00AD0697" w:rsidP="000B17D9">
      <w:pPr>
        <w:pStyle w:val="ListParagraph"/>
        <w:numPr>
          <w:ilvl w:val="0"/>
          <w:numId w:val="31"/>
        </w:numPr>
        <w:tabs>
          <w:tab w:val="clear" w:pos="567"/>
        </w:tabs>
        <w:spacing w:line="240" w:lineRule="auto"/>
        <w:ind w:left="567" w:hanging="567"/>
        <w:rPr>
          <w:szCs w:val="22"/>
        </w:rPr>
      </w:pPr>
      <w:r w:rsidRPr="00EB29B3">
        <w:t>varfarin – antikoagulant</w:t>
      </w:r>
    </w:p>
    <w:p w14:paraId="59602DB7" w14:textId="77777777" w:rsidR="00A03A30" w:rsidRPr="00EB29B3" w:rsidRDefault="00AD0697" w:rsidP="000B17D9">
      <w:pPr>
        <w:pStyle w:val="ListParagraph"/>
        <w:numPr>
          <w:ilvl w:val="0"/>
          <w:numId w:val="31"/>
        </w:numPr>
        <w:tabs>
          <w:tab w:val="clear" w:pos="567"/>
        </w:tabs>
        <w:spacing w:line="240" w:lineRule="auto"/>
        <w:ind w:left="567" w:hanging="567"/>
        <w:rPr>
          <w:szCs w:val="22"/>
        </w:rPr>
      </w:pPr>
      <w:r w:rsidRPr="00EB29B3">
        <w:t>peroralni kontracepcijski steroidi – za preprečevanje zanositve</w:t>
      </w:r>
    </w:p>
    <w:p w14:paraId="59602DB8" w14:textId="77777777" w:rsidR="00A03A30" w:rsidRPr="00EB29B3" w:rsidRDefault="00AD0697" w:rsidP="000B17D9">
      <w:pPr>
        <w:pStyle w:val="ListParagraph"/>
        <w:numPr>
          <w:ilvl w:val="0"/>
          <w:numId w:val="31"/>
        </w:numPr>
        <w:tabs>
          <w:tab w:val="clear" w:pos="567"/>
        </w:tabs>
        <w:spacing w:line="240" w:lineRule="auto"/>
        <w:ind w:left="567" w:hanging="567"/>
        <w:rPr>
          <w:szCs w:val="22"/>
        </w:rPr>
      </w:pPr>
      <w:r w:rsidRPr="00EB29B3">
        <w:t>midazolam – uporablja se kot pomirjevalo</w:t>
      </w:r>
    </w:p>
    <w:p w14:paraId="59602DB9" w14:textId="77777777" w:rsidR="00A03A30" w:rsidRPr="00EB29B3" w:rsidRDefault="00A03A30" w:rsidP="000B17D9">
      <w:pPr>
        <w:numPr>
          <w:ilvl w:val="12"/>
          <w:numId w:val="0"/>
        </w:numPr>
        <w:tabs>
          <w:tab w:val="clear" w:pos="567"/>
        </w:tabs>
        <w:spacing w:line="240" w:lineRule="auto"/>
        <w:ind w:right="-2"/>
        <w:rPr>
          <w:szCs w:val="22"/>
        </w:rPr>
      </w:pPr>
    </w:p>
    <w:p w14:paraId="59602DBA" w14:textId="77777777" w:rsidR="00A03A30" w:rsidRPr="00EB29B3" w:rsidRDefault="00AD0697" w:rsidP="000B17D9">
      <w:pPr>
        <w:numPr>
          <w:ilvl w:val="12"/>
          <w:numId w:val="0"/>
        </w:numPr>
        <w:tabs>
          <w:tab w:val="clear" w:pos="567"/>
        </w:tabs>
        <w:spacing w:line="240" w:lineRule="auto"/>
        <w:ind w:right="-2"/>
        <w:rPr>
          <w:szCs w:val="22"/>
        </w:rPr>
      </w:pPr>
      <w:r w:rsidRPr="00EB29B3">
        <w:t xml:space="preserve">Svojega zdravnika, farmacevta ali medicinsko sestro lahko prosite za seznam zdravil, ki lahko vplivajo na zdravilo </w:t>
      </w:r>
      <w:bookmarkStart w:id="256" w:name="_Hlk64043665"/>
      <w:r w:rsidRPr="00EB29B3">
        <w:t>LIVTENCITY.</w:t>
      </w:r>
      <w:bookmarkEnd w:id="256"/>
    </w:p>
    <w:p w14:paraId="59602DBB" w14:textId="77777777" w:rsidR="00A03A30" w:rsidRPr="00EB29B3" w:rsidRDefault="00A03A30" w:rsidP="000B17D9">
      <w:pPr>
        <w:numPr>
          <w:ilvl w:val="12"/>
          <w:numId w:val="0"/>
        </w:numPr>
        <w:tabs>
          <w:tab w:val="clear" w:pos="567"/>
        </w:tabs>
        <w:spacing w:line="240" w:lineRule="auto"/>
        <w:ind w:right="-2"/>
        <w:rPr>
          <w:szCs w:val="22"/>
        </w:rPr>
      </w:pPr>
    </w:p>
    <w:p w14:paraId="59602DBC" w14:textId="77777777" w:rsidR="00A03A30" w:rsidRPr="00EB29B3" w:rsidRDefault="00AD0697" w:rsidP="006A7904">
      <w:pPr>
        <w:spacing w:line="240" w:lineRule="auto"/>
        <w:rPr>
          <w:b/>
          <w:bCs/>
        </w:rPr>
      </w:pPr>
      <w:r w:rsidRPr="00EB29B3">
        <w:rPr>
          <w:b/>
        </w:rPr>
        <w:t>Nosečnost</w:t>
      </w:r>
    </w:p>
    <w:p w14:paraId="59602DBD" w14:textId="77777777" w:rsidR="00A03A30" w:rsidRPr="00EB29B3" w:rsidRDefault="00AD0697" w:rsidP="000B17D9">
      <w:pPr>
        <w:numPr>
          <w:ilvl w:val="12"/>
          <w:numId w:val="0"/>
        </w:numPr>
        <w:tabs>
          <w:tab w:val="clear" w:pos="567"/>
        </w:tabs>
        <w:spacing w:line="240" w:lineRule="auto"/>
        <w:rPr>
          <w:szCs w:val="22"/>
        </w:rPr>
      </w:pPr>
      <w:r w:rsidRPr="00EB29B3">
        <w:t>Če ste noseči ali dojite, menite, da bi lahko bili noseči ali načrtujete zanositev, se posvetujte z zdravnikom, preden vzamete to zdravilo. Uporaba zdravila LIVTENCITY v nosečnosti ni priporočljiva. Razlog za to je, da ga niso preučevali v nosečnosti in ni znano, ali bo zdravilo LIVTENCITY med nosečnostjo škodilo vašemu otroku.</w:t>
      </w:r>
    </w:p>
    <w:p w14:paraId="59602DBE" w14:textId="77777777" w:rsidR="00A03A30" w:rsidRPr="00EB29B3" w:rsidRDefault="00A03A30" w:rsidP="000B17D9">
      <w:pPr>
        <w:numPr>
          <w:ilvl w:val="12"/>
          <w:numId w:val="0"/>
        </w:numPr>
        <w:tabs>
          <w:tab w:val="clear" w:pos="567"/>
        </w:tabs>
        <w:spacing w:line="240" w:lineRule="auto"/>
        <w:rPr>
          <w:szCs w:val="22"/>
        </w:rPr>
      </w:pPr>
    </w:p>
    <w:p w14:paraId="59602DBF" w14:textId="77777777" w:rsidR="00A03A30" w:rsidRPr="00EB29B3" w:rsidRDefault="00AD0697" w:rsidP="006A7904">
      <w:pPr>
        <w:keepNext/>
        <w:keepLines/>
        <w:numPr>
          <w:ilvl w:val="12"/>
          <w:numId w:val="0"/>
        </w:numPr>
        <w:tabs>
          <w:tab w:val="clear" w:pos="567"/>
        </w:tabs>
        <w:spacing w:line="240" w:lineRule="auto"/>
        <w:rPr>
          <w:b/>
          <w:bCs/>
          <w:szCs w:val="22"/>
        </w:rPr>
      </w:pPr>
      <w:r w:rsidRPr="00EB29B3">
        <w:rPr>
          <w:b/>
        </w:rPr>
        <w:t>Dojenje</w:t>
      </w:r>
    </w:p>
    <w:p w14:paraId="59602DC0" w14:textId="7B031315" w:rsidR="00A03A30" w:rsidRPr="00EB29B3" w:rsidRDefault="00AD0697" w:rsidP="000B17D9">
      <w:pPr>
        <w:numPr>
          <w:ilvl w:val="12"/>
          <w:numId w:val="0"/>
        </w:numPr>
        <w:tabs>
          <w:tab w:val="clear" w:pos="567"/>
        </w:tabs>
        <w:spacing w:line="240" w:lineRule="auto"/>
        <w:rPr>
          <w:szCs w:val="22"/>
        </w:rPr>
      </w:pPr>
      <w:r w:rsidRPr="00EB29B3">
        <w:t>Če dojite ali nameravate dojiti, obvestite svojega zdravnika, preden vzamete to zdravilo. Med jemanjem zdravila LIVTENCITY dojenje ni priporočljivo. To je zato, ker ni znano, ali zdravilo LIVTENCITY lahko prehaja v materino mleko ali če bi to vplivalo na vašega otroka.</w:t>
      </w:r>
    </w:p>
    <w:p w14:paraId="59602DC1" w14:textId="77777777" w:rsidR="00A03A30" w:rsidRPr="00EB29B3" w:rsidRDefault="00A03A30" w:rsidP="000B17D9">
      <w:pPr>
        <w:numPr>
          <w:ilvl w:val="12"/>
          <w:numId w:val="0"/>
        </w:numPr>
        <w:tabs>
          <w:tab w:val="clear" w:pos="567"/>
        </w:tabs>
        <w:spacing w:line="240" w:lineRule="auto"/>
        <w:rPr>
          <w:szCs w:val="22"/>
        </w:rPr>
      </w:pPr>
    </w:p>
    <w:p w14:paraId="59602DC2" w14:textId="77777777" w:rsidR="00A03A30" w:rsidRPr="00EB29B3" w:rsidRDefault="00AD0697" w:rsidP="006A7904">
      <w:pPr>
        <w:keepNext/>
        <w:spacing w:line="240" w:lineRule="auto"/>
        <w:rPr>
          <w:b/>
          <w:bCs/>
        </w:rPr>
      </w:pPr>
      <w:r w:rsidRPr="00EB29B3">
        <w:rPr>
          <w:b/>
        </w:rPr>
        <w:lastRenderedPageBreak/>
        <w:t>Vpliv na sposobnost upravljanja vozil in strojev</w:t>
      </w:r>
    </w:p>
    <w:p w14:paraId="59602DC3" w14:textId="77777777" w:rsidR="00A03A30" w:rsidRPr="00EB29B3" w:rsidRDefault="00AD0697" w:rsidP="000B17D9">
      <w:pPr>
        <w:numPr>
          <w:ilvl w:val="12"/>
          <w:numId w:val="0"/>
        </w:numPr>
        <w:tabs>
          <w:tab w:val="clear" w:pos="567"/>
        </w:tabs>
        <w:spacing w:line="240" w:lineRule="auto"/>
        <w:ind w:right="-2"/>
        <w:rPr>
          <w:szCs w:val="22"/>
        </w:rPr>
      </w:pPr>
      <w:r w:rsidRPr="00EB29B3">
        <w:t>Zdravilo LIVTENCITY nima vpliva na vašo sposobnost vožnje ali upravljanja strojev.</w:t>
      </w:r>
    </w:p>
    <w:p w14:paraId="59602DC4" w14:textId="77777777" w:rsidR="00A03A30" w:rsidRPr="00EB29B3" w:rsidRDefault="00A03A30" w:rsidP="000B17D9">
      <w:pPr>
        <w:numPr>
          <w:ilvl w:val="12"/>
          <w:numId w:val="0"/>
        </w:numPr>
        <w:tabs>
          <w:tab w:val="clear" w:pos="567"/>
        </w:tabs>
        <w:spacing w:line="240" w:lineRule="auto"/>
        <w:ind w:right="-2"/>
        <w:rPr>
          <w:szCs w:val="22"/>
        </w:rPr>
      </w:pPr>
    </w:p>
    <w:p w14:paraId="59602DC5" w14:textId="77777777" w:rsidR="00A03A30" w:rsidRPr="00EB29B3" w:rsidRDefault="00AD0697" w:rsidP="000B17D9">
      <w:pPr>
        <w:numPr>
          <w:ilvl w:val="12"/>
          <w:numId w:val="0"/>
        </w:numPr>
        <w:tabs>
          <w:tab w:val="clear" w:pos="567"/>
        </w:tabs>
        <w:spacing w:line="240" w:lineRule="auto"/>
        <w:ind w:right="-2"/>
        <w:rPr>
          <w:szCs w:val="22"/>
        </w:rPr>
      </w:pPr>
      <w:r w:rsidRPr="00EB29B3">
        <w:rPr>
          <w:b/>
        </w:rPr>
        <w:t>Zdravilo LIVTENCITY vsebuje natrij</w:t>
      </w:r>
    </w:p>
    <w:p w14:paraId="59602DC6" w14:textId="3FFFF514" w:rsidR="00A03A30" w:rsidRPr="00EB29B3" w:rsidRDefault="00AD0697" w:rsidP="000B17D9">
      <w:pPr>
        <w:numPr>
          <w:ilvl w:val="12"/>
          <w:numId w:val="0"/>
        </w:numPr>
        <w:tabs>
          <w:tab w:val="clear" w:pos="567"/>
        </w:tabs>
        <w:spacing w:line="240" w:lineRule="auto"/>
        <w:ind w:right="-2"/>
        <w:rPr>
          <w:szCs w:val="22"/>
        </w:rPr>
      </w:pPr>
      <w:r w:rsidRPr="00EB29B3">
        <w:t>To zdravilo vsebuje manj kot 1 mmol (23 mg) natrija na tableto, kar v bistvu pomeni »brez natrija«.</w:t>
      </w:r>
    </w:p>
    <w:p w14:paraId="59602DC7" w14:textId="77777777" w:rsidR="00A03A30" w:rsidRPr="00EB29B3" w:rsidRDefault="00A03A30" w:rsidP="000B17D9">
      <w:pPr>
        <w:numPr>
          <w:ilvl w:val="12"/>
          <w:numId w:val="0"/>
        </w:numPr>
        <w:tabs>
          <w:tab w:val="clear" w:pos="567"/>
        </w:tabs>
        <w:spacing w:line="240" w:lineRule="auto"/>
        <w:ind w:right="-2"/>
        <w:rPr>
          <w:szCs w:val="22"/>
        </w:rPr>
      </w:pPr>
    </w:p>
    <w:p w14:paraId="59602DC8" w14:textId="77777777" w:rsidR="00A03A30" w:rsidRPr="00EB29B3" w:rsidRDefault="00A03A30" w:rsidP="000B17D9">
      <w:pPr>
        <w:numPr>
          <w:ilvl w:val="12"/>
          <w:numId w:val="0"/>
        </w:numPr>
        <w:tabs>
          <w:tab w:val="clear" w:pos="567"/>
        </w:tabs>
        <w:spacing w:line="240" w:lineRule="auto"/>
        <w:ind w:right="-2"/>
        <w:rPr>
          <w:szCs w:val="22"/>
        </w:rPr>
      </w:pPr>
    </w:p>
    <w:p w14:paraId="59602DC9" w14:textId="77777777" w:rsidR="00A03A30" w:rsidRPr="00EB29B3" w:rsidRDefault="00AD0697" w:rsidP="000B17D9">
      <w:pPr>
        <w:keepNext/>
        <w:spacing w:line="240" w:lineRule="auto"/>
        <w:rPr>
          <w:b/>
          <w:szCs w:val="22"/>
        </w:rPr>
      </w:pPr>
      <w:r w:rsidRPr="00EB29B3">
        <w:rPr>
          <w:b/>
        </w:rPr>
        <w:t>3.</w:t>
      </w:r>
      <w:r w:rsidRPr="00EB29B3">
        <w:rPr>
          <w:b/>
        </w:rPr>
        <w:tab/>
        <w:t xml:space="preserve">Kako jemati zdravilo </w:t>
      </w:r>
      <w:bookmarkStart w:id="257" w:name="_Hlk64043450"/>
      <w:r w:rsidRPr="00EB29B3">
        <w:rPr>
          <w:b/>
        </w:rPr>
        <w:t>LIVTENCITY</w:t>
      </w:r>
    </w:p>
    <w:bookmarkEnd w:id="257"/>
    <w:p w14:paraId="59602DCA" w14:textId="77777777" w:rsidR="00A03A30" w:rsidRPr="00EB29B3" w:rsidRDefault="00A03A30" w:rsidP="000B17D9">
      <w:pPr>
        <w:keepNext/>
        <w:numPr>
          <w:ilvl w:val="12"/>
          <w:numId w:val="0"/>
        </w:numPr>
        <w:tabs>
          <w:tab w:val="clear" w:pos="567"/>
        </w:tabs>
        <w:spacing w:line="240" w:lineRule="auto"/>
        <w:rPr>
          <w:szCs w:val="22"/>
        </w:rPr>
      </w:pPr>
    </w:p>
    <w:p w14:paraId="59602DCB" w14:textId="77777777" w:rsidR="00A03A30" w:rsidRPr="00EB29B3" w:rsidRDefault="00AD0697" w:rsidP="000B17D9">
      <w:pPr>
        <w:keepNext/>
        <w:numPr>
          <w:ilvl w:val="12"/>
          <w:numId w:val="0"/>
        </w:numPr>
        <w:tabs>
          <w:tab w:val="clear" w:pos="567"/>
        </w:tabs>
        <w:spacing w:line="240" w:lineRule="auto"/>
        <w:rPr>
          <w:szCs w:val="22"/>
        </w:rPr>
      </w:pPr>
      <w:r w:rsidRPr="00EB29B3">
        <w:t xml:space="preserve">To zdravilo vedno jemljite točno tako, kot vam je naročil zdravnik, farmacevt ali medicinska sestra. Če niste prepričani, se posvetujte z zdravnikom, farmacevtom ali medicinsko sestro. </w:t>
      </w:r>
    </w:p>
    <w:p w14:paraId="59602DCC" w14:textId="77777777" w:rsidR="00A03A30" w:rsidRPr="00EB29B3" w:rsidRDefault="00A03A30" w:rsidP="000B17D9">
      <w:pPr>
        <w:numPr>
          <w:ilvl w:val="12"/>
          <w:numId w:val="0"/>
        </w:numPr>
        <w:tabs>
          <w:tab w:val="clear" w:pos="567"/>
        </w:tabs>
        <w:spacing w:line="240" w:lineRule="auto"/>
        <w:ind w:right="-2"/>
        <w:rPr>
          <w:szCs w:val="22"/>
        </w:rPr>
      </w:pPr>
    </w:p>
    <w:p w14:paraId="59602DCD" w14:textId="77777777" w:rsidR="00A03A30" w:rsidRPr="00EB29B3" w:rsidRDefault="00AD0697" w:rsidP="000B17D9">
      <w:pPr>
        <w:numPr>
          <w:ilvl w:val="12"/>
          <w:numId w:val="0"/>
        </w:numPr>
        <w:tabs>
          <w:tab w:val="clear" w:pos="567"/>
        </w:tabs>
        <w:spacing w:line="240" w:lineRule="auto"/>
        <w:ind w:right="-2"/>
        <w:rPr>
          <w:bCs/>
          <w:szCs w:val="22"/>
        </w:rPr>
      </w:pPr>
      <w:r w:rsidRPr="00EB29B3">
        <w:t>Priporočeni odmerek je 400 mg dvakrat na dan. To pomeni, da vzamete dve tableti zdravila LIVTENCITY po 200 mg zjutraj in še dve tableti po 200 mg zvečer. Zdravilo lahko vzamete s hrano ali brez nje, v obliki cele ali zdrobljene tablete.</w:t>
      </w:r>
    </w:p>
    <w:p w14:paraId="59602DCE" w14:textId="77777777" w:rsidR="00A03A30" w:rsidRPr="00EB29B3" w:rsidRDefault="00A03A30" w:rsidP="000B17D9">
      <w:pPr>
        <w:numPr>
          <w:ilvl w:val="12"/>
          <w:numId w:val="0"/>
        </w:numPr>
        <w:tabs>
          <w:tab w:val="clear" w:pos="567"/>
        </w:tabs>
        <w:spacing w:line="240" w:lineRule="auto"/>
        <w:ind w:right="-2"/>
        <w:rPr>
          <w:szCs w:val="22"/>
        </w:rPr>
      </w:pPr>
    </w:p>
    <w:p w14:paraId="59602DCF" w14:textId="77777777" w:rsidR="00A03A30" w:rsidRPr="00EB29B3" w:rsidRDefault="00AD0697" w:rsidP="006A7904">
      <w:pPr>
        <w:spacing w:line="240" w:lineRule="auto"/>
        <w:rPr>
          <w:b/>
          <w:bCs/>
        </w:rPr>
      </w:pPr>
      <w:r w:rsidRPr="00EB29B3">
        <w:rPr>
          <w:b/>
        </w:rPr>
        <w:t>Če ste vzeli večji odmerek zdravila LIVTENCITY, kot bi smeli</w:t>
      </w:r>
    </w:p>
    <w:p w14:paraId="59602DD0" w14:textId="77777777" w:rsidR="00A03A30" w:rsidRPr="00EB29B3" w:rsidRDefault="00AD0697" w:rsidP="006A7904">
      <w:pPr>
        <w:spacing w:line="240" w:lineRule="auto"/>
      </w:pPr>
      <w:r w:rsidRPr="00EB29B3">
        <w:t>Če ste vzeli preveč zdravila LIVTENCITY, takoj obvestite svojega zdravnika.</w:t>
      </w:r>
    </w:p>
    <w:p w14:paraId="59602DD1" w14:textId="77777777" w:rsidR="00A03A30" w:rsidRPr="00EB29B3" w:rsidRDefault="00A03A30" w:rsidP="006A7904">
      <w:pPr>
        <w:spacing w:line="240" w:lineRule="auto"/>
      </w:pPr>
    </w:p>
    <w:p w14:paraId="59602DD2" w14:textId="77777777" w:rsidR="00A03A30" w:rsidRPr="00EB29B3" w:rsidRDefault="00AD0697" w:rsidP="006A7904">
      <w:pPr>
        <w:spacing w:line="240" w:lineRule="auto"/>
        <w:rPr>
          <w:b/>
          <w:bCs/>
        </w:rPr>
      </w:pPr>
      <w:r w:rsidRPr="00EB29B3">
        <w:rPr>
          <w:b/>
        </w:rPr>
        <w:t>Če ste pozabili vzeti zdravilo LIVTENCITY</w:t>
      </w:r>
    </w:p>
    <w:p w14:paraId="59602DD3" w14:textId="4E178183" w:rsidR="00A03A30" w:rsidRPr="00EB29B3" w:rsidRDefault="00AD0697" w:rsidP="000B17D9">
      <w:pPr>
        <w:numPr>
          <w:ilvl w:val="12"/>
          <w:numId w:val="0"/>
        </w:numPr>
        <w:tabs>
          <w:tab w:val="clear" w:pos="567"/>
        </w:tabs>
        <w:spacing w:line="240" w:lineRule="auto"/>
        <w:ind w:right="-2"/>
        <w:rPr>
          <w:szCs w:val="22"/>
        </w:rPr>
      </w:pPr>
      <w:r w:rsidRPr="00EB29B3">
        <w:t>Če izpustite odmerek, in so do naslednjega rednega odmerka še manj kot 3 ure, izpustite izpuščeni odmerek in nadaljujte z jemanjem zdravila po rednemu urniku. Ne vzemite dvojnega odmerka, da bi nadomestili pozabljeni odmerek.</w:t>
      </w:r>
    </w:p>
    <w:p w14:paraId="59602DD4" w14:textId="77777777" w:rsidR="00A03A30" w:rsidRPr="00EB29B3" w:rsidRDefault="00A03A30" w:rsidP="006A7904">
      <w:pPr>
        <w:spacing w:line="240" w:lineRule="auto"/>
      </w:pPr>
    </w:p>
    <w:p w14:paraId="59602DD5" w14:textId="77777777" w:rsidR="00A03A30" w:rsidRPr="00EB29B3" w:rsidRDefault="00AD0697" w:rsidP="006A7904">
      <w:pPr>
        <w:spacing w:line="240" w:lineRule="auto"/>
        <w:rPr>
          <w:b/>
          <w:bCs/>
        </w:rPr>
      </w:pPr>
      <w:r w:rsidRPr="00EB29B3">
        <w:rPr>
          <w:b/>
        </w:rPr>
        <w:t>Če ste prenehali jemati zdravilo LIVTENCITY</w:t>
      </w:r>
    </w:p>
    <w:p w14:paraId="59602DD6" w14:textId="77777777" w:rsidR="00A03A30" w:rsidRPr="00EB29B3" w:rsidRDefault="00AD0697" w:rsidP="000B17D9">
      <w:pPr>
        <w:numPr>
          <w:ilvl w:val="12"/>
          <w:numId w:val="0"/>
        </w:numPr>
        <w:tabs>
          <w:tab w:val="clear" w:pos="567"/>
        </w:tabs>
        <w:spacing w:line="240" w:lineRule="auto"/>
        <w:ind w:right="-29"/>
        <w:rPr>
          <w:szCs w:val="22"/>
        </w:rPr>
      </w:pPr>
      <w:r w:rsidRPr="00EB29B3">
        <w:t>Tudi če se počutite bolje, ne prenehajte jemati zdravila LIVTENCITY, ne da bi se posvetovali s svojim zdravnikom. Z jemanjem zdravila LIVTENCITY v skladu s priporočili boste imeli najboljše možnosti za ozdravitev okužbe in/ali bolezni s CMV.</w:t>
      </w:r>
    </w:p>
    <w:p w14:paraId="59602DD7" w14:textId="77777777" w:rsidR="00A03A30" w:rsidRPr="00EB29B3" w:rsidRDefault="00A03A30" w:rsidP="000B17D9">
      <w:pPr>
        <w:numPr>
          <w:ilvl w:val="12"/>
          <w:numId w:val="0"/>
        </w:numPr>
        <w:tabs>
          <w:tab w:val="clear" w:pos="567"/>
        </w:tabs>
        <w:spacing w:line="240" w:lineRule="auto"/>
        <w:ind w:right="-29"/>
        <w:rPr>
          <w:szCs w:val="22"/>
        </w:rPr>
      </w:pPr>
    </w:p>
    <w:p w14:paraId="59602DD8" w14:textId="77777777" w:rsidR="00A03A30" w:rsidRPr="00EB29B3" w:rsidRDefault="00AD0697" w:rsidP="000B17D9">
      <w:pPr>
        <w:numPr>
          <w:ilvl w:val="12"/>
          <w:numId w:val="0"/>
        </w:numPr>
        <w:tabs>
          <w:tab w:val="clear" w:pos="567"/>
        </w:tabs>
        <w:spacing w:line="240" w:lineRule="auto"/>
        <w:ind w:right="-29"/>
      </w:pPr>
      <w:r w:rsidRPr="00EB29B3">
        <w:t>Če imate dodatna vprašanja o uporabi zdravila, se posvetujte z zdravnikom, farmacevtom ali medicinsko sestro.</w:t>
      </w:r>
    </w:p>
    <w:p w14:paraId="59602DD9" w14:textId="77777777" w:rsidR="00A03A30" w:rsidRPr="00EB29B3" w:rsidRDefault="00A03A30" w:rsidP="000B17D9">
      <w:pPr>
        <w:numPr>
          <w:ilvl w:val="12"/>
          <w:numId w:val="0"/>
        </w:numPr>
        <w:tabs>
          <w:tab w:val="clear" w:pos="567"/>
        </w:tabs>
        <w:spacing w:line="240" w:lineRule="auto"/>
      </w:pPr>
    </w:p>
    <w:p w14:paraId="59602DDA" w14:textId="77777777" w:rsidR="00A03A30" w:rsidRPr="00EB29B3" w:rsidRDefault="00A03A30" w:rsidP="000B17D9">
      <w:pPr>
        <w:numPr>
          <w:ilvl w:val="12"/>
          <w:numId w:val="0"/>
        </w:numPr>
        <w:tabs>
          <w:tab w:val="clear" w:pos="567"/>
        </w:tabs>
        <w:spacing w:line="240" w:lineRule="auto"/>
      </w:pPr>
    </w:p>
    <w:p w14:paraId="59602DDB" w14:textId="77777777" w:rsidR="00A03A30" w:rsidRPr="00EB29B3" w:rsidRDefault="00AD0697" w:rsidP="000B17D9">
      <w:pPr>
        <w:keepNext/>
        <w:numPr>
          <w:ilvl w:val="12"/>
          <w:numId w:val="0"/>
        </w:numPr>
        <w:tabs>
          <w:tab w:val="clear" w:pos="567"/>
        </w:tabs>
        <w:spacing w:line="240" w:lineRule="auto"/>
        <w:ind w:left="567" w:right="-2" w:hanging="567"/>
      </w:pPr>
      <w:r w:rsidRPr="00EB29B3">
        <w:rPr>
          <w:b/>
        </w:rPr>
        <w:t>4.</w:t>
      </w:r>
      <w:r w:rsidRPr="00EB29B3">
        <w:rPr>
          <w:b/>
        </w:rPr>
        <w:tab/>
        <w:t>Možni neželeni učinki</w:t>
      </w:r>
    </w:p>
    <w:p w14:paraId="59602DDC" w14:textId="77777777" w:rsidR="00A03A30" w:rsidRPr="00EB29B3" w:rsidRDefault="00A03A30" w:rsidP="006A7904">
      <w:pPr>
        <w:keepNext/>
        <w:spacing w:line="240" w:lineRule="auto"/>
      </w:pPr>
    </w:p>
    <w:p w14:paraId="59602DDD" w14:textId="77777777" w:rsidR="00A03A30" w:rsidRPr="00EB29B3" w:rsidRDefault="00AD0697" w:rsidP="000B17D9">
      <w:pPr>
        <w:keepNext/>
        <w:numPr>
          <w:ilvl w:val="12"/>
          <w:numId w:val="0"/>
        </w:numPr>
        <w:tabs>
          <w:tab w:val="clear" w:pos="567"/>
        </w:tabs>
        <w:spacing w:line="240" w:lineRule="auto"/>
        <w:ind w:right="-29"/>
        <w:rPr>
          <w:szCs w:val="22"/>
        </w:rPr>
      </w:pPr>
      <w:r w:rsidRPr="00EB29B3">
        <w:t>Kot vsa zdravila ima lahko tudi to zdravilo neželene učinke, ki pa se ne pojavijo pri vseh bolnikih.</w:t>
      </w:r>
    </w:p>
    <w:p w14:paraId="59602DDE" w14:textId="77777777" w:rsidR="00A03A30" w:rsidRPr="00EB29B3" w:rsidRDefault="00AD0697" w:rsidP="000B17D9">
      <w:pPr>
        <w:numPr>
          <w:ilvl w:val="12"/>
          <w:numId w:val="0"/>
        </w:numPr>
        <w:tabs>
          <w:tab w:val="clear" w:pos="567"/>
        </w:tabs>
        <w:spacing w:line="240" w:lineRule="auto"/>
        <w:ind w:right="-29"/>
        <w:rPr>
          <w:szCs w:val="22"/>
        </w:rPr>
      </w:pPr>
      <w:r w:rsidRPr="00EB29B3">
        <w:t>Obvestite zdravnika, farmacevta ali medicinsko sestro, če opazite katerega od naslednjih neželenih učinkov:</w:t>
      </w:r>
    </w:p>
    <w:p w14:paraId="59602DDF" w14:textId="77777777" w:rsidR="00A03A30" w:rsidRPr="00EB29B3" w:rsidRDefault="00A03A30" w:rsidP="000B17D9">
      <w:pPr>
        <w:numPr>
          <w:ilvl w:val="12"/>
          <w:numId w:val="0"/>
        </w:numPr>
        <w:tabs>
          <w:tab w:val="clear" w:pos="567"/>
        </w:tabs>
        <w:spacing w:line="240" w:lineRule="auto"/>
        <w:ind w:right="-29"/>
        <w:rPr>
          <w:szCs w:val="22"/>
        </w:rPr>
      </w:pPr>
    </w:p>
    <w:p w14:paraId="59602DE0" w14:textId="77777777" w:rsidR="00A03A30" w:rsidRPr="00EB29B3" w:rsidRDefault="00AD0697" w:rsidP="000B17D9">
      <w:pPr>
        <w:keepNext/>
        <w:numPr>
          <w:ilvl w:val="12"/>
          <w:numId w:val="0"/>
        </w:numPr>
        <w:tabs>
          <w:tab w:val="clear" w:pos="567"/>
        </w:tabs>
        <w:spacing w:line="240" w:lineRule="auto"/>
        <w:ind w:right="-29"/>
        <w:rPr>
          <w:szCs w:val="22"/>
        </w:rPr>
      </w:pPr>
      <w:r w:rsidRPr="00EB29B3">
        <w:rPr>
          <w:b/>
          <w:bCs/>
        </w:rPr>
        <w:t>Zelo pogosti</w:t>
      </w:r>
      <w:r w:rsidRPr="00EB29B3">
        <w:t xml:space="preserve"> (prizadenejo lahko več kot 1 od 10 oseb):</w:t>
      </w:r>
    </w:p>
    <w:p w14:paraId="59602DE1" w14:textId="5B3B1797" w:rsidR="00A03A30" w:rsidRPr="00EB29B3" w:rsidRDefault="00AD0697" w:rsidP="000B17D9">
      <w:pPr>
        <w:pStyle w:val="ListParagraph"/>
        <w:keepNext/>
        <w:numPr>
          <w:ilvl w:val="0"/>
          <w:numId w:val="29"/>
        </w:numPr>
        <w:tabs>
          <w:tab w:val="clear" w:pos="567"/>
        </w:tabs>
        <w:spacing w:line="240" w:lineRule="auto"/>
        <w:ind w:left="567" w:hanging="567"/>
        <w:rPr>
          <w:szCs w:val="22"/>
        </w:rPr>
      </w:pPr>
      <w:r w:rsidRPr="00EB29B3">
        <w:t>spremembe v okusu stvari</w:t>
      </w:r>
    </w:p>
    <w:p w14:paraId="59602DE2" w14:textId="77777777" w:rsidR="00A03A30" w:rsidRPr="00EB29B3" w:rsidRDefault="00AD0697" w:rsidP="000B17D9">
      <w:pPr>
        <w:pStyle w:val="ListParagraph"/>
        <w:numPr>
          <w:ilvl w:val="0"/>
          <w:numId w:val="29"/>
        </w:numPr>
        <w:tabs>
          <w:tab w:val="clear" w:pos="567"/>
        </w:tabs>
        <w:spacing w:line="240" w:lineRule="auto"/>
        <w:ind w:left="567" w:hanging="567"/>
        <w:rPr>
          <w:szCs w:val="22"/>
        </w:rPr>
      </w:pPr>
      <w:r w:rsidRPr="00EB29B3">
        <w:t>občutek slabosti (navzeja)</w:t>
      </w:r>
    </w:p>
    <w:p w14:paraId="59602DE3" w14:textId="77777777" w:rsidR="00A03A30" w:rsidRPr="00EB29B3" w:rsidRDefault="00AD0697" w:rsidP="000B17D9">
      <w:pPr>
        <w:pStyle w:val="ListParagraph"/>
        <w:numPr>
          <w:ilvl w:val="0"/>
          <w:numId w:val="29"/>
        </w:numPr>
        <w:tabs>
          <w:tab w:val="clear" w:pos="567"/>
        </w:tabs>
        <w:spacing w:line="240" w:lineRule="auto"/>
        <w:ind w:left="567" w:hanging="567"/>
        <w:rPr>
          <w:szCs w:val="22"/>
        </w:rPr>
      </w:pPr>
      <w:r w:rsidRPr="00EB29B3">
        <w:t>driska</w:t>
      </w:r>
    </w:p>
    <w:p w14:paraId="59602DE4" w14:textId="77777777" w:rsidR="00A03A30" w:rsidRPr="00EB29B3" w:rsidRDefault="00AD0697" w:rsidP="000B17D9">
      <w:pPr>
        <w:pStyle w:val="ListParagraph"/>
        <w:numPr>
          <w:ilvl w:val="0"/>
          <w:numId w:val="29"/>
        </w:numPr>
        <w:tabs>
          <w:tab w:val="clear" w:pos="567"/>
        </w:tabs>
        <w:spacing w:line="240" w:lineRule="auto"/>
        <w:ind w:left="567" w:hanging="567"/>
        <w:rPr>
          <w:szCs w:val="22"/>
        </w:rPr>
      </w:pPr>
      <w:r w:rsidRPr="00EB29B3">
        <w:t>slabo počutje (bruhanje)</w:t>
      </w:r>
    </w:p>
    <w:p w14:paraId="59602DE5" w14:textId="77777777" w:rsidR="00A03A30" w:rsidRPr="00EB29B3" w:rsidRDefault="00AD0697" w:rsidP="000B17D9">
      <w:pPr>
        <w:pStyle w:val="ListParagraph"/>
        <w:numPr>
          <w:ilvl w:val="0"/>
          <w:numId w:val="29"/>
        </w:numPr>
        <w:tabs>
          <w:tab w:val="clear" w:pos="567"/>
        </w:tabs>
        <w:spacing w:line="240" w:lineRule="auto"/>
        <w:ind w:left="567" w:hanging="567"/>
        <w:rPr>
          <w:szCs w:val="22"/>
        </w:rPr>
      </w:pPr>
      <w:r w:rsidRPr="00EB29B3">
        <w:t>utrujenost (izčrpanost)</w:t>
      </w:r>
    </w:p>
    <w:p w14:paraId="59602DE6" w14:textId="77777777" w:rsidR="00A03A30" w:rsidRPr="00EB29B3" w:rsidRDefault="00A03A30" w:rsidP="006A7904">
      <w:pPr>
        <w:spacing w:line="240" w:lineRule="auto"/>
      </w:pPr>
    </w:p>
    <w:p w14:paraId="59602DE7" w14:textId="77777777" w:rsidR="00A03A30" w:rsidRPr="00EB29B3" w:rsidRDefault="00AD0697" w:rsidP="000B17D9">
      <w:pPr>
        <w:keepNext/>
        <w:numPr>
          <w:ilvl w:val="12"/>
          <w:numId w:val="0"/>
        </w:numPr>
        <w:tabs>
          <w:tab w:val="clear" w:pos="567"/>
        </w:tabs>
        <w:spacing w:line="240" w:lineRule="auto"/>
        <w:ind w:right="-29"/>
        <w:rPr>
          <w:szCs w:val="22"/>
        </w:rPr>
      </w:pPr>
      <w:r w:rsidRPr="00EB29B3">
        <w:rPr>
          <w:b/>
          <w:bCs/>
        </w:rPr>
        <w:t>Pogosti</w:t>
      </w:r>
      <w:r w:rsidRPr="00EB29B3">
        <w:t xml:space="preserve"> (prizadenejo lahko največ 1 od 10 oseb):</w:t>
      </w:r>
    </w:p>
    <w:p w14:paraId="59602DE8" w14:textId="650A5A50" w:rsidR="00A03A30" w:rsidRPr="00EB29B3" w:rsidRDefault="00AD0697" w:rsidP="000B17D9">
      <w:pPr>
        <w:pStyle w:val="ListParagraph"/>
        <w:keepNext/>
        <w:numPr>
          <w:ilvl w:val="0"/>
          <w:numId w:val="29"/>
        </w:numPr>
        <w:tabs>
          <w:tab w:val="clear" w:pos="567"/>
        </w:tabs>
        <w:spacing w:line="240" w:lineRule="auto"/>
        <w:ind w:left="567" w:hanging="567"/>
        <w:rPr>
          <w:szCs w:val="22"/>
        </w:rPr>
      </w:pPr>
      <w:bookmarkStart w:id="258" w:name="OLE_LINK8"/>
      <w:r w:rsidRPr="00EB29B3">
        <w:t>povišane ravni zdravil, ki se uporabljajo za preprečevanje zavrnitve vsadkov, v krvi</w:t>
      </w:r>
    </w:p>
    <w:bookmarkEnd w:id="258"/>
    <w:p w14:paraId="59602DE9" w14:textId="77777777" w:rsidR="00A03A30" w:rsidRPr="00EB29B3" w:rsidRDefault="00AD0697" w:rsidP="000B17D9">
      <w:pPr>
        <w:pStyle w:val="ListParagraph"/>
        <w:numPr>
          <w:ilvl w:val="0"/>
          <w:numId w:val="30"/>
        </w:numPr>
        <w:tabs>
          <w:tab w:val="clear" w:pos="567"/>
        </w:tabs>
        <w:spacing w:line="240" w:lineRule="auto"/>
        <w:ind w:left="567" w:hanging="567"/>
        <w:rPr>
          <w:szCs w:val="22"/>
        </w:rPr>
      </w:pPr>
      <w:r w:rsidRPr="00EB29B3">
        <w:t>bolečine v želodcu (trebuhu)</w:t>
      </w:r>
    </w:p>
    <w:p w14:paraId="59602DEA" w14:textId="77777777" w:rsidR="00A03A30" w:rsidRPr="00EB29B3" w:rsidRDefault="00AD0697" w:rsidP="000B17D9">
      <w:pPr>
        <w:pStyle w:val="ListParagraph"/>
        <w:numPr>
          <w:ilvl w:val="0"/>
          <w:numId w:val="30"/>
        </w:numPr>
        <w:tabs>
          <w:tab w:val="clear" w:pos="567"/>
        </w:tabs>
        <w:spacing w:line="240" w:lineRule="auto"/>
        <w:ind w:left="567" w:hanging="567"/>
        <w:rPr>
          <w:szCs w:val="22"/>
        </w:rPr>
      </w:pPr>
      <w:r w:rsidRPr="00EB29B3">
        <w:t>izguba apetita</w:t>
      </w:r>
    </w:p>
    <w:p w14:paraId="59602DEB" w14:textId="77777777" w:rsidR="00A03A30" w:rsidRPr="00EB29B3" w:rsidRDefault="00AD0697" w:rsidP="000B17D9">
      <w:pPr>
        <w:pStyle w:val="ListParagraph"/>
        <w:numPr>
          <w:ilvl w:val="0"/>
          <w:numId w:val="30"/>
        </w:numPr>
        <w:tabs>
          <w:tab w:val="clear" w:pos="567"/>
        </w:tabs>
        <w:spacing w:line="240" w:lineRule="auto"/>
        <w:ind w:left="567" w:hanging="567"/>
        <w:rPr>
          <w:szCs w:val="22"/>
        </w:rPr>
      </w:pPr>
      <w:r w:rsidRPr="00EB29B3">
        <w:t>glavobol</w:t>
      </w:r>
    </w:p>
    <w:p w14:paraId="59602DEC" w14:textId="77777777" w:rsidR="00A03A30" w:rsidRPr="00EB29B3" w:rsidRDefault="00AD0697" w:rsidP="000B17D9">
      <w:pPr>
        <w:pStyle w:val="ListParagraph"/>
        <w:numPr>
          <w:ilvl w:val="0"/>
          <w:numId w:val="30"/>
        </w:numPr>
        <w:tabs>
          <w:tab w:val="clear" w:pos="567"/>
        </w:tabs>
        <w:spacing w:line="240" w:lineRule="auto"/>
        <w:ind w:left="567" w:hanging="567"/>
        <w:rPr>
          <w:szCs w:val="22"/>
        </w:rPr>
      </w:pPr>
      <w:r w:rsidRPr="00EB29B3">
        <w:t>izguba telesne teže</w:t>
      </w:r>
    </w:p>
    <w:p w14:paraId="59602DED" w14:textId="77777777" w:rsidR="00A03A30" w:rsidRPr="00EB29B3" w:rsidRDefault="00A03A30" w:rsidP="000B17D9">
      <w:pPr>
        <w:numPr>
          <w:ilvl w:val="12"/>
          <w:numId w:val="0"/>
        </w:numPr>
        <w:tabs>
          <w:tab w:val="clear" w:pos="567"/>
        </w:tabs>
        <w:spacing w:line="240" w:lineRule="auto"/>
        <w:ind w:right="-2"/>
        <w:rPr>
          <w:rFonts w:ascii="TimesNewRoman" w:hAnsi="TimesNewRoman" w:cs="TimesNewRoman"/>
          <w:bCs/>
        </w:rPr>
      </w:pPr>
    </w:p>
    <w:p w14:paraId="59602DEE" w14:textId="77777777" w:rsidR="00A03A30" w:rsidRPr="00EB29B3" w:rsidRDefault="00AD0697" w:rsidP="000B17D9">
      <w:pPr>
        <w:keepNext/>
        <w:spacing w:line="240" w:lineRule="auto"/>
        <w:rPr>
          <w:b/>
          <w:bCs/>
        </w:rPr>
      </w:pPr>
      <w:r w:rsidRPr="00EB29B3">
        <w:rPr>
          <w:b/>
        </w:rPr>
        <w:t>Poročanje o neželenih učinkih</w:t>
      </w:r>
    </w:p>
    <w:p w14:paraId="59602DEF" w14:textId="77777777" w:rsidR="00A03A30" w:rsidRPr="00EB29B3" w:rsidRDefault="00AD0697" w:rsidP="000B17D9">
      <w:pPr>
        <w:pStyle w:val="BodytextAgency"/>
        <w:keepNext/>
        <w:spacing w:after="0" w:line="240" w:lineRule="auto"/>
        <w:rPr>
          <w:rFonts w:ascii="Times New Roman" w:hAnsi="Times New Roman"/>
          <w:sz w:val="22"/>
        </w:rPr>
      </w:pPr>
      <w:r w:rsidRPr="00EB29B3">
        <w:rPr>
          <w:rFonts w:ascii="Times New Roman" w:hAnsi="Times New Roman"/>
          <w:sz w:val="22"/>
        </w:rPr>
        <w:t>Če opazite katerega koli izmed neželenih učinkov, se posvetujte z zdravnikom, farmacevtom ali medicinsko sestro. Posvetujte se tudi, če opazite neželene učinke, ki niso navedeni v tem navodilu.</w:t>
      </w:r>
      <w:r w:rsidRPr="00EB29B3">
        <w:t xml:space="preserve"> </w:t>
      </w:r>
      <w:r w:rsidRPr="00EB29B3">
        <w:rPr>
          <w:rFonts w:ascii="Times New Roman" w:hAnsi="Times New Roman"/>
          <w:sz w:val="22"/>
        </w:rPr>
        <w:t xml:space="preserve">O </w:t>
      </w:r>
      <w:r w:rsidRPr="00EB29B3">
        <w:rPr>
          <w:rFonts w:ascii="Times New Roman" w:hAnsi="Times New Roman"/>
          <w:sz w:val="22"/>
        </w:rPr>
        <w:lastRenderedPageBreak/>
        <w:t xml:space="preserve">neželenih učinkih lahko poročate tudi neposredno na </w:t>
      </w:r>
      <w:r w:rsidRPr="00EB29B3">
        <w:rPr>
          <w:rFonts w:ascii="Times New Roman" w:hAnsi="Times New Roman"/>
          <w:sz w:val="22"/>
          <w:highlight w:val="lightGray"/>
        </w:rPr>
        <w:t xml:space="preserve">nacionalni center za poročanje, ki je naveden v </w:t>
      </w:r>
      <w:hyperlink r:id="rId14" w:history="1">
        <w:r w:rsidRPr="00EB29B3">
          <w:rPr>
            <w:rStyle w:val="Hyperlink"/>
            <w:rFonts w:ascii="Times New Roman" w:hAnsi="Times New Roman"/>
            <w:color w:val="auto"/>
            <w:sz w:val="22"/>
            <w:highlight w:val="lightGray"/>
          </w:rPr>
          <w:t>Prilogi V</w:t>
        </w:r>
      </w:hyperlink>
      <w:r w:rsidRPr="00EB29B3">
        <w:rPr>
          <w:rFonts w:ascii="Times New Roman" w:hAnsi="Times New Roman"/>
          <w:sz w:val="22"/>
        </w:rPr>
        <w:t>. S tem, ko poročate o neželenih učinkih, lahko prispevate k zagotovitvi več informacij o varnosti tega zdravila.</w:t>
      </w:r>
    </w:p>
    <w:p w14:paraId="59602DF0" w14:textId="77777777" w:rsidR="00A03A30" w:rsidRPr="00EB29B3" w:rsidRDefault="00A03A30" w:rsidP="000B17D9">
      <w:pPr>
        <w:autoSpaceDE w:val="0"/>
        <w:autoSpaceDN w:val="0"/>
        <w:adjustRightInd w:val="0"/>
        <w:spacing w:line="240" w:lineRule="auto"/>
        <w:rPr>
          <w:szCs w:val="22"/>
        </w:rPr>
      </w:pPr>
    </w:p>
    <w:p w14:paraId="59602DF1" w14:textId="77777777" w:rsidR="00A03A30" w:rsidRPr="00EB29B3" w:rsidRDefault="00A03A30" w:rsidP="000B17D9">
      <w:pPr>
        <w:autoSpaceDE w:val="0"/>
        <w:autoSpaceDN w:val="0"/>
        <w:adjustRightInd w:val="0"/>
        <w:spacing w:line="240" w:lineRule="auto"/>
        <w:rPr>
          <w:szCs w:val="22"/>
        </w:rPr>
      </w:pPr>
    </w:p>
    <w:p w14:paraId="59602DF2" w14:textId="77777777" w:rsidR="00A03A30" w:rsidRPr="00EB29B3" w:rsidRDefault="00AD0697" w:rsidP="000B17D9">
      <w:pPr>
        <w:keepNext/>
        <w:numPr>
          <w:ilvl w:val="12"/>
          <w:numId w:val="0"/>
        </w:numPr>
        <w:tabs>
          <w:tab w:val="clear" w:pos="567"/>
        </w:tabs>
        <w:spacing w:line="240" w:lineRule="auto"/>
        <w:ind w:left="567" w:hanging="567"/>
        <w:rPr>
          <w:b/>
          <w:szCs w:val="22"/>
        </w:rPr>
      </w:pPr>
      <w:r w:rsidRPr="00EB29B3">
        <w:rPr>
          <w:b/>
        </w:rPr>
        <w:t>5.</w:t>
      </w:r>
      <w:r w:rsidRPr="00EB29B3">
        <w:rPr>
          <w:b/>
        </w:rPr>
        <w:tab/>
        <w:t>Shranjevanje zdravila LIVTENCITY</w:t>
      </w:r>
    </w:p>
    <w:p w14:paraId="59602DF3" w14:textId="77777777" w:rsidR="00A03A30" w:rsidRPr="00EB29B3" w:rsidRDefault="00A03A30" w:rsidP="000B17D9">
      <w:pPr>
        <w:keepNext/>
        <w:numPr>
          <w:ilvl w:val="12"/>
          <w:numId w:val="0"/>
        </w:numPr>
        <w:tabs>
          <w:tab w:val="clear" w:pos="567"/>
        </w:tabs>
        <w:spacing w:line="240" w:lineRule="auto"/>
        <w:rPr>
          <w:szCs w:val="22"/>
        </w:rPr>
      </w:pPr>
    </w:p>
    <w:p w14:paraId="59602DF4" w14:textId="77777777" w:rsidR="00A03A30" w:rsidRPr="00EB29B3" w:rsidRDefault="00AD0697" w:rsidP="000B17D9">
      <w:pPr>
        <w:keepNext/>
        <w:numPr>
          <w:ilvl w:val="12"/>
          <w:numId w:val="0"/>
        </w:numPr>
        <w:tabs>
          <w:tab w:val="clear" w:pos="567"/>
        </w:tabs>
        <w:spacing w:line="240" w:lineRule="auto"/>
        <w:rPr>
          <w:szCs w:val="22"/>
        </w:rPr>
      </w:pPr>
      <w:r w:rsidRPr="00EB29B3">
        <w:t>Zdravilo shranjujte nedosegljivo otrokom!</w:t>
      </w:r>
    </w:p>
    <w:p w14:paraId="59602DF5" w14:textId="77777777" w:rsidR="00A03A30" w:rsidRPr="00EB29B3" w:rsidRDefault="00A03A30" w:rsidP="000B17D9">
      <w:pPr>
        <w:numPr>
          <w:ilvl w:val="12"/>
          <w:numId w:val="0"/>
        </w:numPr>
        <w:tabs>
          <w:tab w:val="clear" w:pos="567"/>
        </w:tabs>
        <w:spacing w:line="240" w:lineRule="auto"/>
        <w:ind w:right="-2"/>
        <w:rPr>
          <w:szCs w:val="22"/>
        </w:rPr>
      </w:pPr>
    </w:p>
    <w:p w14:paraId="59602DF6" w14:textId="407B4A12" w:rsidR="00A03A30" w:rsidRPr="00EB29B3" w:rsidRDefault="00AD0697" w:rsidP="000B17D9">
      <w:pPr>
        <w:numPr>
          <w:ilvl w:val="12"/>
          <w:numId w:val="0"/>
        </w:numPr>
        <w:tabs>
          <w:tab w:val="clear" w:pos="567"/>
        </w:tabs>
        <w:spacing w:line="240" w:lineRule="auto"/>
        <w:ind w:right="-2"/>
        <w:rPr>
          <w:szCs w:val="22"/>
        </w:rPr>
      </w:pPr>
      <w:r w:rsidRPr="00EB29B3">
        <w:t>Tega zdravila ne smete uporabljati po datumu izteka roka uporabnosti, ki je naveden na škatli in na nalepki na plastenki poleg oznake EXP. Rok uporabnosti zdravila se izteče na zadnji dan navedenega meseca.</w:t>
      </w:r>
    </w:p>
    <w:p w14:paraId="59602DF7" w14:textId="77777777" w:rsidR="00A03A30" w:rsidRPr="00EB29B3" w:rsidRDefault="00A03A30" w:rsidP="000B17D9">
      <w:pPr>
        <w:numPr>
          <w:ilvl w:val="12"/>
          <w:numId w:val="0"/>
        </w:numPr>
        <w:tabs>
          <w:tab w:val="clear" w:pos="567"/>
        </w:tabs>
        <w:spacing w:line="240" w:lineRule="auto"/>
        <w:ind w:right="-2"/>
        <w:rPr>
          <w:szCs w:val="22"/>
        </w:rPr>
      </w:pPr>
    </w:p>
    <w:p w14:paraId="59602DF8" w14:textId="54D55A26" w:rsidR="00A03A30" w:rsidRPr="00EB29B3" w:rsidRDefault="00AD0697" w:rsidP="000B17D9">
      <w:pPr>
        <w:spacing w:line="240" w:lineRule="auto"/>
        <w:rPr>
          <w:szCs w:val="22"/>
        </w:rPr>
      </w:pPr>
      <w:r w:rsidRPr="00EB29B3">
        <w:t>Shranjujte pri temperaturi do 30 °C.</w:t>
      </w:r>
    </w:p>
    <w:p w14:paraId="59602DF9" w14:textId="77777777" w:rsidR="00A03A30" w:rsidRPr="00EB29B3" w:rsidRDefault="00A03A30" w:rsidP="000B17D9">
      <w:pPr>
        <w:spacing w:line="240" w:lineRule="auto"/>
        <w:rPr>
          <w:szCs w:val="22"/>
        </w:rPr>
      </w:pPr>
    </w:p>
    <w:p w14:paraId="59602DFA" w14:textId="77777777" w:rsidR="00A03A30" w:rsidRPr="00EB29B3" w:rsidRDefault="00AD0697" w:rsidP="000B17D9">
      <w:pPr>
        <w:numPr>
          <w:ilvl w:val="12"/>
          <w:numId w:val="0"/>
        </w:numPr>
        <w:tabs>
          <w:tab w:val="clear" w:pos="567"/>
        </w:tabs>
        <w:spacing w:line="240" w:lineRule="auto"/>
        <w:ind w:right="-2"/>
        <w:rPr>
          <w:szCs w:val="22"/>
        </w:rPr>
      </w:pPr>
      <w:r w:rsidRPr="00EB29B3">
        <w:t>Zdravila ne smete odvreči v odpadne vode ali med gospodinjske odpadke. O načinu odstranjevanja zdravila, ki ga ne uporabljate več, se posvetujte s farmacevtom. Taki ukrepi pomagajo varovati okolje.</w:t>
      </w:r>
    </w:p>
    <w:p w14:paraId="59602DFB" w14:textId="77777777" w:rsidR="00A03A30" w:rsidRPr="00EB29B3" w:rsidRDefault="00A03A30" w:rsidP="000B17D9">
      <w:pPr>
        <w:numPr>
          <w:ilvl w:val="12"/>
          <w:numId w:val="0"/>
        </w:numPr>
        <w:tabs>
          <w:tab w:val="clear" w:pos="567"/>
        </w:tabs>
        <w:spacing w:line="240" w:lineRule="auto"/>
        <w:ind w:right="-2"/>
        <w:rPr>
          <w:szCs w:val="22"/>
        </w:rPr>
      </w:pPr>
    </w:p>
    <w:p w14:paraId="59602DFC" w14:textId="77777777" w:rsidR="00A03A30" w:rsidRPr="00EB29B3" w:rsidRDefault="00A03A30" w:rsidP="000B17D9">
      <w:pPr>
        <w:numPr>
          <w:ilvl w:val="12"/>
          <w:numId w:val="0"/>
        </w:numPr>
        <w:tabs>
          <w:tab w:val="clear" w:pos="567"/>
        </w:tabs>
        <w:spacing w:line="240" w:lineRule="auto"/>
        <w:ind w:right="-2"/>
        <w:rPr>
          <w:szCs w:val="22"/>
        </w:rPr>
      </w:pPr>
    </w:p>
    <w:p w14:paraId="59602DFD" w14:textId="77777777" w:rsidR="00A03A30" w:rsidRPr="00EB29B3" w:rsidRDefault="00AD0697" w:rsidP="000B17D9">
      <w:pPr>
        <w:keepNext/>
        <w:numPr>
          <w:ilvl w:val="12"/>
          <w:numId w:val="0"/>
        </w:numPr>
        <w:spacing w:line="240" w:lineRule="auto"/>
        <w:ind w:right="-2"/>
        <w:rPr>
          <w:b/>
        </w:rPr>
      </w:pPr>
      <w:r w:rsidRPr="00EB29B3">
        <w:rPr>
          <w:b/>
        </w:rPr>
        <w:t>6.</w:t>
      </w:r>
      <w:r w:rsidRPr="00EB29B3">
        <w:rPr>
          <w:b/>
        </w:rPr>
        <w:tab/>
        <w:t>Vsebina pakiranja in dodatne informacije</w:t>
      </w:r>
    </w:p>
    <w:p w14:paraId="59602DFE" w14:textId="77777777" w:rsidR="00A03A30" w:rsidRPr="00EB29B3" w:rsidRDefault="00A03A30" w:rsidP="000B17D9">
      <w:pPr>
        <w:keepNext/>
        <w:numPr>
          <w:ilvl w:val="12"/>
          <w:numId w:val="0"/>
        </w:numPr>
        <w:tabs>
          <w:tab w:val="clear" w:pos="567"/>
        </w:tabs>
        <w:spacing w:line="240" w:lineRule="auto"/>
      </w:pPr>
    </w:p>
    <w:p w14:paraId="59602DFF" w14:textId="77777777" w:rsidR="00A03A30" w:rsidRPr="00EB29B3" w:rsidRDefault="00AD0697" w:rsidP="000B17D9">
      <w:pPr>
        <w:keepNext/>
        <w:numPr>
          <w:ilvl w:val="12"/>
          <w:numId w:val="0"/>
        </w:numPr>
        <w:tabs>
          <w:tab w:val="clear" w:pos="567"/>
        </w:tabs>
        <w:spacing w:line="240" w:lineRule="auto"/>
        <w:ind w:right="-2"/>
        <w:rPr>
          <w:b/>
        </w:rPr>
      </w:pPr>
      <w:r w:rsidRPr="00EB29B3">
        <w:rPr>
          <w:b/>
        </w:rPr>
        <w:t>Kaj vsebuje zdravilo LIVTENCITY</w:t>
      </w:r>
    </w:p>
    <w:p w14:paraId="59602E00" w14:textId="77777777" w:rsidR="00A03A30" w:rsidRPr="00EB29B3" w:rsidRDefault="00AD0697" w:rsidP="000B17D9">
      <w:pPr>
        <w:keepNext/>
        <w:numPr>
          <w:ilvl w:val="0"/>
          <w:numId w:val="15"/>
        </w:numPr>
        <w:tabs>
          <w:tab w:val="clear" w:pos="567"/>
        </w:tabs>
        <w:spacing w:line="240" w:lineRule="auto"/>
        <w:ind w:left="567" w:right="-2" w:hanging="567"/>
        <w:rPr>
          <w:i/>
          <w:iCs/>
        </w:rPr>
      </w:pPr>
      <w:r w:rsidRPr="00EB29B3">
        <w:t>Učinkovina je maribavir. Ena filmsko obložena tableta vsebuje 200 mg maribavirja.</w:t>
      </w:r>
    </w:p>
    <w:p w14:paraId="59602E01" w14:textId="77777777" w:rsidR="00A03A30" w:rsidRPr="00EB29B3" w:rsidRDefault="00AD0697" w:rsidP="000B17D9">
      <w:pPr>
        <w:keepNext/>
        <w:numPr>
          <w:ilvl w:val="0"/>
          <w:numId w:val="15"/>
        </w:numPr>
        <w:tabs>
          <w:tab w:val="clear" w:pos="567"/>
        </w:tabs>
        <w:spacing w:line="240" w:lineRule="auto"/>
        <w:ind w:left="567" w:right="-2" w:hanging="567"/>
      </w:pPr>
      <w:r w:rsidRPr="00EB29B3">
        <w:t xml:space="preserve">Druge sestavine (pomožne snovi) zdravila so </w:t>
      </w:r>
    </w:p>
    <w:p w14:paraId="59602E02" w14:textId="77777777" w:rsidR="00A03A30" w:rsidRPr="00EB29B3" w:rsidRDefault="00A03A30" w:rsidP="000B17D9">
      <w:pPr>
        <w:keepNext/>
        <w:tabs>
          <w:tab w:val="clear" w:pos="567"/>
        </w:tabs>
        <w:spacing w:line="240" w:lineRule="auto"/>
        <w:ind w:right="-2"/>
        <w:rPr>
          <w:szCs w:val="22"/>
        </w:rPr>
      </w:pPr>
    </w:p>
    <w:p w14:paraId="59602E03" w14:textId="77777777" w:rsidR="00A03A30" w:rsidRPr="00EB29B3" w:rsidRDefault="00AD0697" w:rsidP="000B17D9">
      <w:pPr>
        <w:keepNext/>
        <w:numPr>
          <w:ilvl w:val="0"/>
          <w:numId w:val="15"/>
        </w:numPr>
        <w:tabs>
          <w:tab w:val="clear" w:pos="567"/>
        </w:tabs>
        <w:spacing w:line="240" w:lineRule="auto"/>
        <w:ind w:left="567" w:right="-2" w:hanging="567"/>
        <w:rPr>
          <w:u w:val="single"/>
        </w:rPr>
      </w:pPr>
      <w:r w:rsidRPr="00EB29B3">
        <w:rPr>
          <w:u w:val="single"/>
        </w:rPr>
        <w:t>Jedro tablete:</w:t>
      </w:r>
    </w:p>
    <w:p w14:paraId="59602E04" w14:textId="17F033D5" w:rsidR="00A03A30" w:rsidRPr="00EB29B3" w:rsidRDefault="00AD0697" w:rsidP="00A322BA">
      <w:pPr>
        <w:keepNext/>
        <w:numPr>
          <w:ilvl w:val="0"/>
          <w:numId w:val="15"/>
        </w:numPr>
        <w:tabs>
          <w:tab w:val="clear" w:pos="567"/>
        </w:tabs>
        <w:spacing w:line="240" w:lineRule="auto"/>
        <w:ind w:right="-2"/>
      </w:pPr>
      <w:r w:rsidRPr="00EB29B3">
        <w:t>mikrokristalna celuloza (E460(i)), natrijev karboksimetilškrob (glejte poglavje 2), magnezijev stearat (E470b)</w:t>
      </w:r>
    </w:p>
    <w:p w14:paraId="59602E05" w14:textId="77777777" w:rsidR="00A03A30" w:rsidRPr="00EB29B3" w:rsidRDefault="00A03A30" w:rsidP="000B17D9">
      <w:pPr>
        <w:keepNext/>
        <w:tabs>
          <w:tab w:val="clear" w:pos="567"/>
        </w:tabs>
        <w:spacing w:line="240" w:lineRule="auto"/>
        <w:ind w:right="-2"/>
        <w:rPr>
          <w:szCs w:val="22"/>
        </w:rPr>
      </w:pPr>
    </w:p>
    <w:p w14:paraId="59602E06" w14:textId="77777777" w:rsidR="00A03A30" w:rsidRPr="00EB29B3" w:rsidRDefault="00AD0697" w:rsidP="000B17D9">
      <w:pPr>
        <w:keepNext/>
        <w:numPr>
          <w:ilvl w:val="0"/>
          <w:numId w:val="15"/>
        </w:numPr>
        <w:tabs>
          <w:tab w:val="clear" w:pos="567"/>
        </w:tabs>
        <w:spacing w:line="240" w:lineRule="auto"/>
        <w:ind w:left="567" w:right="-2" w:hanging="567"/>
        <w:rPr>
          <w:u w:val="single"/>
        </w:rPr>
      </w:pPr>
      <w:r w:rsidRPr="00EB29B3">
        <w:rPr>
          <w:u w:val="single"/>
        </w:rPr>
        <w:t>Filmska obloga:</w:t>
      </w:r>
    </w:p>
    <w:p w14:paraId="59602E07" w14:textId="56F20F15" w:rsidR="00A03A30" w:rsidRPr="00EB29B3" w:rsidRDefault="00AD0697" w:rsidP="006A7904">
      <w:pPr>
        <w:keepNext/>
        <w:numPr>
          <w:ilvl w:val="0"/>
          <w:numId w:val="15"/>
        </w:numPr>
        <w:tabs>
          <w:tab w:val="clear" w:pos="567"/>
        </w:tabs>
        <w:spacing w:line="240" w:lineRule="auto"/>
        <w:ind w:right="-2"/>
      </w:pPr>
      <w:r w:rsidRPr="00EB29B3">
        <w:t>Polivinil alkohol (E1203), makrogol (tj. polietilenglikol) (E1521), titanov dioksid (E171), smukec (E553b), briljantno modra FCF (E133)</w:t>
      </w:r>
    </w:p>
    <w:p w14:paraId="59602E08" w14:textId="77777777" w:rsidR="00A03A30" w:rsidRPr="00EB29B3" w:rsidRDefault="00A03A30" w:rsidP="000B17D9">
      <w:pPr>
        <w:numPr>
          <w:ilvl w:val="12"/>
          <w:numId w:val="0"/>
        </w:numPr>
        <w:tabs>
          <w:tab w:val="clear" w:pos="567"/>
        </w:tabs>
        <w:spacing w:line="240" w:lineRule="auto"/>
        <w:ind w:right="-2"/>
      </w:pPr>
    </w:p>
    <w:p w14:paraId="59602E09" w14:textId="77777777" w:rsidR="00A03A30" w:rsidRPr="00EB29B3" w:rsidRDefault="00AD0697" w:rsidP="000B17D9">
      <w:pPr>
        <w:keepNext/>
        <w:numPr>
          <w:ilvl w:val="12"/>
          <w:numId w:val="0"/>
        </w:numPr>
        <w:tabs>
          <w:tab w:val="clear" w:pos="567"/>
        </w:tabs>
        <w:spacing w:line="240" w:lineRule="auto"/>
        <w:ind w:right="-2"/>
        <w:rPr>
          <w:b/>
        </w:rPr>
      </w:pPr>
      <w:r w:rsidRPr="00EB29B3">
        <w:rPr>
          <w:b/>
        </w:rPr>
        <w:t>Izgled zdravila LIVTENCITY in vsebina pakiranja</w:t>
      </w:r>
    </w:p>
    <w:p w14:paraId="59602E0A" w14:textId="77777777" w:rsidR="00A03A30" w:rsidRPr="00EB29B3" w:rsidRDefault="00AD0697" w:rsidP="000B17D9">
      <w:pPr>
        <w:keepNext/>
        <w:numPr>
          <w:ilvl w:val="12"/>
          <w:numId w:val="0"/>
        </w:numPr>
        <w:tabs>
          <w:tab w:val="clear" w:pos="567"/>
        </w:tabs>
        <w:spacing w:line="240" w:lineRule="auto"/>
        <w:rPr>
          <w:szCs w:val="22"/>
        </w:rPr>
      </w:pPr>
      <w:r w:rsidRPr="00EB29B3">
        <w:t>LIVTENCITY 200 mg filmsko obložene tablete so modre ovalne izbočene tablete z vtisnjeno oznako »SHP« na eni strani oziroma »620« na drugi strani.</w:t>
      </w:r>
    </w:p>
    <w:p w14:paraId="59602E0B" w14:textId="77777777" w:rsidR="00A03A30" w:rsidRPr="00EB29B3" w:rsidRDefault="00A03A30" w:rsidP="000B17D9">
      <w:pPr>
        <w:keepNext/>
        <w:numPr>
          <w:ilvl w:val="12"/>
          <w:numId w:val="0"/>
        </w:numPr>
        <w:tabs>
          <w:tab w:val="clear" w:pos="567"/>
        </w:tabs>
        <w:spacing w:line="240" w:lineRule="auto"/>
        <w:rPr>
          <w:szCs w:val="22"/>
        </w:rPr>
      </w:pPr>
    </w:p>
    <w:p w14:paraId="59602E0C" w14:textId="167CEE63" w:rsidR="00A03A30" w:rsidRPr="00EB29B3" w:rsidRDefault="00AD0697" w:rsidP="000B17D9">
      <w:pPr>
        <w:numPr>
          <w:ilvl w:val="12"/>
          <w:numId w:val="0"/>
        </w:numPr>
        <w:tabs>
          <w:tab w:val="clear" w:pos="567"/>
        </w:tabs>
        <w:spacing w:line="240" w:lineRule="auto"/>
      </w:pPr>
      <w:r w:rsidRPr="00EB29B3">
        <w:t>Tablete so pakirane v plastenke iz polietilena visoke gostote (HDPE) z za otroke varno zaporko, ki vsebujejo 28</w:t>
      </w:r>
      <w:r w:rsidR="00646A49" w:rsidRPr="00EB29B3">
        <w:t>,</w:t>
      </w:r>
      <w:r w:rsidRPr="00EB29B3">
        <w:t xml:space="preserve"> 56</w:t>
      </w:r>
      <w:r w:rsidR="00646A49" w:rsidRPr="00EB29B3">
        <w:t xml:space="preserve"> ali 112 (2</w:t>
      </w:r>
      <w:r w:rsidR="00F37880" w:rsidRPr="00EB29B3">
        <w:t xml:space="preserve"> plastenki s po </w:t>
      </w:r>
      <w:r w:rsidR="00646A49" w:rsidRPr="00EB29B3">
        <w:t>56)</w:t>
      </w:r>
      <w:r w:rsidRPr="00EB29B3">
        <w:t> filmsko obloženih tablet.</w:t>
      </w:r>
    </w:p>
    <w:p w14:paraId="59602E0D" w14:textId="77777777" w:rsidR="00A03A30" w:rsidRPr="00EB29B3" w:rsidRDefault="00A03A30" w:rsidP="000B17D9">
      <w:pPr>
        <w:numPr>
          <w:ilvl w:val="12"/>
          <w:numId w:val="0"/>
        </w:numPr>
        <w:tabs>
          <w:tab w:val="clear" w:pos="567"/>
        </w:tabs>
        <w:spacing w:line="240" w:lineRule="auto"/>
      </w:pPr>
    </w:p>
    <w:p w14:paraId="59602E0E" w14:textId="77777777" w:rsidR="00A03A30" w:rsidRPr="00EB29B3" w:rsidRDefault="00AD0697" w:rsidP="000B17D9">
      <w:pPr>
        <w:numPr>
          <w:ilvl w:val="12"/>
          <w:numId w:val="0"/>
        </w:numPr>
        <w:tabs>
          <w:tab w:val="clear" w:pos="567"/>
        </w:tabs>
        <w:spacing w:line="240" w:lineRule="auto"/>
      </w:pPr>
      <w:r w:rsidRPr="00EB29B3">
        <w:t>Na trgu morda ni vseh navedenih pakiranj.</w:t>
      </w:r>
    </w:p>
    <w:p w14:paraId="59602E0F" w14:textId="77777777" w:rsidR="00A03A30" w:rsidRPr="00EB29B3" w:rsidRDefault="00A03A30" w:rsidP="000B17D9">
      <w:pPr>
        <w:numPr>
          <w:ilvl w:val="12"/>
          <w:numId w:val="0"/>
        </w:numPr>
        <w:tabs>
          <w:tab w:val="clear" w:pos="567"/>
        </w:tabs>
        <w:spacing w:line="240" w:lineRule="auto"/>
      </w:pPr>
    </w:p>
    <w:p w14:paraId="59602E10" w14:textId="77777777" w:rsidR="00A03A30" w:rsidRPr="00EB29B3" w:rsidRDefault="00AD0697" w:rsidP="000B17D9">
      <w:pPr>
        <w:keepNext/>
        <w:numPr>
          <w:ilvl w:val="12"/>
          <w:numId w:val="0"/>
        </w:numPr>
        <w:tabs>
          <w:tab w:val="clear" w:pos="567"/>
        </w:tabs>
        <w:spacing w:line="240" w:lineRule="auto"/>
        <w:rPr>
          <w:b/>
        </w:rPr>
      </w:pPr>
      <w:r w:rsidRPr="00EB29B3">
        <w:rPr>
          <w:b/>
        </w:rPr>
        <w:t>Imetnik dovoljenja za promet z zdravilom</w:t>
      </w:r>
    </w:p>
    <w:p w14:paraId="3230061C" w14:textId="0566C625" w:rsidR="00E362FF" w:rsidRPr="00EB29B3" w:rsidRDefault="00AD0697" w:rsidP="000B17D9">
      <w:pPr>
        <w:keepNext/>
        <w:spacing w:line="240" w:lineRule="auto"/>
      </w:pPr>
      <w:r w:rsidRPr="00EB29B3">
        <w:t>Takeda Pharmaceuticals International AG Ireland Branch</w:t>
      </w:r>
      <w:r w:rsidRPr="00EB29B3">
        <w:br w:type="textWrapping" w:clear="all"/>
        <w:t xml:space="preserve">Block </w:t>
      </w:r>
      <w:r w:rsidR="00E362FF" w:rsidRPr="00EB29B3">
        <w:t>2</w:t>
      </w:r>
      <w:r w:rsidRPr="00EB29B3">
        <w:t xml:space="preserve"> Miesian Plaza</w:t>
      </w:r>
      <w:r w:rsidRPr="00EB29B3">
        <w:br w:type="textWrapping" w:clear="all"/>
        <w:t>50</w:t>
      </w:r>
      <w:r w:rsidRPr="00EB29B3">
        <w:noBreakHyphen/>
        <w:t>58 Baggot Street Lower</w:t>
      </w:r>
      <w:r w:rsidRPr="00EB29B3">
        <w:br w:type="textWrapping" w:clear="all"/>
        <w:t>Dublin 2</w:t>
      </w:r>
    </w:p>
    <w:p w14:paraId="59602E11" w14:textId="6404DF38" w:rsidR="00A03A30" w:rsidRPr="00EB29B3" w:rsidRDefault="00E362FF" w:rsidP="000B17D9">
      <w:pPr>
        <w:keepNext/>
        <w:spacing w:line="240" w:lineRule="auto"/>
      </w:pPr>
      <w:bookmarkStart w:id="259" w:name="_Hlk125632524"/>
      <w:r w:rsidRPr="00EB29B3">
        <w:rPr>
          <w:noProof/>
        </w:rPr>
        <w:t>D02 HW68</w:t>
      </w:r>
      <w:bookmarkEnd w:id="259"/>
      <w:r w:rsidR="00AD0697" w:rsidRPr="00EB29B3">
        <w:br w:type="textWrapping" w:clear="all"/>
        <w:t>Irska</w:t>
      </w:r>
    </w:p>
    <w:p w14:paraId="59602E14" w14:textId="77777777" w:rsidR="00A03A30" w:rsidRPr="00EB29B3" w:rsidRDefault="00A03A30" w:rsidP="000B17D9">
      <w:pPr>
        <w:spacing w:line="240" w:lineRule="auto"/>
      </w:pPr>
    </w:p>
    <w:p w14:paraId="59602E15" w14:textId="77777777" w:rsidR="00A03A30" w:rsidRPr="00EB29B3" w:rsidRDefault="00AD0697" w:rsidP="006A7904">
      <w:pPr>
        <w:keepNext/>
        <w:numPr>
          <w:ilvl w:val="12"/>
          <w:numId w:val="0"/>
        </w:numPr>
        <w:tabs>
          <w:tab w:val="clear" w:pos="567"/>
        </w:tabs>
        <w:spacing w:line="240" w:lineRule="auto"/>
        <w:rPr>
          <w:szCs w:val="22"/>
        </w:rPr>
      </w:pPr>
      <w:r w:rsidRPr="00EB29B3">
        <w:rPr>
          <w:b/>
        </w:rPr>
        <w:t>Proizvajalec</w:t>
      </w:r>
    </w:p>
    <w:p w14:paraId="59602E16" w14:textId="77777777" w:rsidR="00A03A30" w:rsidRPr="00EB29B3" w:rsidRDefault="00AD0697" w:rsidP="006A7904">
      <w:pPr>
        <w:keepNext/>
        <w:numPr>
          <w:ilvl w:val="12"/>
          <w:numId w:val="0"/>
        </w:numPr>
        <w:tabs>
          <w:tab w:val="clear" w:pos="567"/>
        </w:tabs>
        <w:spacing w:line="240" w:lineRule="auto"/>
      </w:pPr>
      <w:r w:rsidRPr="00EB29B3">
        <w:t>Takeda Ireland Limited</w:t>
      </w:r>
      <w:r w:rsidRPr="00EB29B3">
        <w:br/>
        <w:t>Bray Business Park</w:t>
      </w:r>
      <w:r w:rsidRPr="00EB29B3">
        <w:br/>
        <w:t>Kilruddery</w:t>
      </w:r>
      <w:r w:rsidRPr="00EB29B3">
        <w:br/>
        <w:t>Co. Wicklow</w:t>
      </w:r>
      <w:r w:rsidRPr="00EB29B3">
        <w:br/>
        <w:t>Irska</w:t>
      </w:r>
    </w:p>
    <w:p w14:paraId="59602E17" w14:textId="77777777" w:rsidR="00A03A30" w:rsidRPr="00EB29B3" w:rsidRDefault="00A03A30" w:rsidP="006A7904">
      <w:pPr>
        <w:numPr>
          <w:ilvl w:val="12"/>
          <w:numId w:val="0"/>
        </w:numPr>
        <w:tabs>
          <w:tab w:val="clear" w:pos="567"/>
        </w:tabs>
        <w:spacing w:line="240" w:lineRule="auto"/>
      </w:pPr>
    </w:p>
    <w:p w14:paraId="59602E18" w14:textId="77777777" w:rsidR="00A03A30" w:rsidRPr="00EB29B3" w:rsidRDefault="00AD0697" w:rsidP="006A7904">
      <w:pPr>
        <w:keepNext/>
        <w:keepLines/>
        <w:numPr>
          <w:ilvl w:val="12"/>
          <w:numId w:val="0"/>
        </w:numPr>
        <w:spacing w:line="240" w:lineRule="auto"/>
        <w:ind w:right="-2"/>
      </w:pPr>
      <w:r w:rsidRPr="00EB29B3">
        <w:lastRenderedPageBreak/>
        <w:t>Za vse morebitne nadaljnje informacije o tem zdravilu se lahko obrnete na predstavništvo imetnika dovoljenja za promet z zdravilom:</w:t>
      </w:r>
    </w:p>
    <w:p w14:paraId="134D9BD3" w14:textId="77777777" w:rsidR="00E362FF" w:rsidRPr="00EB29B3" w:rsidRDefault="00E362FF" w:rsidP="006A7904">
      <w:pPr>
        <w:keepNext/>
        <w:keepLines/>
        <w:spacing w:line="240" w:lineRule="auto"/>
        <w:rPr>
          <w:bCs/>
        </w:rPr>
      </w:pPr>
    </w:p>
    <w:tbl>
      <w:tblPr>
        <w:tblW w:w="9498" w:type="dxa"/>
        <w:tblLayout w:type="fixed"/>
        <w:tblLook w:val="0000" w:firstRow="0" w:lastRow="0" w:firstColumn="0" w:lastColumn="0" w:noHBand="0" w:noVBand="0"/>
      </w:tblPr>
      <w:tblGrid>
        <w:gridCol w:w="4678"/>
        <w:gridCol w:w="4820"/>
      </w:tblGrid>
      <w:tr w:rsidR="00E362FF" w:rsidRPr="00EB29B3" w14:paraId="3088AA5E" w14:textId="77777777" w:rsidTr="006A7904">
        <w:trPr>
          <w:cantSplit/>
        </w:trPr>
        <w:tc>
          <w:tcPr>
            <w:tcW w:w="4678" w:type="dxa"/>
          </w:tcPr>
          <w:p w14:paraId="65CDCD47" w14:textId="77777777" w:rsidR="00E362FF" w:rsidRPr="00EB29B3" w:rsidRDefault="00E362FF" w:rsidP="005A435A">
            <w:pPr>
              <w:spacing w:line="240" w:lineRule="auto"/>
              <w:ind w:left="567" w:hanging="567"/>
              <w:contextualSpacing/>
              <w:rPr>
                <w:rFonts w:eastAsia="SimSun"/>
                <w:color w:val="000000" w:themeColor="text1"/>
              </w:rPr>
            </w:pPr>
            <w:r w:rsidRPr="00EB29B3">
              <w:rPr>
                <w:rFonts w:eastAsia="SimSun"/>
                <w:b/>
                <w:bCs/>
                <w:color w:val="000000" w:themeColor="text1"/>
              </w:rPr>
              <w:t>België/Belgique/Belgien</w:t>
            </w:r>
          </w:p>
          <w:p w14:paraId="2349071E" w14:textId="77777777" w:rsidR="00E362FF" w:rsidRPr="00EB29B3" w:rsidRDefault="00E362FF" w:rsidP="005A435A">
            <w:pPr>
              <w:spacing w:line="240" w:lineRule="auto"/>
              <w:ind w:left="567" w:hanging="567"/>
              <w:contextualSpacing/>
              <w:rPr>
                <w:rFonts w:eastAsia="SimSun"/>
                <w:color w:val="000000" w:themeColor="text1"/>
              </w:rPr>
            </w:pPr>
            <w:r w:rsidRPr="00EB29B3">
              <w:rPr>
                <w:rFonts w:eastAsia="SimSun"/>
                <w:color w:val="000000" w:themeColor="text1"/>
              </w:rPr>
              <w:t>Takeda Belgium NV</w:t>
            </w:r>
          </w:p>
          <w:p w14:paraId="43A2DA12" w14:textId="425FEB64" w:rsidR="00E362FF" w:rsidRPr="00EB29B3" w:rsidRDefault="00E362FF" w:rsidP="005A435A">
            <w:pPr>
              <w:spacing w:line="240" w:lineRule="auto"/>
              <w:ind w:left="567" w:hanging="567"/>
              <w:contextualSpacing/>
              <w:rPr>
                <w:rFonts w:eastAsia="SimSun"/>
                <w:color w:val="000000" w:themeColor="text1"/>
              </w:rPr>
            </w:pPr>
            <w:r w:rsidRPr="00EB29B3">
              <w:rPr>
                <w:rFonts w:eastAsia="SimSun"/>
                <w:color w:val="000000" w:themeColor="text1"/>
              </w:rPr>
              <w:t xml:space="preserve">Tél/Tel: +32 2 464 06 11 </w:t>
            </w:r>
          </w:p>
          <w:p w14:paraId="5994CC04" w14:textId="77777777" w:rsidR="00E362FF" w:rsidRPr="00EB29B3" w:rsidRDefault="00E362FF" w:rsidP="005A435A">
            <w:pPr>
              <w:spacing w:line="240" w:lineRule="auto"/>
              <w:ind w:left="567" w:hanging="567"/>
              <w:contextualSpacing/>
              <w:rPr>
                <w:rFonts w:eastAsia="SimSun"/>
                <w:color w:val="000000" w:themeColor="text1"/>
              </w:rPr>
            </w:pPr>
            <w:r w:rsidRPr="00EB29B3">
              <w:rPr>
                <w:rFonts w:eastAsia="SimSun"/>
                <w:color w:val="000000" w:themeColor="text1"/>
              </w:rPr>
              <w:t>medinfoEMEA@takeda.com</w:t>
            </w:r>
          </w:p>
          <w:p w14:paraId="3C638960" w14:textId="77777777" w:rsidR="00E362FF" w:rsidRPr="00EB29B3" w:rsidRDefault="00E362FF" w:rsidP="005A435A">
            <w:pPr>
              <w:spacing w:line="240" w:lineRule="auto"/>
              <w:ind w:right="34"/>
              <w:rPr>
                <w:szCs w:val="22"/>
              </w:rPr>
            </w:pPr>
          </w:p>
        </w:tc>
        <w:tc>
          <w:tcPr>
            <w:tcW w:w="4820" w:type="dxa"/>
          </w:tcPr>
          <w:p w14:paraId="5199EC22" w14:textId="77777777" w:rsidR="00E362FF" w:rsidRPr="00EB29B3" w:rsidRDefault="00E362FF" w:rsidP="005A435A">
            <w:pPr>
              <w:autoSpaceDE w:val="0"/>
              <w:autoSpaceDN w:val="0"/>
              <w:adjustRightInd w:val="0"/>
              <w:spacing w:line="240" w:lineRule="auto"/>
              <w:rPr>
                <w:b/>
                <w:bCs/>
              </w:rPr>
            </w:pPr>
            <w:r w:rsidRPr="00EB29B3">
              <w:rPr>
                <w:b/>
                <w:bCs/>
              </w:rPr>
              <w:t>Lietuva</w:t>
            </w:r>
          </w:p>
          <w:p w14:paraId="1904C067" w14:textId="77777777" w:rsidR="00E362FF" w:rsidRPr="00EB29B3" w:rsidRDefault="00E362FF" w:rsidP="005A435A">
            <w:pPr>
              <w:tabs>
                <w:tab w:val="clear" w:pos="567"/>
              </w:tabs>
              <w:spacing w:line="240" w:lineRule="auto"/>
              <w:rPr>
                <w:color w:val="000000"/>
                <w:szCs w:val="22"/>
                <w:lang w:eastAsia="en-GB"/>
              </w:rPr>
            </w:pPr>
            <w:r w:rsidRPr="00EB29B3">
              <w:rPr>
                <w:color w:val="000000" w:themeColor="text1"/>
                <w:lang w:eastAsia="en-GB"/>
              </w:rPr>
              <w:t>Takeda, UAB</w:t>
            </w:r>
          </w:p>
          <w:p w14:paraId="6655E00B" w14:textId="77777777" w:rsidR="00E362FF" w:rsidRPr="00EB29B3" w:rsidRDefault="00E362FF" w:rsidP="005A435A">
            <w:pPr>
              <w:spacing w:line="240" w:lineRule="auto"/>
              <w:ind w:left="567" w:hanging="567"/>
              <w:contextualSpacing/>
              <w:rPr>
                <w:rFonts w:eastAsia="SimSun"/>
                <w:color w:val="000000"/>
              </w:rPr>
            </w:pPr>
            <w:r w:rsidRPr="00EB29B3">
              <w:rPr>
                <w:rFonts w:eastAsia="SimSun"/>
                <w:color w:val="000000" w:themeColor="text1"/>
              </w:rPr>
              <w:t>Tel: +370 521 09 070</w:t>
            </w:r>
          </w:p>
          <w:p w14:paraId="078101C8" w14:textId="77777777" w:rsidR="00E362FF" w:rsidRPr="00EB29B3" w:rsidRDefault="00E362FF" w:rsidP="005A435A">
            <w:pPr>
              <w:spacing w:line="240" w:lineRule="auto"/>
              <w:ind w:left="567" w:hanging="567"/>
              <w:rPr>
                <w:color w:val="000000" w:themeColor="text1"/>
              </w:rPr>
            </w:pPr>
            <w:r w:rsidRPr="00EB29B3">
              <w:rPr>
                <w:rFonts w:eastAsia="SimSun"/>
                <w:color w:val="000000" w:themeColor="text1"/>
              </w:rPr>
              <w:t>medinfoEMEA@takeda.com</w:t>
            </w:r>
          </w:p>
          <w:p w14:paraId="7B2E0BD3" w14:textId="77777777" w:rsidR="00E362FF" w:rsidRPr="00EB29B3" w:rsidRDefault="00E362FF" w:rsidP="005A435A">
            <w:pPr>
              <w:autoSpaceDE w:val="0"/>
              <w:autoSpaceDN w:val="0"/>
              <w:adjustRightInd w:val="0"/>
              <w:spacing w:line="240" w:lineRule="auto"/>
              <w:rPr>
                <w:szCs w:val="22"/>
              </w:rPr>
            </w:pPr>
          </w:p>
        </w:tc>
      </w:tr>
      <w:tr w:rsidR="00E362FF" w:rsidRPr="00EB29B3" w14:paraId="0449B301" w14:textId="77777777" w:rsidTr="006A7904">
        <w:trPr>
          <w:cantSplit/>
        </w:trPr>
        <w:tc>
          <w:tcPr>
            <w:tcW w:w="4678" w:type="dxa"/>
          </w:tcPr>
          <w:p w14:paraId="05FCB6C9" w14:textId="77777777" w:rsidR="00E362FF" w:rsidRPr="00EB29B3" w:rsidRDefault="00E362FF" w:rsidP="005A435A">
            <w:pPr>
              <w:autoSpaceDE w:val="0"/>
              <w:autoSpaceDN w:val="0"/>
              <w:adjustRightInd w:val="0"/>
              <w:spacing w:line="240" w:lineRule="auto"/>
              <w:rPr>
                <w:b/>
                <w:bCs/>
                <w:szCs w:val="22"/>
              </w:rPr>
            </w:pPr>
            <w:r w:rsidRPr="00EB29B3">
              <w:rPr>
                <w:b/>
                <w:bCs/>
                <w:szCs w:val="22"/>
              </w:rPr>
              <w:t>България</w:t>
            </w:r>
          </w:p>
          <w:p w14:paraId="4AFD004E" w14:textId="77777777" w:rsidR="00E362FF" w:rsidRPr="00EB29B3" w:rsidRDefault="00E362FF" w:rsidP="005A435A">
            <w:pPr>
              <w:spacing w:line="240" w:lineRule="auto"/>
            </w:pPr>
            <w:r w:rsidRPr="00EB29B3">
              <w:t>Такеда България ЕООД</w:t>
            </w:r>
          </w:p>
          <w:p w14:paraId="67018E85" w14:textId="77777777" w:rsidR="00E362FF" w:rsidRPr="00EB29B3" w:rsidRDefault="00E362FF" w:rsidP="005A435A">
            <w:pPr>
              <w:spacing w:line="240" w:lineRule="auto"/>
            </w:pPr>
            <w:r w:rsidRPr="00EB29B3">
              <w:t>Тел.: +359 2 958 27 36</w:t>
            </w:r>
          </w:p>
          <w:p w14:paraId="41C56A85" w14:textId="77777777" w:rsidR="00E362FF" w:rsidRPr="00EB29B3" w:rsidRDefault="00E362FF" w:rsidP="005A435A">
            <w:pPr>
              <w:spacing w:line="240" w:lineRule="auto"/>
            </w:pPr>
            <w:r w:rsidRPr="00EB29B3">
              <w:t xml:space="preserve">medinfoEMEA@takeda.com </w:t>
            </w:r>
          </w:p>
          <w:p w14:paraId="4D9440DD" w14:textId="77777777" w:rsidR="00E362FF" w:rsidRPr="00EB29B3" w:rsidRDefault="00E362FF" w:rsidP="005A435A">
            <w:pPr>
              <w:spacing w:line="240" w:lineRule="auto"/>
              <w:rPr>
                <w:szCs w:val="22"/>
              </w:rPr>
            </w:pPr>
          </w:p>
        </w:tc>
        <w:tc>
          <w:tcPr>
            <w:tcW w:w="4820" w:type="dxa"/>
          </w:tcPr>
          <w:p w14:paraId="4B89423D" w14:textId="77777777" w:rsidR="00E362FF" w:rsidRPr="00EB29B3" w:rsidRDefault="00E362FF" w:rsidP="005A435A">
            <w:pPr>
              <w:suppressAutoHyphens/>
              <w:spacing w:line="240" w:lineRule="auto"/>
              <w:rPr>
                <w:b/>
                <w:bCs/>
              </w:rPr>
            </w:pPr>
            <w:r w:rsidRPr="00EB29B3">
              <w:rPr>
                <w:b/>
                <w:bCs/>
              </w:rPr>
              <w:t>Luxembourg/Luxemburg</w:t>
            </w:r>
          </w:p>
          <w:p w14:paraId="6BBF03D6" w14:textId="77777777" w:rsidR="00E362FF" w:rsidRPr="00EB29B3" w:rsidRDefault="00E362FF" w:rsidP="005A435A">
            <w:pPr>
              <w:suppressAutoHyphens/>
              <w:spacing w:line="240" w:lineRule="auto"/>
              <w:rPr>
                <w:bCs/>
                <w:szCs w:val="22"/>
              </w:rPr>
            </w:pPr>
            <w:r w:rsidRPr="00EB29B3">
              <w:rPr>
                <w:bCs/>
                <w:szCs w:val="22"/>
              </w:rPr>
              <w:t>Takeda Belgium NV</w:t>
            </w:r>
          </w:p>
          <w:p w14:paraId="1A03153E" w14:textId="571077D2" w:rsidR="00E362FF" w:rsidRPr="00EB29B3" w:rsidRDefault="00E362FF" w:rsidP="005A435A">
            <w:pPr>
              <w:suppressAutoHyphens/>
              <w:spacing w:line="240" w:lineRule="auto"/>
              <w:rPr>
                <w:szCs w:val="22"/>
              </w:rPr>
            </w:pPr>
            <w:r w:rsidRPr="00EB29B3">
              <w:rPr>
                <w:rFonts w:eastAsia="SimSun"/>
                <w:color w:val="000000" w:themeColor="text1"/>
              </w:rPr>
              <w:t xml:space="preserve">Tél/Tel: </w:t>
            </w:r>
            <w:r w:rsidRPr="00EB29B3">
              <w:rPr>
                <w:szCs w:val="22"/>
              </w:rPr>
              <w:t>+32 2 464 06 11</w:t>
            </w:r>
          </w:p>
          <w:p w14:paraId="03529F9A" w14:textId="77777777" w:rsidR="00E362FF" w:rsidRPr="00EB29B3" w:rsidRDefault="00E362FF" w:rsidP="005A435A">
            <w:pPr>
              <w:spacing w:line="240" w:lineRule="auto"/>
              <w:ind w:left="567" w:hanging="567"/>
              <w:contextualSpacing/>
              <w:rPr>
                <w:rFonts w:eastAsia="SimSun"/>
                <w:bCs/>
                <w:color w:val="000000" w:themeColor="text1"/>
              </w:rPr>
            </w:pPr>
            <w:r w:rsidRPr="00EB29B3">
              <w:rPr>
                <w:bCs/>
                <w:szCs w:val="22"/>
              </w:rPr>
              <w:t>medinfoEMEA@takeda.com</w:t>
            </w:r>
            <w:r w:rsidRPr="00EB29B3">
              <w:rPr>
                <w:rFonts w:eastAsia="SimSun"/>
                <w:bCs/>
                <w:color w:val="000000" w:themeColor="text1"/>
              </w:rPr>
              <w:t xml:space="preserve"> </w:t>
            </w:r>
          </w:p>
          <w:p w14:paraId="13C193A4" w14:textId="77777777" w:rsidR="00E362FF" w:rsidRPr="00EB29B3" w:rsidRDefault="00E362FF" w:rsidP="005A435A">
            <w:pPr>
              <w:spacing w:line="240" w:lineRule="auto"/>
              <w:ind w:left="567" w:hanging="567"/>
              <w:contextualSpacing/>
              <w:rPr>
                <w:szCs w:val="22"/>
              </w:rPr>
            </w:pPr>
          </w:p>
        </w:tc>
      </w:tr>
      <w:tr w:rsidR="00E362FF" w:rsidRPr="00EB29B3" w14:paraId="089A5934" w14:textId="77777777" w:rsidTr="006A7904">
        <w:trPr>
          <w:cantSplit/>
          <w:trHeight w:val="999"/>
        </w:trPr>
        <w:tc>
          <w:tcPr>
            <w:tcW w:w="4678" w:type="dxa"/>
          </w:tcPr>
          <w:p w14:paraId="1A64EF3A" w14:textId="77777777" w:rsidR="00E362FF" w:rsidRPr="00EB29B3" w:rsidRDefault="00E362FF" w:rsidP="005A435A">
            <w:pPr>
              <w:suppressAutoHyphens/>
              <w:spacing w:line="240" w:lineRule="auto"/>
              <w:rPr>
                <w:szCs w:val="22"/>
              </w:rPr>
            </w:pPr>
            <w:r w:rsidRPr="00EB29B3">
              <w:rPr>
                <w:b/>
                <w:szCs w:val="22"/>
              </w:rPr>
              <w:t>Česká republika</w:t>
            </w:r>
          </w:p>
          <w:p w14:paraId="2D3A50F3" w14:textId="77777777" w:rsidR="00E362FF" w:rsidRPr="00EB29B3" w:rsidRDefault="00E362FF" w:rsidP="005A435A">
            <w:pPr>
              <w:spacing w:line="240" w:lineRule="auto"/>
              <w:rPr>
                <w:color w:val="000000"/>
                <w:szCs w:val="22"/>
              </w:rPr>
            </w:pPr>
            <w:r w:rsidRPr="00EB29B3">
              <w:rPr>
                <w:color w:val="000000" w:themeColor="text1"/>
              </w:rPr>
              <w:t>Takeda Pharmaceuticals Czech Republic s.r.o.</w:t>
            </w:r>
          </w:p>
          <w:p w14:paraId="31403BB1" w14:textId="77777777" w:rsidR="00E362FF" w:rsidRPr="00EB29B3" w:rsidRDefault="00E362FF" w:rsidP="005A435A">
            <w:pPr>
              <w:autoSpaceDE w:val="0"/>
              <w:autoSpaceDN w:val="0"/>
              <w:spacing w:line="240" w:lineRule="auto"/>
              <w:rPr>
                <w:color w:val="000000"/>
                <w:szCs w:val="22"/>
              </w:rPr>
            </w:pPr>
            <w:r w:rsidRPr="00EB29B3">
              <w:rPr>
                <w:color w:val="000000"/>
                <w:szCs w:val="22"/>
              </w:rPr>
              <w:t>Tel: + 420 23</w:t>
            </w:r>
            <w:r w:rsidRPr="00EB29B3">
              <w:rPr>
                <w:color w:val="000000"/>
                <w:spacing w:val="38"/>
                <w:szCs w:val="22"/>
              </w:rPr>
              <w:t>4</w:t>
            </w:r>
            <w:r w:rsidRPr="00EB29B3">
              <w:rPr>
                <w:color w:val="000000"/>
                <w:szCs w:val="22"/>
              </w:rPr>
              <w:t>72</w:t>
            </w:r>
            <w:r w:rsidRPr="00EB29B3">
              <w:rPr>
                <w:color w:val="000000"/>
                <w:spacing w:val="38"/>
                <w:szCs w:val="22"/>
              </w:rPr>
              <w:t>2</w:t>
            </w:r>
            <w:r w:rsidRPr="00EB29B3">
              <w:rPr>
                <w:color w:val="000000"/>
                <w:szCs w:val="22"/>
              </w:rPr>
              <w:t xml:space="preserve">722 </w:t>
            </w:r>
          </w:p>
          <w:p w14:paraId="083EBEBC" w14:textId="77777777" w:rsidR="00E362FF" w:rsidRPr="00EB29B3" w:rsidRDefault="00E362FF" w:rsidP="006A7904">
            <w:pPr>
              <w:spacing w:line="240" w:lineRule="auto"/>
              <w:rPr>
                <w:color w:val="000000"/>
                <w:szCs w:val="22"/>
              </w:rPr>
            </w:pPr>
            <w:r w:rsidRPr="00EB29B3">
              <w:rPr>
                <w:bCs/>
                <w:szCs w:val="22"/>
              </w:rPr>
              <w:t>medinfoEMEA@takeda.com</w:t>
            </w:r>
          </w:p>
          <w:p w14:paraId="6A27E612" w14:textId="77777777" w:rsidR="00E362FF" w:rsidRPr="00EB29B3" w:rsidRDefault="00E362FF" w:rsidP="005A435A">
            <w:pPr>
              <w:tabs>
                <w:tab w:val="left" w:pos="-720"/>
              </w:tabs>
              <w:suppressAutoHyphens/>
              <w:spacing w:line="240" w:lineRule="auto"/>
              <w:rPr>
                <w:szCs w:val="22"/>
              </w:rPr>
            </w:pPr>
          </w:p>
        </w:tc>
        <w:tc>
          <w:tcPr>
            <w:tcW w:w="4820" w:type="dxa"/>
          </w:tcPr>
          <w:p w14:paraId="17B22E16" w14:textId="77777777" w:rsidR="00E362FF" w:rsidRPr="00EB29B3" w:rsidRDefault="00E362FF" w:rsidP="005A435A">
            <w:pPr>
              <w:spacing w:line="240" w:lineRule="auto"/>
              <w:rPr>
                <w:b/>
                <w:bCs/>
              </w:rPr>
            </w:pPr>
            <w:r w:rsidRPr="00EB29B3">
              <w:rPr>
                <w:b/>
                <w:bCs/>
              </w:rPr>
              <w:t>Magyarország</w:t>
            </w:r>
          </w:p>
          <w:p w14:paraId="299ECAE6" w14:textId="77777777" w:rsidR="00E362FF" w:rsidRPr="00EB29B3" w:rsidRDefault="00E362FF" w:rsidP="005A435A">
            <w:pPr>
              <w:tabs>
                <w:tab w:val="clear" w:pos="567"/>
              </w:tabs>
              <w:spacing w:line="240" w:lineRule="auto"/>
              <w:rPr>
                <w:color w:val="000000"/>
                <w:szCs w:val="22"/>
              </w:rPr>
            </w:pPr>
            <w:r w:rsidRPr="00EB29B3">
              <w:rPr>
                <w:color w:val="000000" w:themeColor="text1"/>
              </w:rPr>
              <w:t>Takeda Pharma Kft.</w:t>
            </w:r>
          </w:p>
          <w:p w14:paraId="4BDAA947" w14:textId="77777777" w:rsidR="00E362FF" w:rsidRPr="00EB29B3" w:rsidRDefault="00E362FF" w:rsidP="005A435A">
            <w:pPr>
              <w:tabs>
                <w:tab w:val="clear" w:pos="567"/>
              </w:tabs>
              <w:spacing w:line="240" w:lineRule="auto"/>
              <w:rPr>
                <w:color w:val="000000"/>
                <w:szCs w:val="22"/>
              </w:rPr>
            </w:pPr>
            <w:r w:rsidRPr="00EB29B3">
              <w:rPr>
                <w:color w:val="000000" w:themeColor="text1"/>
              </w:rPr>
              <w:t>Tel</w:t>
            </w:r>
            <w:r w:rsidRPr="00EB29B3">
              <w:rPr>
                <w:rStyle w:val="normaltextrun"/>
                <w:color w:val="000000"/>
                <w:szCs w:val="22"/>
                <w:bdr w:val="none" w:sz="0" w:space="0" w:color="auto" w:frame="1"/>
              </w:rPr>
              <w:t>.</w:t>
            </w:r>
            <w:r w:rsidRPr="00EB29B3">
              <w:rPr>
                <w:color w:val="000000" w:themeColor="text1"/>
              </w:rPr>
              <w:t>: +36 1 270 7030</w:t>
            </w:r>
          </w:p>
          <w:p w14:paraId="1E9CECD3" w14:textId="77777777" w:rsidR="00E362FF" w:rsidRPr="00EB29B3" w:rsidRDefault="00E362FF" w:rsidP="006A7904">
            <w:pPr>
              <w:spacing w:line="240" w:lineRule="auto"/>
              <w:rPr>
                <w:color w:val="000000"/>
                <w:szCs w:val="22"/>
              </w:rPr>
            </w:pPr>
            <w:r w:rsidRPr="00EB29B3">
              <w:rPr>
                <w:bCs/>
                <w:szCs w:val="22"/>
              </w:rPr>
              <w:t>medinfoEMEA@takeda.com</w:t>
            </w:r>
          </w:p>
          <w:p w14:paraId="053620F0" w14:textId="77777777" w:rsidR="00E362FF" w:rsidRPr="00EB29B3" w:rsidRDefault="00E362FF" w:rsidP="005A435A">
            <w:pPr>
              <w:spacing w:line="240" w:lineRule="auto"/>
              <w:rPr>
                <w:szCs w:val="22"/>
              </w:rPr>
            </w:pPr>
          </w:p>
        </w:tc>
      </w:tr>
      <w:tr w:rsidR="00E362FF" w:rsidRPr="00EB29B3" w14:paraId="12C3BB79" w14:textId="77777777" w:rsidTr="006A7904">
        <w:trPr>
          <w:cantSplit/>
        </w:trPr>
        <w:tc>
          <w:tcPr>
            <w:tcW w:w="4678" w:type="dxa"/>
          </w:tcPr>
          <w:p w14:paraId="245CD458" w14:textId="77777777" w:rsidR="00E362FF" w:rsidRPr="00EB29B3" w:rsidRDefault="00E362FF" w:rsidP="005A435A">
            <w:pPr>
              <w:spacing w:line="240" w:lineRule="auto"/>
              <w:rPr>
                <w:b/>
                <w:bCs/>
              </w:rPr>
            </w:pPr>
            <w:r w:rsidRPr="00EB29B3">
              <w:rPr>
                <w:b/>
                <w:bCs/>
              </w:rPr>
              <w:t>Danmark</w:t>
            </w:r>
          </w:p>
          <w:p w14:paraId="184AED24" w14:textId="77777777" w:rsidR="00E362FF" w:rsidRPr="00EB29B3" w:rsidRDefault="00E362FF" w:rsidP="005A435A">
            <w:pPr>
              <w:spacing w:line="240" w:lineRule="auto"/>
              <w:ind w:left="567" w:hanging="567"/>
              <w:contextualSpacing/>
              <w:rPr>
                <w:color w:val="000000"/>
                <w:szCs w:val="22"/>
              </w:rPr>
            </w:pPr>
            <w:r w:rsidRPr="00EB29B3">
              <w:rPr>
                <w:rFonts w:eastAsia="SimSun"/>
                <w:color w:val="000000" w:themeColor="text1"/>
              </w:rPr>
              <w:t>Takeda Pharma A/S</w:t>
            </w:r>
          </w:p>
          <w:p w14:paraId="0D784843" w14:textId="77777777" w:rsidR="00E362FF" w:rsidRPr="00EB29B3" w:rsidRDefault="00E362FF" w:rsidP="005A435A">
            <w:pPr>
              <w:spacing w:line="240" w:lineRule="auto"/>
              <w:ind w:left="567" w:hanging="567"/>
              <w:rPr>
                <w:color w:val="000000" w:themeColor="text1"/>
              </w:rPr>
            </w:pPr>
            <w:r w:rsidRPr="00EB29B3">
              <w:rPr>
                <w:color w:val="000000" w:themeColor="text1"/>
              </w:rPr>
              <w:t xml:space="preserve">Tlf: </w:t>
            </w:r>
            <w:r w:rsidRPr="00EB29B3">
              <w:rPr>
                <w:color w:val="000000"/>
                <w:szCs w:val="22"/>
              </w:rPr>
              <w:t>+45 46 77 10 10</w:t>
            </w:r>
          </w:p>
          <w:p w14:paraId="5A78DF12" w14:textId="77777777" w:rsidR="00E362FF" w:rsidRPr="00EB29B3" w:rsidRDefault="00E362FF" w:rsidP="006A7904">
            <w:pPr>
              <w:spacing w:line="240" w:lineRule="auto"/>
              <w:rPr>
                <w:color w:val="000000"/>
                <w:szCs w:val="22"/>
              </w:rPr>
            </w:pPr>
            <w:r w:rsidRPr="00EB29B3">
              <w:rPr>
                <w:bCs/>
                <w:szCs w:val="22"/>
              </w:rPr>
              <w:t>medinfoEMEA@takeda.com</w:t>
            </w:r>
          </w:p>
          <w:p w14:paraId="6A12A03C" w14:textId="77777777" w:rsidR="00E362FF" w:rsidRPr="00EB29B3" w:rsidRDefault="00E362FF" w:rsidP="005A435A">
            <w:pPr>
              <w:spacing w:line="240" w:lineRule="auto"/>
              <w:ind w:left="567" w:hanging="567"/>
              <w:rPr>
                <w:szCs w:val="22"/>
              </w:rPr>
            </w:pPr>
          </w:p>
        </w:tc>
        <w:tc>
          <w:tcPr>
            <w:tcW w:w="4820" w:type="dxa"/>
          </w:tcPr>
          <w:p w14:paraId="679A10CF" w14:textId="77777777" w:rsidR="00E362FF" w:rsidRPr="00EB29B3" w:rsidRDefault="00E362FF" w:rsidP="005A435A">
            <w:pPr>
              <w:spacing w:line="240" w:lineRule="auto"/>
              <w:rPr>
                <w:b/>
                <w:noProof/>
                <w:szCs w:val="22"/>
              </w:rPr>
            </w:pPr>
            <w:r w:rsidRPr="00EB29B3">
              <w:rPr>
                <w:b/>
                <w:noProof/>
                <w:szCs w:val="22"/>
              </w:rPr>
              <w:t>Malta</w:t>
            </w:r>
          </w:p>
          <w:p w14:paraId="1C83CE70" w14:textId="77777777" w:rsidR="00E362FF" w:rsidRPr="00EB29B3" w:rsidRDefault="00E362FF" w:rsidP="005A435A">
            <w:pPr>
              <w:spacing w:line="240" w:lineRule="auto"/>
              <w:rPr>
                <w:color w:val="000000" w:themeColor="text1"/>
                <w:szCs w:val="22"/>
              </w:rPr>
            </w:pPr>
            <w:r w:rsidRPr="00EB29B3">
              <w:rPr>
                <w:rFonts w:eastAsia="Calibri"/>
                <w:szCs w:val="22"/>
              </w:rPr>
              <w:t xml:space="preserve">Τakeda </w:t>
            </w:r>
            <w:r w:rsidRPr="00EB29B3">
              <w:rPr>
                <w:szCs w:val="22"/>
              </w:rPr>
              <w:t>HELLAS S.A.</w:t>
            </w:r>
          </w:p>
          <w:p w14:paraId="07934E1F" w14:textId="77777777" w:rsidR="00E362FF" w:rsidRPr="00EB29B3" w:rsidRDefault="00E362FF" w:rsidP="005A435A">
            <w:pPr>
              <w:spacing w:line="240" w:lineRule="auto"/>
              <w:rPr>
                <w:szCs w:val="22"/>
              </w:rPr>
            </w:pPr>
            <w:r w:rsidRPr="00EB29B3">
              <w:rPr>
                <w:rFonts w:eastAsia="Calibri"/>
                <w:szCs w:val="22"/>
              </w:rPr>
              <w:t>Tel: +30 210 6387800</w:t>
            </w:r>
          </w:p>
          <w:p w14:paraId="3928ADEA" w14:textId="77777777" w:rsidR="00E362FF" w:rsidRPr="00EB29B3" w:rsidRDefault="00E362FF" w:rsidP="005A435A">
            <w:pPr>
              <w:spacing w:line="240" w:lineRule="auto"/>
              <w:rPr>
                <w:color w:val="000000" w:themeColor="text1"/>
                <w:szCs w:val="22"/>
              </w:rPr>
            </w:pPr>
            <w:r w:rsidRPr="00EB29B3">
              <w:rPr>
                <w:bCs/>
                <w:color w:val="000000" w:themeColor="text1"/>
                <w:szCs w:val="22"/>
              </w:rPr>
              <w:t>medinfoEMEA@takeda.com</w:t>
            </w:r>
          </w:p>
          <w:p w14:paraId="68A4BBC1" w14:textId="77777777" w:rsidR="00E362FF" w:rsidRPr="00EB29B3" w:rsidRDefault="00E362FF" w:rsidP="005A435A">
            <w:pPr>
              <w:spacing w:line="240" w:lineRule="auto"/>
              <w:rPr>
                <w:szCs w:val="22"/>
              </w:rPr>
            </w:pPr>
          </w:p>
        </w:tc>
      </w:tr>
      <w:tr w:rsidR="00E362FF" w:rsidRPr="00EB29B3" w14:paraId="0E5B6779" w14:textId="77777777" w:rsidTr="006A7904">
        <w:trPr>
          <w:cantSplit/>
        </w:trPr>
        <w:tc>
          <w:tcPr>
            <w:tcW w:w="4678" w:type="dxa"/>
          </w:tcPr>
          <w:p w14:paraId="79FBDB0F" w14:textId="77777777" w:rsidR="00E362FF" w:rsidRPr="00EB29B3" w:rsidRDefault="00E362FF" w:rsidP="005A435A">
            <w:pPr>
              <w:spacing w:line="240" w:lineRule="auto"/>
              <w:rPr>
                <w:szCs w:val="22"/>
              </w:rPr>
            </w:pPr>
            <w:r w:rsidRPr="00EB29B3">
              <w:rPr>
                <w:b/>
                <w:szCs w:val="22"/>
              </w:rPr>
              <w:t>Deutschland</w:t>
            </w:r>
          </w:p>
          <w:p w14:paraId="4E0FC0F0" w14:textId="77777777" w:rsidR="00E362FF" w:rsidRPr="00EB29B3" w:rsidRDefault="00E362FF" w:rsidP="005A435A">
            <w:pPr>
              <w:tabs>
                <w:tab w:val="clear" w:pos="567"/>
              </w:tabs>
              <w:spacing w:line="240" w:lineRule="auto"/>
              <w:rPr>
                <w:color w:val="000000"/>
                <w:szCs w:val="22"/>
              </w:rPr>
            </w:pPr>
            <w:r w:rsidRPr="00EB29B3">
              <w:rPr>
                <w:color w:val="000000" w:themeColor="text1"/>
              </w:rPr>
              <w:t>Takeda GmbH</w:t>
            </w:r>
          </w:p>
          <w:p w14:paraId="4D69A602" w14:textId="77777777" w:rsidR="00E362FF" w:rsidRPr="00EB29B3" w:rsidRDefault="00E362FF" w:rsidP="005A435A">
            <w:pPr>
              <w:tabs>
                <w:tab w:val="clear" w:pos="567"/>
              </w:tabs>
              <w:spacing w:line="240" w:lineRule="auto"/>
              <w:rPr>
                <w:color w:val="000000"/>
                <w:szCs w:val="22"/>
              </w:rPr>
            </w:pPr>
            <w:r w:rsidRPr="00EB29B3">
              <w:rPr>
                <w:color w:val="000000" w:themeColor="text1"/>
              </w:rPr>
              <w:t>Tel: +49 (0)800 825 3325</w:t>
            </w:r>
          </w:p>
          <w:p w14:paraId="69126700" w14:textId="77777777" w:rsidR="00E362FF" w:rsidRPr="00EB29B3" w:rsidRDefault="00E362FF" w:rsidP="005A435A">
            <w:pPr>
              <w:tabs>
                <w:tab w:val="clear" w:pos="567"/>
              </w:tabs>
              <w:spacing w:line="240" w:lineRule="auto"/>
              <w:rPr>
                <w:rFonts w:eastAsia="Verdana"/>
              </w:rPr>
            </w:pPr>
            <w:r w:rsidRPr="00EB29B3">
              <w:rPr>
                <w:rFonts w:eastAsia="Verdana"/>
              </w:rPr>
              <w:t>medinfoEMEA@takeda.com</w:t>
            </w:r>
          </w:p>
          <w:p w14:paraId="020667C2" w14:textId="77777777" w:rsidR="00E362FF" w:rsidRPr="00EB29B3" w:rsidRDefault="00E362FF" w:rsidP="005A435A">
            <w:pPr>
              <w:tabs>
                <w:tab w:val="clear" w:pos="567"/>
              </w:tabs>
              <w:spacing w:line="240" w:lineRule="auto"/>
              <w:rPr>
                <w:szCs w:val="22"/>
              </w:rPr>
            </w:pPr>
          </w:p>
        </w:tc>
        <w:tc>
          <w:tcPr>
            <w:tcW w:w="4820" w:type="dxa"/>
          </w:tcPr>
          <w:p w14:paraId="4AC74183" w14:textId="77777777" w:rsidR="00E362FF" w:rsidRPr="00EB29B3" w:rsidRDefault="00E362FF" w:rsidP="005A435A">
            <w:pPr>
              <w:suppressAutoHyphens/>
              <w:spacing w:line="240" w:lineRule="auto"/>
              <w:rPr>
                <w:szCs w:val="22"/>
              </w:rPr>
            </w:pPr>
            <w:r w:rsidRPr="00EB29B3">
              <w:rPr>
                <w:b/>
                <w:szCs w:val="22"/>
              </w:rPr>
              <w:t>Nederland</w:t>
            </w:r>
          </w:p>
          <w:p w14:paraId="592915BC" w14:textId="77777777" w:rsidR="00E362FF" w:rsidRPr="00EB29B3" w:rsidRDefault="00E362FF" w:rsidP="005A435A">
            <w:pPr>
              <w:tabs>
                <w:tab w:val="clear" w:pos="567"/>
              </w:tabs>
              <w:spacing w:line="240" w:lineRule="auto"/>
              <w:rPr>
                <w:color w:val="000000"/>
              </w:rPr>
            </w:pPr>
            <w:r w:rsidRPr="00EB29B3">
              <w:rPr>
                <w:color w:val="000000" w:themeColor="text1"/>
              </w:rPr>
              <w:t>Takeda Nederland B.V.</w:t>
            </w:r>
          </w:p>
          <w:p w14:paraId="1833A14B" w14:textId="77777777" w:rsidR="00E362FF" w:rsidRPr="00EB29B3" w:rsidRDefault="00E362FF" w:rsidP="005A435A">
            <w:pPr>
              <w:tabs>
                <w:tab w:val="clear" w:pos="567"/>
              </w:tabs>
              <w:spacing w:line="240" w:lineRule="auto"/>
              <w:rPr>
                <w:color w:val="000000"/>
                <w:szCs w:val="22"/>
              </w:rPr>
            </w:pPr>
            <w:r w:rsidRPr="00EB29B3">
              <w:rPr>
                <w:color w:val="000000" w:themeColor="text1"/>
              </w:rPr>
              <w:t xml:space="preserve">Tel: +31 </w:t>
            </w:r>
            <w:r w:rsidRPr="00EB29B3">
              <w:rPr>
                <w:szCs w:val="22"/>
              </w:rPr>
              <w:t>20 203 5492</w:t>
            </w:r>
          </w:p>
          <w:p w14:paraId="0FBF857A" w14:textId="77777777" w:rsidR="00E362FF" w:rsidRPr="00EB29B3" w:rsidRDefault="00E362FF" w:rsidP="005A435A">
            <w:pPr>
              <w:tabs>
                <w:tab w:val="clear" w:pos="567"/>
              </w:tabs>
              <w:spacing w:line="240" w:lineRule="auto"/>
              <w:rPr>
                <w:rFonts w:eastAsia="Verdana"/>
              </w:rPr>
            </w:pPr>
            <w:r w:rsidRPr="00EB29B3">
              <w:rPr>
                <w:rFonts w:eastAsia="Verdana"/>
              </w:rPr>
              <w:t>medinfoEMEA@takeda.com</w:t>
            </w:r>
          </w:p>
          <w:p w14:paraId="41705AE2" w14:textId="77777777" w:rsidR="00E362FF" w:rsidRPr="00EB29B3" w:rsidRDefault="00E362FF" w:rsidP="005A435A">
            <w:pPr>
              <w:tabs>
                <w:tab w:val="clear" w:pos="567"/>
              </w:tabs>
              <w:spacing w:line="240" w:lineRule="auto"/>
              <w:rPr>
                <w:szCs w:val="22"/>
              </w:rPr>
            </w:pPr>
          </w:p>
        </w:tc>
      </w:tr>
      <w:tr w:rsidR="00E362FF" w:rsidRPr="00EB29B3" w14:paraId="5BF41A95" w14:textId="77777777" w:rsidTr="006A7904">
        <w:trPr>
          <w:cantSplit/>
        </w:trPr>
        <w:tc>
          <w:tcPr>
            <w:tcW w:w="4678" w:type="dxa"/>
          </w:tcPr>
          <w:p w14:paraId="639D387D" w14:textId="77777777" w:rsidR="00E362FF" w:rsidRPr="00EB29B3" w:rsidRDefault="00E362FF" w:rsidP="005A435A">
            <w:pPr>
              <w:suppressAutoHyphens/>
              <w:spacing w:line="240" w:lineRule="auto"/>
              <w:rPr>
                <w:b/>
                <w:bCs/>
              </w:rPr>
            </w:pPr>
            <w:r w:rsidRPr="00EB29B3">
              <w:rPr>
                <w:b/>
                <w:bCs/>
              </w:rPr>
              <w:t>Eesti</w:t>
            </w:r>
          </w:p>
          <w:p w14:paraId="218D01B5" w14:textId="77777777" w:rsidR="00E362FF" w:rsidRPr="00EB29B3" w:rsidRDefault="00E362FF" w:rsidP="005A435A">
            <w:pPr>
              <w:tabs>
                <w:tab w:val="clear" w:pos="567"/>
              </w:tabs>
              <w:spacing w:line="240" w:lineRule="auto"/>
              <w:rPr>
                <w:color w:val="000000"/>
                <w:szCs w:val="22"/>
                <w:lang w:eastAsia="en-GB"/>
              </w:rPr>
            </w:pPr>
            <w:r w:rsidRPr="00EB29B3">
              <w:rPr>
                <w:color w:val="000000" w:themeColor="text1"/>
                <w:lang w:eastAsia="en-GB"/>
              </w:rPr>
              <w:t>Takeda Pharma AS</w:t>
            </w:r>
          </w:p>
          <w:p w14:paraId="39873E9E" w14:textId="77777777" w:rsidR="00E362FF" w:rsidRPr="00EB29B3" w:rsidRDefault="00E362FF" w:rsidP="005A435A">
            <w:pPr>
              <w:spacing w:line="240" w:lineRule="auto"/>
              <w:ind w:left="567" w:hanging="567"/>
              <w:contextualSpacing/>
              <w:rPr>
                <w:rFonts w:eastAsia="SimSun"/>
                <w:color w:val="000000" w:themeColor="text1"/>
              </w:rPr>
            </w:pPr>
            <w:r w:rsidRPr="00EB29B3">
              <w:rPr>
                <w:rFonts w:eastAsia="SimSun"/>
                <w:color w:val="000000" w:themeColor="text1"/>
              </w:rPr>
              <w:t>Tel: +372 6177 669</w:t>
            </w:r>
          </w:p>
          <w:p w14:paraId="147A0047" w14:textId="77777777" w:rsidR="00E362FF" w:rsidRPr="00EB29B3" w:rsidRDefault="00E362FF" w:rsidP="006A7904">
            <w:pPr>
              <w:spacing w:line="240" w:lineRule="auto"/>
              <w:rPr>
                <w:color w:val="000000"/>
                <w:szCs w:val="22"/>
              </w:rPr>
            </w:pPr>
            <w:r w:rsidRPr="00EB29B3">
              <w:rPr>
                <w:bCs/>
                <w:szCs w:val="22"/>
              </w:rPr>
              <w:t>medinfoEMEA@takeda.com</w:t>
            </w:r>
          </w:p>
          <w:p w14:paraId="27696535" w14:textId="77777777" w:rsidR="00E362FF" w:rsidRPr="00EB29B3" w:rsidRDefault="00E362FF" w:rsidP="005A435A">
            <w:pPr>
              <w:spacing w:line="240" w:lineRule="auto"/>
              <w:ind w:left="567" w:hanging="567"/>
              <w:contextualSpacing/>
              <w:rPr>
                <w:szCs w:val="22"/>
              </w:rPr>
            </w:pPr>
          </w:p>
        </w:tc>
        <w:tc>
          <w:tcPr>
            <w:tcW w:w="4820" w:type="dxa"/>
          </w:tcPr>
          <w:p w14:paraId="115C6BB0" w14:textId="77777777" w:rsidR="00E362FF" w:rsidRPr="00EB29B3" w:rsidRDefault="00E362FF" w:rsidP="005A435A">
            <w:pPr>
              <w:spacing w:line="240" w:lineRule="auto"/>
              <w:rPr>
                <w:b/>
                <w:bCs/>
              </w:rPr>
            </w:pPr>
            <w:r w:rsidRPr="00EB29B3">
              <w:rPr>
                <w:b/>
                <w:bCs/>
              </w:rPr>
              <w:t>Norge</w:t>
            </w:r>
          </w:p>
          <w:p w14:paraId="219BF2B7" w14:textId="77777777" w:rsidR="00E362FF" w:rsidRPr="00EB29B3" w:rsidRDefault="00E362FF" w:rsidP="005A435A">
            <w:pPr>
              <w:tabs>
                <w:tab w:val="clear" w:pos="567"/>
              </w:tabs>
              <w:spacing w:line="240" w:lineRule="auto"/>
              <w:rPr>
                <w:color w:val="000000"/>
                <w:szCs w:val="22"/>
                <w:lang w:eastAsia="en-GB"/>
              </w:rPr>
            </w:pPr>
            <w:r w:rsidRPr="00EB29B3">
              <w:rPr>
                <w:color w:val="000000" w:themeColor="text1"/>
                <w:lang w:eastAsia="en-GB"/>
              </w:rPr>
              <w:t>Takeda AS</w:t>
            </w:r>
          </w:p>
          <w:p w14:paraId="76BB1DA9" w14:textId="77777777" w:rsidR="00E362FF" w:rsidRPr="00EB29B3" w:rsidRDefault="00E362FF" w:rsidP="005A435A">
            <w:pPr>
              <w:spacing w:line="240" w:lineRule="auto"/>
              <w:ind w:left="567" w:hanging="567"/>
              <w:contextualSpacing/>
              <w:rPr>
                <w:szCs w:val="22"/>
              </w:rPr>
            </w:pPr>
            <w:r w:rsidRPr="00EB29B3">
              <w:rPr>
                <w:rFonts w:eastAsia="SimSun"/>
                <w:color w:val="000000" w:themeColor="text1"/>
              </w:rPr>
              <w:t xml:space="preserve">Tlf: </w:t>
            </w:r>
            <w:r w:rsidRPr="00EB29B3">
              <w:rPr>
                <w:color w:val="000000"/>
                <w:szCs w:val="22"/>
              </w:rPr>
              <w:t>+47 800 800 30</w:t>
            </w:r>
          </w:p>
          <w:p w14:paraId="036DCBAB" w14:textId="77777777" w:rsidR="00E362FF" w:rsidRPr="00EB29B3" w:rsidRDefault="00E362FF" w:rsidP="005A435A">
            <w:pPr>
              <w:spacing w:line="240" w:lineRule="auto"/>
              <w:ind w:left="567" w:hanging="567"/>
              <w:rPr>
                <w:color w:val="000000" w:themeColor="text1"/>
                <w:szCs w:val="22"/>
              </w:rPr>
            </w:pPr>
            <w:r w:rsidRPr="00EB29B3">
              <w:rPr>
                <w:color w:val="000000" w:themeColor="text1"/>
                <w:szCs w:val="22"/>
              </w:rPr>
              <w:t>medinfoEMEA@takeda.com</w:t>
            </w:r>
          </w:p>
          <w:p w14:paraId="262B088F" w14:textId="77777777" w:rsidR="00E362FF" w:rsidRPr="00EB29B3" w:rsidRDefault="00E362FF" w:rsidP="005A435A">
            <w:pPr>
              <w:spacing w:line="240" w:lineRule="auto"/>
              <w:ind w:left="567" w:hanging="567"/>
              <w:rPr>
                <w:szCs w:val="22"/>
              </w:rPr>
            </w:pPr>
            <w:r w:rsidRPr="00EB29B3">
              <w:rPr>
                <w:color w:val="000000" w:themeColor="text1"/>
                <w:szCs w:val="22"/>
              </w:rPr>
              <w:t xml:space="preserve"> </w:t>
            </w:r>
          </w:p>
        </w:tc>
      </w:tr>
      <w:tr w:rsidR="00E362FF" w:rsidRPr="00EB29B3" w14:paraId="2D3828F7" w14:textId="77777777" w:rsidTr="006A7904">
        <w:trPr>
          <w:cantSplit/>
        </w:trPr>
        <w:tc>
          <w:tcPr>
            <w:tcW w:w="4678" w:type="dxa"/>
          </w:tcPr>
          <w:p w14:paraId="3EACAEA7" w14:textId="77777777" w:rsidR="00E362FF" w:rsidRPr="00EB29B3" w:rsidRDefault="00E362FF" w:rsidP="006A7904">
            <w:pPr>
              <w:spacing w:line="240" w:lineRule="auto"/>
              <w:rPr>
                <w:szCs w:val="22"/>
              </w:rPr>
            </w:pPr>
            <w:r w:rsidRPr="00EB29B3">
              <w:rPr>
                <w:b/>
                <w:szCs w:val="22"/>
              </w:rPr>
              <w:t>Ελλάδα</w:t>
            </w:r>
          </w:p>
          <w:p w14:paraId="01B5256C" w14:textId="77777777" w:rsidR="00E362FF" w:rsidRPr="00EB29B3" w:rsidRDefault="00E362FF" w:rsidP="006A7904">
            <w:pPr>
              <w:spacing w:line="240" w:lineRule="auto"/>
              <w:rPr>
                <w:color w:val="000000" w:themeColor="text1"/>
              </w:rPr>
            </w:pPr>
            <w:r w:rsidRPr="00EB29B3">
              <w:rPr>
                <w:rFonts w:eastAsia="Calibri"/>
              </w:rPr>
              <w:t>Τakeda ΕΛΛΑΣ Α.Ε.</w:t>
            </w:r>
          </w:p>
          <w:p w14:paraId="1D69512A" w14:textId="77777777" w:rsidR="00E362FF" w:rsidRPr="00EB29B3" w:rsidRDefault="00E362FF" w:rsidP="006A7904">
            <w:pPr>
              <w:spacing w:line="240" w:lineRule="auto"/>
              <w:ind w:left="567" w:hanging="567"/>
              <w:contextualSpacing/>
              <w:rPr>
                <w:color w:val="000000"/>
              </w:rPr>
            </w:pPr>
            <w:r w:rsidRPr="00EB29B3">
              <w:rPr>
                <w:rFonts w:eastAsia="SimSun"/>
                <w:color w:val="000000" w:themeColor="text1"/>
              </w:rPr>
              <w:t>Tηλ: +30 210 6387800</w:t>
            </w:r>
          </w:p>
          <w:p w14:paraId="6C5B8330" w14:textId="77777777" w:rsidR="00E362FF" w:rsidRPr="00EB29B3" w:rsidRDefault="00E362FF" w:rsidP="006A7904">
            <w:pPr>
              <w:spacing w:line="240" w:lineRule="auto"/>
              <w:ind w:left="567" w:hanging="567"/>
              <w:contextualSpacing/>
              <w:rPr>
                <w:szCs w:val="22"/>
              </w:rPr>
            </w:pPr>
            <w:r w:rsidRPr="00EB29B3">
              <w:rPr>
                <w:bCs/>
                <w:color w:val="000000" w:themeColor="text1"/>
                <w:lang w:eastAsia="en-GB"/>
              </w:rPr>
              <w:t>medinfoEMEA@takeda.com</w:t>
            </w:r>
            <w:r w:rsidRPr="00EB29B3" w:rsidDel="004C6E6E">
              <w:rPr>
                <w:color w:val="000000" w:themeColor="text1"/>
                <w:lang w:eastAsia="en-GB"/>
              </w:rPr>
              <w:t xml:space="preserve"> </w:t>
            </w:r>
          </w:p>
        </w:tc>
        <w:tc>
          <w:tcPr>
            <w:tcW w:w="4820" w:type="dxa"/>
          </w:tcPr>
          <w:p w14:paraId="0DC4AB7F" w14:textId="77777777" w:rsidR="00E362FF" w:rsidRPr="00EB29B3" w:rsidRDefault="00E362FF" w:rsidP="006A7904">
            <w:pPr>
              <w:suppressAutoHyphens/>
              <w:spacing w:line="240" w:lineRule="auto"/>
              <w:rPr>
                <w:szCs w:val="22"/>
              </w:rPr>
            </w:pPr>
            <w:r w:rsidRPr="00EB29B3">
              <w:rPr>
                <w:b/>
                <w:szCs w:val="22"/>
              </w:rPr>
              <w:t>Österreich</w:t>
            </w:r>
          </w:p>
          <w:p w14:paraId="4CF3DFB5" w14:textId="77777777" w:rsidR="00E362FF" w:rsidRPr="00EB29B3" w:rsidRDefault="00E362FF" w:rsidP="006A7904">
            <w:pPr>
              <w:autoSpaceDE w:val="0"/>
              <w:autoSpaceDN w:val="0"/>
              <w:adjustRightInd w:val="0"/>
              <w:spacing w:line="240" w:lineRule="auto"/>
              <w:rPr>
                <w:rFonts w:eastAsia="SimSun"/>
                <w:color w:val="000000"/>
                <w:szCs w:val="22"/>
                <w:lang w:eastAsia="zh-CN"/>
              </w:rPr>
            </w:pPr>
            <w:r w:rsidRPr="00EB29B3">
              <w:rPr>
                <w:rFonts w:eastAsia="SimSun"/>
                <w:color w:val="000000" w:themeColor="text1"/>
                <w:lang w:eastAsia="zh-CN"/>
              </w:rPr>
              <w:t xml:space="preserve">Takeda Pharma Ges.m.b.H. </w:t>
            </w:r>
          </w:p>
          <w:p w14:paraId="42DA01EA" w14:textId="77777777" w:rsidR="00E362FF" w:rsidRPr="00EB29B3" w:rsidRDefault="00E362FF" w:rsidP="006A7904">
            <w:pPr>
              <w:tabs>
                <w:tab w:val="clear" w:pos="567"/>
              </w:tabs>
              <w:spacing w:line="240" w:lineRule="auto"/>
              <w:rPr>
                <w:color w:val="000000" w:themeColor="text1"/>
              </w:rPr>
            </w:pPr>
            <w:r w:rsidRPr="00EB29B3">
              <w:rPr>
                <w:color w:val="000000" w:themeColor="text1"/>
              </w:rPr>
              <w:t xml:space="preserve">Tel: +43 (0) 800-20 80 50 </w:t>
            </w:r>
          </w:p>
          <w:p w14:paraId="40883BB5" w14:textId="77777777" w:rsidR="00E362FF" w:rsidRPr="00EB29B3" w:rsidRDefault="00E362FF" w:rsidP="006A7904">
            <w:pPr>
              <w:spacing w:line="240" w:lineRule="auto"/>
              <w:rPr>
                <w:color w:val="000000"/>
                <w:szCs w:val="22"/>
              </w:rPr>
            </w:pPr>
            <w:r w:rsidRPr="00EB29B3">
              <w:rPr>
                <w:bCs/>
                <w:szCs w:val="22"/>
              </w:rPr>
              <w:t>medinfoEMEA@takeda.com</w:t>
            </w:r>
          </w:p>
          <w:p w14:paraId="45677674" w14:textId="77777777" w:rsidR="00E362FF" w:rsidRPr="00EB29B3" w:rsidRDefault="00E362FF" w:rsidP="006A7904">
            <w:pPr>
              <w:tabs>
                <w:tab w:val="clear" w:pos="567"/>
              </w:tabs>
              <w:spacing w:line="240" w:lineRule="auto"/>
              <w:rPr>
                <w:szCs w:val="22"/>
              </w:rPr>
            </w:pPr>
          </w:p>
        </w:tc>
      </w:tr>
      <w:tr w:rsidR="00E362FF" w:rsidRPr="00EB29B3" w14:paraId="2374BD04" w14:textId="77777777" w:rsidTr="006A7904">
        <w:trPr>
          <w:cantSplit/>
        </w:trPr>
        <w:tc>
          <w:tcPr>
            <w:tcW w:w="4678" w:type="dxa"/>
          </w:tcPr>
          <w:p w14:paraId="5E8869FD" w14:textId="77777777" w:rsidR="00E362FF" w:rsidRPr="00EB29B3" w:rsidRDefault="00E362FF" w:rsidP="006A7904">
            <w:pPr>
              <w:tabs>
                <w:tab w:val="left" w:pos="4536"/>
              </w:tabs>
              <w:suppressAutoHyphens/>
              <w:spacing w:line="240" w:lineRule="auto"/>
              <w:rPr>
                <w:b/>
              </w:rPr>
            </w:pPr>
            <w:r w:rsidRPr="00EB29B3">
              <w:rPr>
                <w:b/>
              </w:rPr>
              <w:t>España</w:t>
            </w:r>
          </w:p>
          <w:p w14:paraId="3256FC15" w14:textId="77777777" w:rsidR="00E362FF" w:rsidRPr="00EB29B3" w:rsidRDefault="00E362FF" w:rsidP="006A7904">
            <w:pPr>
              <w:spacing w:line="240" w:lineRule="auto"/>
            </w:pPr>
            <w:r w:rsidRPr="00EB29B3">
              <w:t>Takeda Farmacéutica España S.A.</w:t>
            </w:r>
          </w:p>
          <w:p w14:paraId="4E117E0E" w14:textId="77777777" w:rsidR="00E362FF" w:rsidRPr="00EB29B3" w:rsidRDefault="00E362FF" w:rsidP="006A7904">
            <w:pPr>
              <w:spacing w:line="240" w:lineRule="auto"/>
            </w:pPr>
            <w:r w:rsidRPr="00EB29B3">
              <w:t>Tel: +34 917 90 42 22</w:t>
            </w:r>
          </w:p>
          <w:p w14:paraId="101DC36B" w14:textId="77777777" w:rsidR="00E362FF" w:rsidRPr="00EB29B3" w:rsidRDefault="00E362FF" w:rsidP="006A7904">
            <w:pPr>
              <w:spacing w:line="240" w:lineRule="auto"/>
              <w:ind w:left="567" w:hanging="567"/>
              <w:contextualSpacing/>
              <w:rPr>
                <w:szCs w:val="22"/>
              </w:rPr>
            </w:pPr>
            <w:r w:rsidRPr="00EB29B3">
              <w:rPr>
                <w:bCs/>
              </w:rPr>
              <w:t>medinfoEMEA@takeda.com</w:t>
            </w:r>
            <w:r w:rsidRPr="00EB29B3" w:rsidDel="004C6E6E">
              <w:t xml:space="preserve"> </w:t>
            </w:r>
          </w:p>
        </w:tc>
        <w:tc>
          <w:tcPr>
            <w:tcW w:w="4820" w:type="dxa"/>
          </w:tcPr>
          <w:p w14:paraId="60DE9BAA" w14:textId="77777777" w:rsidR="00E362FF" w:rsidRPr="00EB29B3" w:rsidRDefault="00E362FF" w:rsidP="006A7904">
            <w:pPr>
              <w:suppressAutoHyphens/>
              <w:spacing w:line="240" w:lineRule="auto"/>
              <w:rPr>
                <w:b/>
                <w:bCs/>
                <w:i/>
                <w:iCs/>
                <w:szCs w:val="22"/>
              </w:rPr>
            </w:pPr>
            <w:r w:rsidRPr="00EB29B3">
              <w:rPr>
                <w:b/>
                <w:szCs w:val="22"/>
              </w:rPr>
              <w:t>Polska</w:t>
            </w:r>
          </w:p>
          <w:p w14:paraId="5706A0A6" w14:textId="77777777" w:rsidR="00E362FF" w:rsidRPr="00EB29B3" w:rsidRDefault="00E362FF" w:rsidP="006A7904">
            <w:pPr>
              <w:tabs>
                <w:tab w:val="clear" w:pos="567"/>
              </w:tabs>
              <w:spacing w:line="240" w:lineRule="auto"/>
              <w:rPr>
                <w:color w:val="000000"/>
                <w:szCs w:val="22"/>
                <w:lang w:eastAsia="en-GB"/>
              </w:rPr>
            </w:pPr>
            <w:r w:rsidRPr="00EB29B3">
              <w:rPr>
                <w:color w:val="000000" w:themeColor="text1"/>
              </w:rPr>
              <w:t>Takeda Pharma Sp. z o.o.</w:t>
            </w:r>
          </w:p>
          <w:p w14:paraId="344DDC9E" w14:textId="2DD19539" w:rsidR="00E362FF" w:rsidRPr="00EB29B3" w:rsidRDefault="00E362FF" w:rsidP="006A7904">
            <w:pPr>
              <w:spacing w:line="240" w:lineRule="auto"/>
              <w:rPr>
                <w:szCs w:val="22"/>
              </w:rPr>
            </w:pPr>
            <w:r w:rsidRPr="00EB29B3">
              <w:rPr>
                <w:color w:val="000000" w:themeColor="text1"/>
              </w:rPr>
              <w:t>Tel.: +48223062447</w:t>
            </w:r>
          </w:p>
          <w:p w14:paraId="2A156AD9" w14:textId="77777777" w:rsidR="00E362FF" w:rsidRPr="00EB29B3" w:rsidRDefault="00E362FF" w:rsidP="006A7904">
            <w:pPr>
              <w:spacing w:line="240" w:lineRule="auto"/>
              <w:rPr>
                <w:color w:val="000000"/>
              </w:rPr>
            </w:pPr>
            <w:r w:rsidRPr="00EB29B3">
              <w:t>medinfoEMEA@takeda.com</w:t>
            </w:r>
          </w:p>
          <w:p w14:paraId="12B0CB52" w14:textId="77777777" w:rsidR="00E362FF" w:rsidRPr="00EB29B3" w:rsidRDefault="00E362FF" w:rsidP="006A7904">
            <w:pPr>
              <w:spacing w:line="240" w:lineRule="auto"/>
              <w:ind w:left="567" w:hanging="567"/>
              <w:contextualSpacing/>
              <w:rPr>
                <w:szCs w:val="22"/>
              </w:rPr>
            </w:pPr>
          </w:p>
        </w:tc>
      </w:tr>
      <w:tr w:rsidR="00E362FF" w:rsidRPr="00EB29B3" w14:paraId="3A3EB391" w14:textId="77777777" w:rsidTr="006A7904">
        <w:trPr>
          <w:cantSplit/>
        </w:trPr>
        <w:tc>
          <w:tcPr>
            <w:tcW w:w="4678" w:type="dxa"/>
          </w:tcPr>
          <w:p w14:paraId="50840D15" w14:textId="77777777" w:rsidR="00E362FF" w:rsidRPr="00EB29B3" w:rsidRDefault="00E362FF" w:rsidP="005A435A">
            <w:pPr>
              <w:tabs>
                <w:tab w:val="left" w:pos="4536"/>
              </w:tabs>
              <w:suppressAutoHyphens/>
              <w:spacing w:line="240" w:lineRule="auto"/>
              <w:rPr>
                <w:b/>
                <w:szCs w:val="22"/>
              </w:rPr>
            </w:pPr>
            <w:r w:rsidRPr="00EB29B3">
              <w:rPr>
                <w:b/>
                <w:szCs w:val="22"/>
              </w:rPr>
              <w:t>France</w:t>
            </w:r>
          </w:p>
          <w:p w14:paraId="74F6B52B" w14:textId="77777777" w:rsidR="00E362FF" w:rsidRPr="00EB29B3" w:rsidRDefault="00E362FF" w:rsidP="005A435A">
            <w:pPr>
              <w:tabs>
                <w:tab w:val="clear" w:pos="567"/>
              </w:tabs>
              <w:spacing w:line="240" w:lineRule="auto"/>
              <w:rPr>
                <w:color w:val="000000"/>
                <w:szCs w:val="22"/>
                <w:lang w:eastAsia="en-GB"/>
              </w:rPr>
            </w:pPr>
            <w:r w:rsidRPr="00EB29B3">
              <w:rPr>
                <w:color w:val="000000" w:themeColor="text1"/>
                <w:lang w:eastAsia="en-GB"/>
              </w:rPr>
              <w:t>Takeda France SAS</w:t>
            </w:r>
          </w:p>
          <w:p w14:paraId="37912AF5" w14:textId="7AE164F9" w:rsidR="00E362FF" w:rsidRPr="00EB29B3" w:rsidRDefault="00E362FF" w:rsidP="005A435A">
            <w:pPr>
              <w:tabs>
                <w:tab w:val="clear" w:pos="567"/>
              </w:tabs>
              <w:spacing w:line="240" w:lineRule="auto"/>
              <w:rPr>
                <w:color w:val="000000"/>
                <w:szCs w:val="22"/>
                <w:lang w:eastAsia="en-GB"/>
              </w:rPr>
            </w:pPr>
            <w:r w:rsidRPr="00EB29B3">
              <w:rPr>
                <w:color w:val="000000" w:themeColor="text1"/>
                <w:lang w:eastAsia="en-GB"/>
              </w:rPr>
              <w:t>T</w:t>
            </w:r>
            <w:r w:rsidRPr="00EB29B3">
              <w:rPr>
                <w:rFonts w:eastAsia="SimSun"/>
                <w:color w:val="000000" w:themeColor="text1"/>
              </w:rPr>
              <w:t>é</w:t>
            </w:r>
            <w:r w:rsidRPr="00EB29B3">
              <w:rPr>
                <w:color w:val="000000" w:themeColor="text1"/>
                <w:lang w:eastAsia="en-GB"/>
              </w:rPr>
              <w:t>l</w:t>
            </w:r>
            <w:r w:rsidRPr="00EB29B3">
              <w:rPr>
                <w:color w:val="000000" w:themeColor="text1"/>
              </w:rPr>
              <w:t>:</w:t>
            </w:r>
            <w:r w:rsidRPr="00EB29B3">
              <w:rPr>
                <w:color w:val="000000" w:themeColor="text1"/>
                <w:lang w:eastAsia="en-GB"/>
              </w:rPr>
              <w:t xml:space="preserve"> + 33 1 40 67 33 00</w:t>
            </w:r>
          </w:p>
          <w:p w14:paraId="5729C80D" w14:textId="77777777" w:rsidR="00E362FF" w:rsidRPr="00EB29B3" w:rsidRDefault="00E362FF" w:rsidP="005A435A">
            <w:pPr>
              <w:tabs>
                <w:tab w:val="clear" w:pos="567"/>
              </w:tabs>
              <w:spacing w:line="240" w:lineRule="auto"/>
              <w:rPr>
                <w:rFonts w:eastAsia="Verdana"/>
              </w:rPr>
            </w:pPr>
            <w:r w:rsidRPr="00EB29B3">
              <w:rPr>
                <w:rFonts w:eastAsia="Verdana"/>
              </w:rPr>
              <w:t>medinfoEMEA@takeda.com</w:t>
            </w:r>
          </w:p>
          <w:p w14:paraId="78EC8CC3" w14:textId="77777777" w:rsidR="00E362FF" w:rsidRPr="00EB29B3" w:rsidRDefault="00E362FF" w:rsidP="005A435A">
            <w:pPr>
              <w:tabs>
                <w:tab w:val="clear" w:pos="567"/>
              </w:tabs>
              <w:spacing w:line="240" w:lineRule="auto"/>
              <w:rPr>
                <w:b/>
                <w:szCs w:val="22"/>
              </w:rPr>
            </w:pPr>
          </w:p>
        </w:tc>
        <w:tc>
          <w:tcPr>
            <w:tcW w:w="4820" w:type="dxa"/>
          </w:tcPr>
          <w:p w14:paraId="25E10037" w14:textId="77777777" w:rsidR="00E362FF" w:rsidRPr="00EB29B3" w:rsidRDefault="00E362FF" w:rsidP="005A435A">
            <w:pPr>
              <w:suppressAutoHyphens/>
              <w:spacing w:line="240" w:lineRule="auto"/>
              <w:rPr>
                <w:noProof/>
                <w:szCs w:val="22"/>
              </w:rPr>
            </w:pPr>
            <w:r w:rsidRPr="00EB29B3">
              <w:rPr>
                <w:b/>
                <w:noProof/>
                <w:szCs w:val="22"/>
              </w:rPr>
              <w:t>Portugal</w:t>
            </w:r>
          </w:p>
          <w:p w14:paraId="43D1FCB2" w14:textId="77777777" w:rsidR="00E362FF" w:rsidRPr="00EB29B3" w:rsidRDefault="00E362FF" w:rsidP="005A435A">
            <w:pPr>
              <w:tabs>
                <w:tab w:val="clear" w:pos="567"/>
              </w:tabs>
              <w:spacing w:line="240" w:lineRule="auto"/>
              <w:rPr>
                <w:color w:val="000000"/>
                <w:szCs w:val="22"/>
              </w:rPr>
            </w:pPr>
            <w:r w:rsidRPr="00EB29B3">
              <w:rPr>
                <w:color w:val="000000" w:themeColor="text1"/>
              </w:rPr>
              <w:t>Takeda Farmacêuticos Portugal, Lda.</w:t>
            </w:r>
          </w:p>
          <w:p w14:paraId="69D813C6" w14:textId="77777777" w:rsidR="00E362FF" w:rsidRPr="00EB29B3" w:rsidRDefault="00E362FF" w:rsidP="005A435A">
            <w:pPr>
              <w:spacing w:line="240" w:lineRule="auto"/>
              <w:rPr>
                <w:color w:val="000000" w:themeColor="text1"/>
              </w:rPr>
            </w:pPr>
            <w:r w:rsidRPr="00EB29B3">
              <w:rPr>
                <w:color w:val="000000" w:themeColor="text1"/>
              </w:rPr>
              <w:t>Tel: + 351 21 120 1457</w:t>
            </w:r>
          </w:p>
          <w:p w14:paraId="217B8E57" w14:textId="77777777" w:rsidR="00E362FF" w:rsidRPr="00EB29B3" w:rsidRDefault="00E362FF" w:rsidP="006A7904">
            <w:pPr>
              <w:spacing w:line="240" w:lineRule="auto"/>
              <w:rPr>
                <w:color w:val="000000"/>
                <w:szCs w:val="22"/>
              </w:rPr>
            </w:pPr>
            <w:r w:rsidRPr="00EB29B3">
              <w:rPr>
                <w:bCs/>
                <w:szCs w:val="22"/>
              </w:rPr>
              <w:t>medinfoEMEA@takeda.com</w:t>
            </w:r>
          </w:p>
          <w:p w14:paraId="1C10594E" w14:textId="77777777" w:rsidR="00E362FF" w:rsidRPr="00EB29B3" w:rsidRDefault="00E362FF" w:rsidP="005A435A">
            <w:pPr>
              <w:spacing w:line="240" w:lineRule="auto"/>
              <w:rPr>
                <w:szCs w:val="22"/>
              </w:rPr>
            </w:pPr>
          </w:p>
        </w:tc>
      </w:tr>
      <w:tr w:rsidR="00E362FF" w:rsidRPr="00EB29B3" w14:paraId="6ED2EBCF" w14:textId="77777777" w:rsidTr="006A7904">
        <w:trPr>
          <w:cantSplit/>
        </w:trPr>
        <w:tc>
          <w:tcPr>
            <w:tcW w:w="4678" w:type="dxa"/>
          </w:tcPr>
          <w:p w14:paraId="127B9E4A" w14:textId="77777777" w:rsidR="00E362FF" w:rsidRPr="00EB29B3" w:rsidRDefault="00E362FF" w:rsidP="006A7904">
            <w:pPr>
              <w:spacing w:line="240" w:lineRule="auto"/>
            </w:pPr>
            <w:r w:rsidRPr="00EB29B3">
              <w:br w:type="page"/>
            </w:r>
            <w:r w:rsidRPr="00EB29B3">
              <w:rPr>
                <w:b/>
                <w:bCs/>
              </w:rPr>
              <w:t>Hrvatska</w:t>
            </w:r>
          </w:p>
          <w:p w14:paraId="2B7443D7" w14:textId="77777777" w:rsidR="00E362FF" w:rsidRPr="00EB29B3" w:rsidRDefault="00E362FF" w:rsidP="006A7904">
            <w:pPr>
              <w:spacing w:line="240" w:lineRule="auto"/>
              <w:ind w:left="567" w:hanging="567"/>
              <w:contextualSpacing/>
              <w:rPr>
                <w:rFonts w:eastAsia="SimSun"/>
                <w:color w:val="000000"/>
                <w:szCs w:val="22"/>
              </w:rPr>
            </w:pPr>
            <w:r w:rsidRPr="00EB29B3">
              <w:rPr>
                <w:rFonts w:eastAsia="SimSun"/>
                <w:color w:val="000000" w:themeColor="text1"/>
              </w:rPr>
              <w:t>Takeda Pharmaceuticals Croatia d.o.o.</w:t>
            </w:r>
          </w:p>
          <w:p w14:paraId="265B6979" w14:textId="77777777" w:rsidR="00E362FF" w:rsidRPr="00EB29B3" w:rsidRDefault="00E362FF" w:rsidP="006A7904">
            <w:pPr>
              <w:spacing w:line="240" w:lineRule="auto"/>
              <w:ind w:left="567" w:hanging="567"/>
              <w:contextualSpacing/>
              <w:rPr>
                <w:rFonts w:eastAsia="SimSun"/>
                <w:color w:val="000000"/>
                <w:szCs w:val="22"/>
              </w:rPr>
            </w:pPr>
            <w:r w:rsidRPr="00EB29B3">
              <w:rPr>
                <w:rFonts w:eastAsia="SimSun"/>
                <w:color w:val="000000" w:themeColor="text1"/>
              </w:rPr>
              <w:t>Tel: +385 1 377 88 96</w:t>
            </w:r>
          </w:p>
          <w:p w14:paraId="1BE9FCAF" w14:textId="77777777" w:rsidR="00E362FF" w:rsidRPr="00EB29B3" w:rsidRDefault="00E362FF" w:rsidP="006A7904">
            <w:pPr>
              <w:spacing w:line="240" w:lineRule="auto"/>
              <w:rPr>
                <w:color w:val="000000"/>
                <w:szCs w:val="22"/>
              </w:rPr>
            </w:pPr>
            <w:r w:rsidRPr="00EB29B3">
              <w:rPr>
                <w:bCs/>
                <w:szCs w:val="22"/>
              </w:rPr>
              <w:t>medinfoEMEA@takeda.com</w:t>
            </w:r>
          </w:p>
          <w:p w14:paraId="7A8F821D" w14:textId="77777777" w:rsidR="00E362FF" w:rsidRPr="00EB29B3" w:rsidRDefault="00E362FF" w:rsidP="006A7904">
            <w:pPr>
              <w:tabs>
                <w:tab w:val="left" w:pos="-720"/>
              </w:tabs>
              <w:suppressAutoHyphens/>
              <w:spacing w:line="240" w:lineRule="auto"/>
              <w:rPr>
                <w:szCs w:val="22"/>
              </w:rPr>
            </w:pPr>
          </w:p>
        </w:tc>
        <w:tc>
          <w:tcPr>
            <w:tcW w:w="4820" w:type="dxa"/>
          </w:tcPr>
          <w:p w14:paraId="6E7F89BE" w14:textId="77777777" w:rsidR="00E362FF" w:rsidRPr="00EB29B3" w:rsidRDefault="00E362FF" w:rsidP="006A7904">
            <w:pPr>
              <w:suppressAutoHyphens/>
              <w:spacing w:line="240" w:lineRule="auto"/>
              <w:rPr>
                <w:b/>
                <w:szCs w:val="22"/>
              </w:rPr>
            </w:pPr>
            <w:r w:rsidRPr="00EB29B3">
              <w:rPr>
                <w:b/>
                <w:szCs w:val="22"/>
              </w:rPr>
              <w:t>România</w:t>
            </w:r>
          </w:p>
          <w:p w14:paraId="2DD43DED" w14:textId="77777777" w:rsidR="00E362FF" w:rsidRPr="00EB29B3" w:rsidRDefault="00E362FF" w:rsidP="006A7904">
            <w:pPr>
              <w:tabs>
                <w:tab w:val="clear" w:pos="567"/>
              </w:tabs>
              <w:spacing w:line="240" w:lineRule="auto"/>
              <w:rPr>
                <w:color w:val="000000"/>
                <w:szCs w:val="22"/>
                <w:lang w:eastAsia="en-GB"/>
              </w:rPr>
            </w:pPr>
            <w:r w:rsidRPr="00EB29B3">
              <w:rPr>
                <w:color w:val="000000" w:themeColor="text1"/>
                <w:lang w:eastAsia="en-GB"/>
              </w:rPr>
              <w:t>Takeda Pharmaceuticals SRL</w:t>
            </w:r>
          </w:p>
          <w:p w14:paraId="42588956" w14:textId="77777777" w:rsidR="00E362FF" w:rsidRPr="00EB29B3" w:rsidRDefault="00E362FF" w:rsidP="006A7904">
            <w:pPr>
              <w:spacing w:line="240" w:lineRule="auto"/>
              <w:ind w:left="567" w:hanging="567"/>
              <w:contextualSpacing/>
              <w:rPr>
                <w:rFonts w:eastAsia="SimSun"/>
                <w:color w:val="000000"/>
                <w:szCs w:val="22"/>
              </w:rPr>
            </w:pPr>
            <w:r w:rsidRPr="00EB29B3">
              <w:rPr>
                <w:rFonts w:eastAsia="SimSun"/>
                <w:color w:val="000000" w:themeColor="text1"/>
              </w:rPr>
              <w:t>Tel: +40 21 335 03 91</w:t>
            </w:r>
          </w:p>
          <w:p w14:paraId="599972B8" w14:textId="77777777" w:rsidR="00E362FF" w:rsidRPr="00EB29B3" w:rsidRDefault="00E362FF" w:rsidP="006A7904">
            <w:pPr>
              <w:spacing w:line="240" w:lineRule="auto"/>
              <w:rPr>
                <w:noProof/>
                <w:szCs w:val="22"/>
              </w:rPr>
            </w:pPr>
            <w:r w:rsidRPr="00EB29B3">
              <w:rPr>
                <w:bCs/>
                <w:noProof/>
                <w:szCs w:val="22"/>
              </w:rPr>
              <w:t>medinfoEMEA@takeda.com</w:t>
            </w:r>
          </w:p>
        </w:tc>
      </w:tr>
      <w:tr w:rsidR="00E362FF" w:rsidRPr="00EB29B3" w14:paraId="14EA2927" w14:textId="77777777" w:rsidTr="006A7904">
        <w:trPr>
          <w:cantSplit/>
        </w:trPr>
        <w:tc>
          <w:tcPr>
            <w:tcW w:w="4678" w:type="dxa"/>
          </w:tcPr>
          <w:p w14:paraId="2CAD64C7" w14:textId="77777777" w:rsidR="00E362FF" w:rsidRPr="00EB29B3" w:rsidRDefault="00E362FF" w:rsidP="005A435A">
            <w:pPr>
              <w:spacing w:line="240" w:lineRule="auto"/>
              <w:rPr>
                <w:szCs w:val="22"/>
              </w:rPr>
            </w:pPr>
            <w:r w:rsidRPr="00EB29B3">
              <w:rPr>
                <w:b/>
                <w:szCs w:val="22"/>
              </w:rPr>
              <w:lastRenderedPageBreak/>
              <w:t>Ireland</w:t>
            </w:r>
          </w:p>
          <w:p w14:paraId="12FFF472" w14:textId="77777777" w:rsidR="00E362FF" w:rsidRPr="00EB29B3" w:rsidRDefault="00E362FF" w:rsidP="005A435A">
            <w:pPr>
              <w:spacing w:line="240" w:lineRule="auto"/>
              <w:rPr>
                <w:color w:val="000000"/>
                <w:szCs w:val="22"/>
              </w:rPr>
            </w:pPr>
            <w:r w:rsidRPr="00EB29B3">
              <w:rPr>
                <w:color w:val="000000" w:themeColor="text1"/>
              </w:rPr>
              <w:t xml:space="preserve">Takeda Products Ireland </w:t>
            </w:r>
            <w:r w:rsidRPr="00EB29B3">
              <w:t>Ltd</w:t>
            </w:r>
          </w:p>
          <w:p w14:paraId="00517E34" w14:textId="77777777" w:rsidR="00E362FF" w:rsidRPr="00EB29B3" w:rsidRDefault="00E362FF" w:rsidP="005A435A">
            <w:pPr>
              <w:spacing w:line="240" w:lineRule="auto"/>
            </w:pPr>
            <w:r w:rsidRPr="00EB29B3">
              <w:rPr>
                <w:rFonts w:eastAsia="SimSun"/>
                <w:color w:val="000000" w:themeColor="text1"/>
              </w:rPr>
              <w:t xml:space="preserve">Tel: </w:t>
            </w:r>
            <w:r w:rsidRPr="00EB29B3">
              <w:t>1800 937 970</w:t>
            </w:r>
          </w:p>
          <w:p w14:paraId="51633AA0" w14:textId="77777777" w:rsidR="00E362FF" w:rsidRPr="00EB29B3" w:rsidRDefault="00E362FF" w:rsidP="005A435A">
            <w:pPr>
              <w:spacing w:line="240" w:lineRule="auto"/>
            </w:pPr>
            <w:r w:rsidRPr="00EB29B3">
              <w:t>medinfoEMEA@takeda.com</w:t>
            </w:r>
          </w:p>
          <w:p w14:paraId="66CCECA2" w14:textId="77777777" w:rsidR="00E362FF" w:rsidRPr="00EB29B3" w:rsidRDefault="00E362FF" w:rsidP="005A435A">
            <w:pPr>
              <w:spacing w:line="240" w:lineRule="auto"/>
              <w:rPr>
                <w:szCs w:val="22"/>
              </w:rPr>
            </w:pPr>
          </w:p>
        </w:tc>
        <w:tc>
          <w:tcPr>
            <w:tcW w:w="4820" w:type="dxa"/>
          </w:tcPr>
          <w:p w14:paraId="5E9EE947" w14:textId="77777777" w:rsidR="00E362FF" w:rsidRPr="00EB29B3" w:rsidRDefault="00E362FF" w:rsidP="005A435A">
            <w:pPr>
              <w:spacing w:line="240" w:lineRule="auto"/>
              <w:rPr>
                <w:noProof/>
              </w:rPr>
            </w:pPr>
            <w:r w:rsidRPr="00EB29B3">
              <w:rPr>
                <w:b/>
                <w:bCs/>
                <w:noProof/>
              </w:rPr>
              <w:t>Slovenija</w:t>
            </w:r>
          </w:p>
          <w:p w14:paraId="11682E40" w14:textId="77777777" w:rsidR="00E362FF" w:rsidRPr="00EB29B3" w:rsidRDefault="00E362FF" w:rsidP="005A435A">
            <w:pPr>
              <w:tabs>
                <w:tab w:val="left" w:pos="4536"/>
              </w:tabs>
              <w:spacing w:line="240" w:lineRule="auto"/>
              <w:contextualSpacing/>
              <w:rPr>
                <w:color w:val="000000"/>
                <w:szCs w:val="22"/>
              </w:rPr>
            </w:pPr>
            <w:r w:rsidRPr="00EB29B3">
              <w:rPr>
                <w:color w:val="000000" w:themeColor="text1"/>
              </w:rPr>
              <w:t>Takeda</w:t>
            </w:r>
            <w:r w:rsidRPr="00EB29B3">
              <w:rPr>
                <w:szCs w:val="22"/>
              </w:rPr>
              <w:t xml:space="preserve"> Pharmaceuticals farmacevtska družba d.o.o.</w:t>
            </w:r>
          </w:p>
          <w:p w14:paraId="64C2FE7A" w14:textId="77777777" w:rsidR="00E362FF" w:rsidRPr="00EB29B3" w:rsidRDefault="00E362FF" w:rsidP="005A435A">
            <w:pPr>
              <w:spacing w:line="240" w:lineRule="auto"/>
              <w:rPr>
                <w:color w:val="000000"/>
                <w:szCs w:val="22"/>
              </w:rPr>
            </w:pPr>
            <w:r w:rsidRPr="00EB29B3">
              <w:rPr>
                <w:color w:val="000000" w:themeColor="text1"/>
              </w:rPr>
              <w:t>Tel: + 386 (0) 59 082 480</w:t>
            </w:r>
          </w:p>
          <w:p w14:paraId="27A97520" w14:textId="77777777" w:rsidR="00E362FF" w:rsidRPr="00EB29B3" w:rsidRDefault="00E362FF" w:rsidP="006A7904">
            <w:pPr>
              <w:spacing w:line="240" w:lineRule="auto"/>
              <w:rPr>
                <w:color w:val="000000"/>
                <w:szCs w:val="22"/>
              </w:rPr>
            </w:pPr>
            <w:r w:rsidRPr="00EB29B3">
              <w:rPr>
                <w:bCs/>
                <w:szCs w:val="22"/>
              </w:rPr>
              <w:t>medinfoEMEA@takeda.com</w:t>
            </w:r>
          </w:p>
          <w:p w14:paraId="2AFF0832" w14:textId="77777777" w:rsidR="00E362FF" w:rsidRPr="00EB29B3" w:rsidRDefault="00E362FF" w:rsidP="005A435A">
            <w:pPr>
              <w:suppressAutoHyphens/>
              <w:spacing w:line="240" w:lineRule="auto"/>
              <w:rPr>
                <w:b/>
                <w:szCs w:val="22"/>
              </w:rPr>
            </w:pPr>
          </w:p>
        </w:tc>
      </w:tr>
      <w:tr w:rsidR="00E362FF" w:rsidRPr="00EB29B3" w14:paraId="0A1A44EF" w14:textId="77777777" w:rsidTr="006A7904">
        <w:trPr>
          <w:cantSplit/>
        </w:trPr>
        <w:tc>
          <w:tcPr>
            <w:tcW w:w="4678" w:type="dxa"/>
          </w:tcPr>
          <w:p w14:paraId="76397F7A" w14:textId="77777777" w:rsidR="00E362FF" w:rsidRPr="00EB29B3" w:rsidRDefault="00E362FF" w:rsidP="005A435A">
            <w:pPr>
              <w:spacing w:line="240" w:lineRule="auto"/>
              <w:rPr>
                <w:b/>
                <w:bCs/>
              </w:rPr>
            </w:pPr>
            <w:r w:rsidRPr="00EB29B3">
              <w:rPr>
                <w:b/>
                <w:bCs/>
              </w:rPr>
              <w:t>Ísland</w:t>
            </w:r>
          </w:p>
          <w:p w14:paraId="16DC6202" w14:textId="77777777" w:rsidR="00E362FF" w:rsidRPr="00EB29B3" w:rsidRDefault="00E362FF" w:rsidP="005A435A">
            <w:pPr>
              <w:spacing w:line="240" w:lineRule="auto"/>
              <w:rPr>
                <w:color w:val="000000" w:themeColor="text1"/>
              </w:rPr>
            </w:pPr>
            <w:r w:rsidRPr="00EB29B3">
              <w:rPr>
                <w:color w:val="000000" w:themeColor="text1"/>
              </w:rPr>
              <w:t>Vistor hf.</w:t>
            </w:r>
          </w:p>
          <w:p w14:paraId="1FA8B5C7" w14:textId="77777777" w:rsidR="00E362FF" w:rsidRPr="00EB29B3" w:rsidRDefault="00E362FF" w:rsidP="005A435A">
            <w:pPr>
              <w:spacing w:line="240" w:lineRule="auto"/>
              <w:rPr>
                <w:szCs w:val="22"/>
              </w:rPr>
            </w:pPr>
            <w:r w:rsidRPr="00EB29B3">
              <w:rPr>
                <w:color w:val="000000" w:themeColor="text1"/>
              </w:rPr>
              <w:t>Sími: +354 535 7000</w:t>
            </w:r>
          </w:p>
          <w:p w14:paraId="26525EF9" w14:textId="77777777" w:rsidR="00E362FF" w:rsidRPr="00EB29B3" w:rsidRDefault="00E362FF" w:rsidP="005A435A">
            <w:pPr>
              <w:spacing w:line="240" w:lineRule="auto"/>
            </w:pPr>
            <w:r w:rsidRPr="00EB29B3">
              <w:rPr>
                <w:color w:val="000000" w:themeColor="text1"/>
              </w:rPr>
              <w:t>medinfoEMEA@takeda.com</w:t>
            </w:r>
          </w:p>
          <w:p w14:paraId="41123B77" w14:textId="77777777" w:rsidR="00E362FF" w:rsidRPr="00EB29B3" w:rsidRDefault="00E362FF" w:rsidP="005A435A">
            <w:pPr>
              <w:spacing w:line="240" w:lineRule="auto"/>
              <w:rPr>
                <w:szCs w:val="22"/>
              </w:rPr>
            </w:pPr>
          </w:p>
        </w:tc>
        <w:tc>
          <w:tcPr>
            <w:tcW w:w="4820" w:type="dxa"/>
          </w:tcPr>
          <w:p w14:paraId="7380293B" w14:textId="77777777" w:rsidR="00E362FF" w:rsidRPr="00EB29B3" w:rsidRDefault="00E362FF" w:rsidP="005A435A">
            <w:pPr>
              <w:suppressAutoHyphens/>
              <w:spacing w:line="240" w:lineRule="auto"/>
              <w:rPr>
                <w:b/>
                <w:szCs w:val="22"/>
              </w:rPr>
            </w:pPr>
            <w:r w:rsidRPr="00EB29B3">
              <w:rPr>
                <w:b/>
                <w:szCs w:val="22"/>
              </w:rPr>
              <w:t>Slovenská republika</w:t>
            </w:r>
          </w:p>
          <w:p w14:paraId="16BAB6F2" w14:textId="77777777" w:rsidR="00E362FF" w:rsidRPr="00EB29B3" w:rsidRDefault="00E362FF" w:rsidP="005A435A">
            <w:pPr>
              <w:spacing w:line="240" w:lineRule="auto"/>
              <w:rPr>
                <w:color w:val="000000"/>
                <w:szCs w:val="22"/>
              </w:rPr>
            </w:pPr>
            <w:r w:rsidRPr="00EB29B3">
              <w:rPr>
                <w:color w:val="000000" w:themeColor="text1"/>
              </w:rPr>
              <w:t>Takeda Pharmaceuticals Slovakia s.r.o.</w:t>
            </w:r>
          </w:p>
          <w:p w14:paraId="140914CB" w14:textId="77777777" w:rsidR="00E362FF" w:rsidRPr="00EB29B3" w:rsidRDefault="00E362FF" w:rsidP="005A435A">
            <w:pPr>
              <w:tabs>
                <w:tab w:val="clear" w:pos="567"/>
              </w:tabs>
              <w:spacing w:line="240" w:lineRule="auto"/>
              <w:rPr>
                <w:color w:val="000000"/>
                <w:szCs w:val="22"/>
              </w:rPr>
            </w:pPr>
            <w:r w:rsidRPr="00EB29B3">
              <w:rPr>
                <w:color w:val="000000" w:themeColor="text1"/>
              </w:rPr>
              <w:t>Tel: +421 (2) 20 602 600</w:t>
            </w:r>
          </w:p>
          <w:p w14:paraId="3B6F7009" w14:textId="77777777" w:rsidR="00E362FF" w:rsidRPr="00EB29B3" w:rsidRDefault="00E362FF" w:rsidP="005A435A">
            <w:pPr>
              <w:spacing w:line="240" w:lineRule="auto"/>
              <w:rPr>
                <w:szCs w:val="22"/>
              </w:rPr>
            </w:pPr>
            <w:r w:rsidRPr="00EB29B3">
              <w:rPr>
                <w:bCs/>
                <w:szCs w:val="22"/>
              </w:rPr>
              <w:t>medinfoEMEA@takeda.com</w:t>
            </w:r>
          </w:p>
          <w:p w14:paraId="3D29DD44" w14:textId="77777777" w:rsidR="00E362FF" w:rsidRPr="00EB29B3" w:rsidRDefault="00E362FF" w:rsidP="005A435A">
            <w:pPr>
              <w:tabs>
                <w:tab w:val="left" w:pos="-720"/>
              </w:tabs>
              <w:suppressAutoHyphens/>
              <w:spacing w:line="240" w:lineRule="auto"/>
              <w:rPr>
                <w:b/>
                <w:color w:val="008000"/>
                <w:szCs w:val="22"/>
              </w:rPr>
            </w:pPr>
          </w:p>
        </w:tc>
      </w:tr>
      <w:tr w:rsidR="00E362FF" w:rsidRPr="00EB29B3" w14:paraId="10B1D598" w14:textId="77777777" w:rsidTr="006A7904">
        <w:trPr>
          <w:cantSplit/>
        </w:trPr>
        <w:tc>
          <w:tcPr>
            <w:tcW w:w="4678" w:type="dxa"/>
          </w:tcPr>
          <w:p w14:paraId="2CD34663" w14:textId="77777777" w:rsidR="00E362FF" w:rsidRPr="00EB29B3" w:rsidRDefault="00E362FF" w:rsidP="006A7904">
            <w:pPr>
              <w:spacing w:line="240" w:lineRule="auto"/>
              <w:rPr>
                <w:noProof/>
                <w:szCs w:val="22"/>
              </w:rPr>
            </w:pPr>
            <w:r w:rsidRPr="00EB29B3">
              <w:rPr>
                <w:b/>
                <w:noProof/>
                <w:szCs w:val="22"/>
              </w:rPr>
              <w:t>Italia</w:t>
            </w:r>
          </w:p>
          <w:p w14:paraId="40401B55" w14:textId="77777777" w:rsidR="00E362FF" w:rsidRPr="00EB29B3" w:rsidRDefault="00E362FF" w:rsidP="006A7904">
            <w:pPr>
              <w:tabs>
                <w:tab w:val="clear" w:pos="567"/>
              </w:tabs>
              <w:spacing w:line="240" w:lineRule="auto"/>
              <w:rPr>
                <w:color w:val="000000"/>
                <w:szCs w:val="22"/>
              </w:rPr>
            </w:pPr>
            <w:r w:rsidRPr="00EB29B3">
              <w:rPr>
                <w:color w:val="000000" w:themeColor="text1"/>
              </w:rPr>
              <w:t>Takeda Italia S.p.A.</w:t>
            </w:r>
          </w:p>
          <w:p w14:paraId="76655DC6" w14:textId="77777777" w:rsidR="00E362FF" w:rsidRPr="00EB29B3" w:rsidRDefault="00E362FF" w:rsidP="006A7904">
            <w:pPr>
              <w:spacing w:line="240" w:lineRule="auto"/>
              <w:rPr>
                <w:color w:val="000000"/>
                <w:szCs w:val="22"/>
              </w:rPr>
            </w:pPr>
            <w:r w:rsidRPr="00EB29B3">
              <w:rPr>
                <w:color w:val="000000"/>
                <w:szCs w:val="22"/>
              </w:rPr>
              <w:t>Tel: +39 06 502601</w:t>
            </w:r>
          </w:p>
          <w:p w14:paraId="29CB633A" w14:textId="77777777" w:rsidR="00E362FF" w:rsidRPr="00EB29B3" w:rsidRDefault="00E362FF" w:rsidP="006A7904">
            <w:pPr>
              <w:spacing w:line="240" w:lineRule="auto"/>
              <w:rPr>
                <w:color w:val="000000"/>
                <w:szCs w:val="22"/>
              </w:rPr>
            </w:pPr>
            <w:r w:rsidRPr="00EB29B3">
              <w:rPr>
                <w:bCs/>
                <w:szCs w:val="22"/>
              </w:rPr>
              <w:t>medinfoEMEA@takeda.com</w:t>
            </w:r>
          </w:p>
          <w:p w14:paraId="7AAA69EE" w14:textId="77777777" w:rsidR="00E362FF" w:rsidRPr="00EB29B3" w:rsidRDefault="00E362FF" w:rsidP="006A7904">
            <w:pPr>
              <w:spacing w:line="240" w:lineRule="auto"/>
              <w:rPr>
                <w:b/>
                <w:szCs w:val="22"/>
              </w:rPr>
            </w:pPr>
          </w:p>
        </w:tc>
        <w:tc>
          <w:tcPr>
            <w:tcW w:w="4820" w:type="dxa"/>
          </w:tcPr>
          <w:p w14:paraId="76AEC2B3" w14:textId="77777777" w:rsidR="00E362FF" w:rsidRPr="00EB29B3" w:rsidRDefault="00E362FF" w:rsidP="006A7904">
            <w:pPr>
              <w:tabs>
                <w:tab w:val="left" w:pos="4536"/>
              </w:tabs>
              <w:suppressAutoHyphens/>
              <w:spacing w:line="240" w:lineRule="auto"/>
              <w:rPr>
                <w:b/>
                <w:bCs/>
              </w:rPr>
            </w:pPr>
            <w:r w:rsidRPr="00EB29B3">
              <w:rPr>
                <w:b/>
                <w:bCs/>
              </w:rPr>
              <w:t>Suomi/Finland</w:t>
            </w:r>
          </w:p>
          <w:p w14:paraId="297034F4" w14:textId="77777777" w:rsidR="00E362FF" w:rsidRPr="00EB29B3" w:rsidRDefault="00E362FF" w:rsidP="006A7904">
            <w:pPr>
              <w:spacing w:line="240" w:lineRule="auto"/>
              <w:rPr>
                <w:color w:val="000000"/>
                <w:szCs w:val="22"/>
                <w:lang w:eastAsia="en-GB"/>
              </w:rPr>
            </w:pPr>
            <w:r w:rsidRPr="00EB29B3">
              <w:rPr>
                <w:color w:val="000000" w:themeColor="text1"/>
                <w:lang w:eastAsia="en-GB"/>
              </w:rPr>
              <w:t>Takeda Oy</w:t>
            </w:r>
          </w:p>
          <w:p w14:paraId="50AC4C15" w14:textId="77777777" w:rsidR="00E362FF" w:rsidRPr="00EB29B3" w:rsidRDefault="00E362FF" w:rsidP="006A7904">
            <w:pPr>
              <w:spacing w:line="240" w:lineRule="auto"/>
              <w:rPr>
                <w:szCs w:val="22"/>
              </w:rPr>
            </w:pPr>
            <w:r w:rsidRPr="00EB29B3">
              <w:rPr>
                <w:color w:val="000000" w:themeColor="text1"/>
                <w:lang w:eastAsia="en-GB"/>
              </w:rPr>
              <w:t xml:space="preserve">Puh/Tel: </w:t>
            </w:r>
            <w:r w:rsidRPr="00EB29B3">
              <w:rPr>
                <w:rFonts w:eastAsia="Calibri"/>
                <w:szCs w:val="22"/>
              </w:rPr>
              <w:t>0800 774 051</w:t>
            </w:r>
          </w:p>
          <w:p w14:paraId="7CEF9A7E" w14:textId="77777777" w:rsidR="00E362FF" w:rsidRPr="00EB29B3" w:rsidRDefault="00E362FF" w:rsidP="006A7904">
            <w:pPr>
              <w:spacing w:line="240" w:lineRule="auto"/>
              <w:rPr>
                <w:color w:val="000000" w:themeColor="text1"/>
                <w:szCs w:val="22"/>
              </w:rPr>
            </w:pPr>
            <w:r w:rsidRPr="00EB29B3">
              <w:rPr>
                <w:color w:val="000000" w:themeColor="text1"/>
                <w:szCs w:val="22"/>
              </w:rPr>
              <w:t>medinfoEMEA@takeda.com</w:t>
            </w:r>
          </w:p>
          <w:p w14:paraId="0F06BDF3" w14:textId="77777777" w:rsidR="00E362FF" w:rsidRPr="00EB29B3" w:rsidRDefault="00E362FF" w:rsidP="006A7904">
            <w:pPr>
              <w:spacing w:line="240" w:lineRule="auto"/>
              <w:rPr>
                <w:szCs w:val="22"/>
              </w:rPr>
            </w:pPr>
          </w:p>
        </w:tc>
      </w:tr>
      <w:tr w:rsidR="00E362FF" w:rsidRPr="00EB29B3" w14:paraId="77328702" w14:textId="77777777" w:rsidTr="006A7904">
        <w:trPr>
          <w:cantSplit/>
        </w:trPr>
        <w:tc>
          <w:tcPr>
            <w:tcW w:w="4678" w:type="dxa"/>
          </w:tcPr>
          <w:p w14:paraId="115BD22F" w14:textId="77777777" w:rsidR="00E362FF" w:rsidRPr="00EB29B3" w:rsidRDefault="00E362FF" w:rsidP="006A7904">
            <w:pPr>
              <w:spacing w:line="240" w:lineRule="auto"/>
              <w:rPr>
                <w:color w:val="000000" w:themeColor="text1"/>
              </w:rPr>
            </w:pPr>
            <w:r w:rsidRPr="00EB29B3">
              <w:rPr>
                <w:b/>
                <w:szCs w:val="22"/>
              </w:rPr>
              <w:t>Κύπρος</w:t>
            </w:r>
          </w:p>
          <w:p w14:paraId="0A9AFDC4" w14:textId="77777777" w:rsidR="00E362FF" w:rsidRPr="00EB29B3" w:rsidRDefault="00E362FF" w:rsidP="005A435A">
            <w:pPr>
              <w:spacing w:line="240" w:lineRule="auto"/>
              <w:rPr>
                <w:color w:val="000000" w:themeColor="text1"/>
              </w:rPr>
            </w:pPr>
            <w:r w:rsidRPr="00EB29B3">
              <w:rPr>
                <w:rFonts w:eastAsia="Calibri"/>
                <w:szCs w:val="22"/>
              </w:rPr>
              <w:t>Τakeda ΕΛΛΑΣ Α.Ε.</w:t>
            </w:r>
          </w:p>
          <w:p w14:paraId="7705ED84" w14:textId="77777777" w:rsidR="00E362FF" w:rsidRPr="00EB29B3" w:rsidRDefault="00E362FF" w:rsidP="005A435A">
            <w:pPr>
              <w:spacing w:line="240" w:lineRule="auto"/>
            </w:pPr>
            <w:r w:rsidRPr="00EB29B3">
              <w:rPr>
                <w:rFonts w:eastAsia="Calibri"/>
                <w:szCs w:val="22"/>
              </w:rPr>
              <w:t>Τηλ.: +30 210 6387800</w:t>
            </w:r>
          </w:p>
          <w:p w14:paraId="3975CC53" w14:textId="77777777" w:rsidR="00E362FF" w:rsidRPr="00EB29B3" w:rsidRDefault="00E362FF" w:rsidP="006A7904">
            <w:pPr>
              <w:spacing w:line="240" w:lineRule="auto"/>
              <w:rPr>
                <w:b/>
                <w:szCs w:val="22"/>
              </w:rPr>
            </w:pPr>
            <w:r w:rsidRPr="00EB29B3">
              <w:rPr>
                <w:rFonts w:eastAsia="Calibri"/>
                <w:bCs/>
                <w:color w:val="000000" w:themeColor="text1"/>
              </w:rPr>
              <w:t>medinfoEMEA@takeda.com</w:t>
            </w:r>
            <w:r w:rsidRPr="00EB29B3" w:rsidDel="00F05FE8">
              <w:rPr>
                <w:rFonts w:eastAsia="Calibri"/>
                <w:color w:val="000000" w:themeColor="text1"/>
              </w:rPr>
              <w:t xml:space="preserve"> </w:t>
            </w:r>
          </w:p>
        </w:tc>
        <w:tc>
          <w:tcPr>
            <w:tcW w:w="4820" w:type="dxa"/>
          </w:tcPr>
          <w:p w14:paraId="772C713A" w14:textId="77777777" w:rsidR="00E362FF" w:rsidRPr="00EB29B3" w:rsidRDefault="00E362FF" w:rsidP="006A7904">
            <w:pPr>
              <w:tabs>
                <w:tab w:val="left" w:pos="4536"/>
              </w:tabs>
              <w:suppressAutoHyphens/>
              <w:spacing w:line="240" w:lineRule="auto"/>
              <w:rPr>
                <w:b/>
                <w:bCs/>
                <w:noProof/>
              </w:rPr>
            </w:pPr>
            <w:r w:rsidRPr="00EB29B3">
              <w:rPr>
                <w:b/>
                <w:bCs/>
                <w:noProof/>
              </w:rPr>
              <w:t>Sverige</w:t>
            </w:r>
          </w:p>
          <w:p w14:paraId="7F00BF8B" w14:textId="77777777" w:rsidR="00E362FF" w:rsidRPr="00EB29B3" w:rsidRDefault="00E362FF" w:rsidP="006A7904">
            <w:pPr>
              <w:spacing w:line="240" w:lineRule="auto"/>
              <w:ind w:left="567" w:hanging="567"/>
              <w:contextualSpacing/>
              <w:rPr>
                <w:rFonts w:eastAsia="SimSun"/>
                <w:color w:val="000000"/>
                <w:szCs w:val="22"/>
              </w:rPr>
            </w:pPr>
            <w:r w:rsidRPr="00EB29B3">
              <w:rPr>
                <w:rFonts w:eastAsia="SimSun"/>
                <w:color w:val="000000" w:themeColor="text1"/>
              </w:rPr>
              <w:t>Takeda Pharma AB</w:t>
            </w:r>
          </w:p>
          <w:p w14:paraId="5AC132E7" w14:textId="77777777" w:rsidR="00E362FF" w:rsidRPr="00EB29B3" w:rsidRDefault="00E362FF" w:rsidP="006A7904">
            <w:pPr>
              <w:spacing w:line="240" w:lineRule="auto"/>
              <w:ind w:left="567" w:hanging="567"/>
              <w:contextualSpacing/>
              <w:rPr>
                <w:rFonts w:eastAsia="SimSun"/>
                <w:color w:val="000000"/>
              </w:rPr>
            </w:pPr>
            <w:r w:rsidRPr="00EB29B3">
              <w:rPr>
                <w:rFonts w:eastAsia="SimSun"/>
                <w:color w:val="000000" w:themeColor="text1"/>
              </w:rPr>
              <w:t>Tel: 020 795 079</w:t>
            </w:r>
          </w:p>
          <w:p w14:paraId="40CAA80D" w14:textId="77777777" w:rsidR="00E362FF" w:rsidRPr="00EB29B3" w:rsidRDefault="00E362FF" w:rsidP="006A7904">
            <w:pPr>
              <w:spacing w:line="240" w:lineRule="auto"/>
            </w:pPr>
            <w:r w:rsidRPr="00EB29B3">
              <w:t>medinfoEMEA@takeda.com</w:t>
            </w:r>
          </w:p>
          <w:p w14:paraId="399DD649" w14:textId="77777777" w:rsidR="00E362FF" w:rsidRPr="00EB29B3" w:rsidRDefault="00E362FF" w:rsidP="006A7904">
            <w:pPr>
              <w:spacing w:line="240" w:lineRule="auto"/>
              <w:rPr>
                <w:b/>
                <w:szCs w:val="22"/>
              </w:rPr>
            </w:pPr>
          </w:p>
        </w:tc>
      </w:tr>
      <w:tr w:rsidR="00E362FF" w:rsidRPr="00EB29B3" w14:paraId="5BA7D481" w14:textId="77777777" w:rsidTr="006A7904">
        <w:trPr>
          <w:cantSplit/>
        </w:trPr>
        <w:tc>
          <w:tcPr>
            <w:tcW w:w="4678" w:type="dxa"/>
          </w:tcPr>
          <w:p w14:paraId="6872456B" w14:textId="77777777" w:rsidR="00E362FF" w:rsidRPr="00EB29B3" w:rsidRDefault="00E362FF" w:rsidP="006A7904">
            <w:pPr>
              <w:spacing w:line="240" w:lineRule="auto"/>
              <w:rPr>
                <w:b/>
                <w:bCs/>
                <w:noProof/>
              </w:rPr>
            </w:pPr>
            <w:r w:rsidRPr="00EB29B3">
              <w:rPr>
                <w:b/>
                <w:bCs/>
                <w:noProof/>
              </w:rPr>
              <w:t>Latvija</w:t>
            </w:r>
          </w:p>
          <w:p w14:paraId="02DE1715" w14:textId="77777777" w:rsidR="00E362FF" w:rsidRPr="00EB29B3" w:rsidRDefault="00E362FF" w:rsidP="006A7904">
            <w:pPr>
              <w:tabs>
                <w:tab w:val="clear" w:pos="567"/>
              </w:tabs>
              <w:spacing w:line="240" w:lineRule="auto"/>
              <w:rPr>
                <w:color w:val="000000"/>
                <w:szCs w:val="22"/>
                <w:lang w:eastAsia="en-GB"/>
              </w:rPr>
            </w:pPr>
            <w:r w:rsidRPr="00EB29B3">
              <w:rPr>
                <w:color w:val="000000" w:themeColor="text1"/>
                <w:lang w:eastAsia="en-GB"/>
              </w:rPr>
              <w:t>Takeda Latvia SIA</w:t>
            </w:r>
          </w:p>
          <w:p w14:paraId="1D2821C0" w14:textId="77777777" w:rsidR="00E362FF" w:rsidRPr="00EB29B3" w:rsidRDefault="00E362FF" w:rsidP="006A7904">
            <w:pPr>
              <w:spacing w:line="240" w:lineRule="auto"/>
              <w:rPr>
                <w:rFonts w:eastAsia="SimSun"/>
                <w:color w:val="000000" w:themeColor="text1"/>
              </w:rPr>
            </w:pPr>
            <w:r w:rsidRPr="00EB29B3">
              <w:rPr>
                <w:rFonts w:eastAsia="SimSun"/>
                <w:color w:val="000000" w:themeColor="text1"/>
              </w:rPr>
              <w:t>Tel: +371 67840082</w:t>
            </w:r>
          </w:p>
          <w:p w14:paraId="27A3812B" w14:textId="77777777" w:rsidR="00E362FF" w:rsidRPr="00EB29B3" w:rsidRDefault="00E362FF" w:rsidP="006A7904">
            <w:pPr>
              <w:spacing w:line="240" w:lineRule="auto"/>
              <w:rPr>
                <w:color w:val="000000"/>
                <w:szCs w:val="22"/>
              </w:rPr>
            </w:pPr>
            <w:r w:rsidRPr="00EB29B3">
              <w:rPr>
                <w:bCs/>
                <w:szCs w:val="22"/>
              </w:rPr>
              <w:t>medinfoEMEA@takeda.com</w:t>
            </w:r>
          </w:p>
          <w:p w14:paraId="469F24DD" w14:textId="77777777" w:rsidR="00E362FF" w:rsidRPr="00EB29B3" w:rsidRDefault="00E362FF" w:rsidP="006A7904">
            <w:pPr>
              <w:tabs>
                <w:tab w:val="left" w:pos="-720"/>
              </w:tabs>
              <w:suppressAutoHyphens/>
              <w:spacing w:line="240" w:lineRule="auto"/>
              <w:rPr>
                <w:noProof/>
                <w:szCs w:val="22"/>
              </w:rPr>
            </w:pPr>
          </w:p>
        </w:tc>
        <w:tc>
          <w:tcPr>
            <w:tcW w:w="4820" w:type="dxa"/>
          </w:tcPr>
          <w:p w14:paraId="62560EBF" w14:textId="77777777" w:rsidR="00E362FF" w:rsidRPr="00EB29B3" w:rsidRDefault="00E362FF" w:rsidP="006A7904">
            <w:pPr>
              <w:tabs>
                <w:tab w:val="left" w:pos="4536"/>
              </w:tabs>
              <w:suppressAutoHyphens/>
              <w:spacing w:line="240" w:lineRule="auto"/>
              <w:rPr>
                <w:b/>
                <w:szCs w:val="22"/>
              </w:rPr>
            </w:pPr>
            <w:r w:rsidRPr="00EB29B3">
              <w:rPr>
                <w:b/>
                <w:szCs w:val="22"/>
              </w:rPr>
              <w:t>United Kingdom (Northern Ireland)</w:t>
            </w:r>
          </w:p>
          <w:p w14:paraId="1A8094C6" w14:textId="77777777" w:rsidR="00E362FF" w:rsidRPr="00EB29B3" w:rsidRDefault="00E362FF" w:rsidP="006A7904">
            <w:pPr>
              <w:spacing w:line="240" w:lineRule="auto"/>
              <w:rPr>
                <w:color w:val="000000"/>
                <w:szCs w:val="22"/>
              </w:rPr>
            </w:pPr>
            <w:r w:rsidRPr="00EB29B3">
              <w:rPr>
                <w:color w:val="000000" w:themeColor="text1"/>
              </w:rPr>
              <w:t>Takeda UK Ltd</w:t>
            </w:r>
          </w:p>
          <w:p w14:paraId="51D82C2C" w14:textId="77777777" w:rsidR="00E362FF" w:rsidRPr="00EB29B3" w:rsidRDefault="00E362FF" w:rsidP="006A7904">
            <w:pPr>
              <w:spacing w:line="240" w:lineRule="auto"/>
              <w:rPr>
                <w:color w:val="000000"/>
                <w:szCs w:val="22"/>
              </w:rPr>
            </w:pPr>
            <w:r w:rsidRPr="00EB29B3">
              <w:rPr>
                <w:color w:val="000000" w:themeColor="text1"/>
              </w:rPr>
              <w:t xml:space="preserve">Tel: +44 (0) </w:t>
            </w:r>
            <w:r w:rsidRPr="00EB29B3">
              <w:rPr>
                <w:szCs w:val="22"/>
              </w:rPr>
              <w:t>2830 640 902</w:t>
            </w:r>
          </w:p>
          <w:p w14:paraId="6D236F52" w14:textId="77777777" w:rsidR="00E362FF" w:rsidRPr="00EB29B3" w:rsidRDefault="00E362FF" w:rsidP="006A7904">
            <w:pPr>
              <w:spacing w:line="240" w:lineRule="auto"/>
            </w:pPr>
            <w:r w:rsidRPr="00EB29B3">
              <w:t>medinfoEMEA@takeda.com</w:t>
            </w:r>
          </w:p>
          <w:p w14:paraId="037286BE" w14:textId="77777777" w:rsidR="00E362FF" w:rsidRPr="00EB29B3" w:rsidRDefault="00E362FF" w:rsidP="006A7904">
            <w:pPr>
              <w:spacing w:line="240" w:lineRule="auto"/>
              <w:rPr>
                <w:szCs w:val="22"/>
              </w:rPr>
            </w:pPr>
          </w:p>
        </w:tc>
      </w:tr>
    </w:tbl>
    <w:p w14:paraId="30A6E49B" w14:textId="77777777" w:rsidR="00E362FF" w:rsidRPr="00EB29B3" w:rsidRDefault="00E362FF" w:rsidP="006A7904">
      <w:pPr>
        <w:spacing w:line="240" w:lineRule="auto"/>
        <w:rPr>
          <w:b/>
        </w:rPr>
      </w:pPr>
    </w:p>
    <w:p w14:paraId="59602EC1" w14:textId="2128CBAD" w:rsidR="00A03A30" w:rsidRPr="00EB29B3" w:rsidRDefault="00AD0697" w:rsidP="006A7904">
      <w:pPr>
        <w:spacing w:line="240" w:lineRule="auto"/>
        <w:rPr>
          <w:b/>
          <w:bCs/>
        </w:rPr>
      </w:pPr>
      <w:r w:rsidRPr="00EB29B3">
        <w:rPr>
          <w:b/>
        </w:rPr>
        <w:t>Navodilo je bilo nazadnje revidirano dne</w:t>
      </w:r>
      <w:del w:id="260" w:author="RWS 2" w:date="2025-05-05T11:26:00Z">
        <w:r w:rsidR="00743B00" w:rsidRPr="00EB29B3" w:rsidDel="00120BE7">
          <w:rPr>
            <w:b/>
          </w:rPr>
          <w:delText xml:space="preserve"> </w:delText>
        </w:r>
        <w:r w:rsidR="00ED795D" w:rsidRPr="00EB29B3" w:rsidDel="00120BE7">
          <w:rPr>
            <w:b/>
          </w:rPr>
          <w:delText>02/2023.</w:delText>
        </w:r>
      </w:del>
    </w:p>
    <w:p w14:paraId="59602EC2" w14:textId="77777777" w:rsidR="00A03A30" w:rsidRPr="00EB29B3" w:rsidRDefault="00A03A30" w:rsidP="000B17D9">
      <w:pPr>
        <w:numPr>
          <w:ilvl w:val="12"/>
          <w:numId w:val="0"/>
        </w:numPr>
        <w:spacing w:line="240" w:lineRule="auto"/>
        <w:ind w:right="-2"/>
        <w:rPr>
          <w:szCs w:val="22"/>
        </w:rPr>
      </w:pPr>
    </w:p>
    <w:p w14:paraId="59602EC3" w14:textId="77777777" w:rsidR="00A03A30" w:rsidRPr="00EB29B3" w:rsidRDefault="00AD0697" w:rsidP="000B17D9">
      <w:pPr>
        <w:keepNext/>
        <w:numPr>
          <w:ilvl w:val="12"/>
          <w:numId w:val="0"/>
        </w:numPr>
        <w:tabs>
          <w:tab w:val="clear" w:pos="567"/>
        </w:tabs>
        <w:spacing w:line="240" w:lineRule="auto"/>
        <w:rPr>
          <w:b/>
        </w:rPr>
      </w:pPr>
      <w:r w:rsidRPr="00EB29B3">
        <w:rPr>
          <w:b/>
        </w:rPr>
        <w:t>Drugi viri informacij</w:t>
      </w:r>
    </w:p>
    <w:p w14:paraId="59602EC4" w14:textId="77777777" w:rsidR="00A03A30" w:rsidRPr="00EB29B3" w:rsidRDefault="00A03A30" w:rsidP="000B17D9">
      <w:pPr>
        <w:keepNext/>
        <w:numPr>
          <w:ilvl w:val="12"/>
          <w:numId w:val="0"/>
        </w:numPr>
        <w:spacing w:line="240" w:lineRule="auto"/>
        <w:rPr>
          <w:szCs w:val="22"/>
        </w:rPr>
      </w:pPr>
    </w:p>
    <w:p w14:paraId="59602EC5" w14:textId="77777777" w:rsidR="00A03A30" w:rsidRPr="00EB29B3" w:rsidRDefault="00AD0697" w:rsidP="006A7904">
      <w:pPr>
        <w:numPr>
          <w:ilvl w:val="12"/>
          <w:numId w:val="0"/>
        </w:numPr>
        <w:spacing w:line="240" w:lineRule="auto"/>
        <w:rPr>
          <w:szCs w:val="22"/>
        </w:rPr>
      </w:pPr>
      <w:r w:rsidRPr="00EB29B3">
        <w:t xml:space="preserve">Podrobne informacije o zdravilu so objavljene na spletni strani Evropske agencije za zdravila </w:t>
      </w:r>
      <w:hyperlink r:id="rId15" w:history="1">
        <w:r w:rsidRPr="00EB29B3">
          <w:rPr>
            <w:rStyle w:val="Hyperlink"/>
          </w:rPr>
          <w:t>http://www.ema.europa.eu</w:t>
        </w:r>
      </w:hyperlink>
      <w:r w:rsidRPr="00EB29B3">
        <w:rPr>
          <w:rStyle w:val="Hyperlink"/>
          <w:color w:val="auto"/>
          <w:u w:val="none"/>
        </w:rPr>
        <w:t>.</w:t>
      </w:r>
    </w:p>
    <w:sectPr w:rsidR="00A03A30" w:rsidRPr="00EB29B3">
      <w:footerReference w:type="default" r:id="rId16"/>
      <w:footerReference w:type="first" r:id="rId17"/>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A07DC" w14:textId="77777777" w:rsidR="004B1423" w:rsidRDefault="004B1423">
      <w:pPr>
        <w:spacing w:line="240" w:lineRule="auto"/>
      </w:pPr>
      <w:r>
        <w:separator/>
      </w:r>
    </w:p>
  </w:endnote>
  <w:endnote w:type="continuationSeparator" w:id="0">
    <w:p w14:paraId="41BCF810" w14:textId="77777777" w:rsidR="004B1423" w:rsidRDefault="004B14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756849"/>
      <w:docPartObj>
        <w:docPartGallery w:val="Page Numbers (Bottom of Page)"/>
        <w:docPartUnique/>
      </w:docPartObj>
    </w:sdtPr>
    <w:sdtEndPr>
      <w:rPr>
        <w:noProof/>
      </w:rPr>
    </w:sdtEndPr>
    <w:sdtContent>
      <w:p w14:paraId="59602EE3" w14:textId="27B2E9A2" w:rsidR="00E554E8" w:rsidRDefault="00E554E8">
        <w:pPr>
          <w:pStyle w:val="Footer"/>
          <w:jc w:val="center"/>
        </w:pPr>
        <w:r>
          <w:fldChar w:fldCharType="begin"/>
        </w:r>
        <w:r>
          <w:instrText xml:space="preserve"> PAGE   \* MERGEFORMAT </w:instrText>
        </w:r>
        <w:r>
          <w:fldChar w:fldCharType="separate"/>
        </w:r>
        <w:r w:rsidR="00120BE7">
          <w:rPr>
            <w:noProof/>
          </w:rPr>
          <w:t>34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267157"/>
      <w:docPartObj>
        <w:docPartGallery w:val="Page Numbers (Bottom of Page)"/>
        <w:docPartUnique/>
      </w:docPartObj>
    </w:sdtPr>
    <w:sdtEndPr>
      <w:rPr>
        <w:noProof/>
      </w:rPr>
    </w:sdtEndPr>
    <w:sdtContent>
      <w:p w14:paraId="59602EE5" w14:textId="2CEF8D2A" w:rsidR="00E554E8" w:rsidRDefault="00E554E8">
        <w:pPr>
          <w:pStyle w:val="Footer"/>
          <w:jc w:val="center"/>
        </w:pPr>
        <w:r>
          <w:fldChar w:fldCharType="begin"/>
        </w:r>
        <w:r>
          <w:instrText xml:space="preserve"> PAGE   \* MERGEFORMAT </w:instrText>
        </w:r>
        <w:r>
          <w:fldChar w:fldCharType="separate"/>
        </w:r>
        <w:r w:rsidR="00120BE7">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00577" w14:textId="77777777" w:rsidR="004B1423" w:rsidRDefault="004B1423">
      <w:pPr>
        <w:spacing w:line="240" w:lineRule="auto"/>
      </w:pPr>
      <w:r>
        <w:separator/>
      </w:r>
    </w:p>
  </w:footnote>
  <w:footnote w:type="continuationSeparator" w:id="0">
    <w:p w14:paraId="43145B3B" w14:textId="77777777" w:rsidR="004B1423" w:rsidRDefault="004B14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6E8099AC">
      <w:start w:val="1"/>
      <w:numFmt w:val="bullet"/>
      <w:lvlText w:val=""/>
      <w:lvlJc w:val="left"/>
      <w:pPr>
        <w:tabs>
          <w:tab w:val="num" w:pos="360"/>
        </w:tabs>
        <w:ind w:left="360" w:hanging="360"/>
      </w:pPr>
      <w:rPr>
        <w:rFonts w:ascii="Symbol" w:hAnsi="Symbol" w:hint="default"/>
      </w:rPr>
    </w:lvl>
    <w:lvl w:ilvl="1" w:tplc="E3C496B0" w:tentative="1">
      <w:start w:val="1"/>
      <w:numFmt w:val="bullet"/>
      <w:lvlText w:val="o"/>
      <w:lvlJc w:val="left"/>
      <w:pPr>
        <w:tabs>
          <w:tab w:val="num" w:pos="1080"/>
        </w:tabs>
        <w:ind w:left="1080" w:hanging="360"/>
      </w:pPr>
      <w:rPr>
        <w:rFonts w:ascii="Courier New" w:hAnsi="Courier New" w:cs="Courier New" w:hint="default"/>
      </w:rPr>
    </w:lvl>
    <w:lvl w:ilvl="2" w:tplc="7DE8D0D0" w:tentative="1">
      <w:start w:val="1"/>
      <w:numFmt w:val="bullet"/>
      <w:lvlText w:val=""/>
      <w:lvlJc w:val="left"/>
      <w:pPr>
        <w:tabs>
          <w:tab w:val="num" w:pos="1800"/>
        </w:tabs>
        <w:ind w:left="1800" w:hanging="360"/>
      </w:pPr>
      <w:rPr>
        <w:rFonts w:ascii="Wingdings" w:hAnsi="Wingdings" w:hint="default"/>
      </w:rPr>
    </w:lvl>
    <w:lvl w:ilvl="3" w:tplc="60064824" w:tentative="1">
      <w:start w:val="1"/>
      <w:numFmt w:val="bullet"/>
      <w:lvlText w:val=""/>
      <w:lvlJc w:val="left"/>
      <w:pPr>
        <w:tabs>
          <w:tab w:val="num" w:pos="2520"/>
        </w:tabs>
        <w:ind w:left="2520" w:hanging="360"/>
      </w:pPr>
      <w:rPr>
        <w:rFonts w:ascii="Symbol" w:hAnsi="Symbol" w:hint="default"/>
      </w:rPr>
    </w:lvl>
    <w:lvl w:ilvl="4" w:tplc="E94455F4" w:tentative="1">
      <w:start w:val="1"/>
      <w:numFmt w:val="bullet"/>
      <w:lvlText w:val="o"/>
      <w:lvlJc w:val="left"/>
      <w:pPr>
        <w:tabs>
          <w:tab w:val="num" w:pos="3240"/>
        </w:tabs>
        <w:ind w:left="3240" w:hanging="360"/>
      </w:pPr>
      <w:rPr>
        <w:rFonts w:ascii="Courier New" w:hAnsi="Courier New" w:cs="Courier New" w:hint="default"/>
      </w:rPr>
    </w:lvl>
    <w:lvl w:ilvl="5" w:tplc="CB9CDCBE" w:tentative="1">
      <w:start w:val="1"/>
      <w:numFmt w:val="bullet"/>
      <w:lvlText w:val=""/>
      <w:lvlJc w:val="left"/>
      <w:pPr>
        <w:tabs>
          <w:tab w:val="num" w:pos="3960"/>
        </w:tabs>
        <w:ind w:left="3960" w:hanging="360"/>
      </w:pPr>
      <w:rPr>
        <w:rFonts w:ascii="Wingdings" w:hAnsi="Wingdings" w:hint="default"/>
      </w:rPr>
    </w:lvl>
    <w:lvl w:ilvl="6" w:tplc="EA4C1B30" w:tentative="1">
      <w:start w:val="1"/>
      <w:numFmt w:val="bullet"/>
      <w:lvlText w:val=""/>
      <w:lvlJc w:val="left"/>
      <w:pPr>
        <w:tabs>
          <w:tab w:val="num" w:pos="4680"/>
        </w:tabs>
        <w:ind w:left="4680" w:hanging="360"/>
      </w:pPr>
      <w:rPr>
        <w:rFonts w:ascii="Symbol" w:hAnsi="Symbol" w:hint="default"/>
      </w:rPr>
    </w:lvl>
    <w:lvl w:ilvl="7" w:tplc="70C2445C" w:tentative="1">
      <w:start w:val="1"/>
      <w:numFmt w:val="bullet"/>
      <w:lvlText w:val="o"/>
      <w:lvlJc w:val="left"/>
      <w:pPr>
        <w:tabs>
          <w:tab w:val="num" w:pos="5400"/>
        </w:tabs>
        <w:ind w:left="5400" w:hanging="360"/>
      </w:pPr>
      <w:rPr>
        <w:rFonts w:ascii="Courier New" w:hAnsi="Courier New" w:cs="Courier New" w:hint="default"/>
      </w:rPr>
    </w:lvl>
    <w:lvl w:ilvl="8" w:tplc="036225E2"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4B148D"/>
    <w:multiLevelType w:val="hybridMultilevel"/>
    <w:tmpl w:val="3530BAAA"/>
    <w:lvl w:ilvl="0" w:tplc="61C07A3C">
      <w:start w:val="1"/>
      <w:numFmt w:val="bullet"/>
      <w:lvlText w:val=""/>
      <w:lvlJc w:val="left"/>
      <w:pPr>
        <w:ind w:left="720" w:hanging="360"/>
      </w:pPr>
      <w:rPr>
        <w:rFonts w:ascii="Symbol" w:hAnsi="Symbol" w:hint="default"/>
      </w:rPr>
    </w:lvl>
    <w:lvl w:ilvl="1" w:tplc="BFA822DC">
      <w:start w:val="1"/>
      <w:numFmt w:val="bullet"/>
      <w:lvlText w:val="o"/>
      <w:lvlJc w:val="left"/>
      <w:pPr>
        <w:ind w:left="1440" w:hanging="360"/>
      </w:pPr>
      <w:rPr>
        <w:rFonts w:ascii="Courier New" w:hAnsi="Courier New" w:cs="Courier New" w:hint="default"/>
      </w:rPr>
    </w:lvl>
    <w:lvl w:ilvl="2" w:tplc="B778094C" w:tentative="1">
      <w:start w:val="1"/>
      <w:numFmt w:val="bullet"/>
      <w:lvlText w:val=""/>
      <w:lvlJc w:val="left"/>
      <w:pPr>
        <w:ind w:left="2160" w:hanging="360"/>
      </w:pPr>
      <w:rPr>
        <w:rFonts w:ascii="Wingdings" w:hAnsi="Wingdings" w:hint="default"/>
      </w:rPr>
    </w:lvl>
    <w:lvl w:ilvl="3" w:tplc="1346BDA8" w:tentative="1">
      <w:start w:val="1"/>
      <w:numFmt w:val="bullet"/>
      <w:lvlText w:val=""/>
      <w:lvlJc w:val="left"/>
      <w:pPr>
        <w:ind w:left="2880" w:hanging="360"/>
      </w:pPr>
      <w:rPr>
        <w:rFonts w:ascii="Symbol" w:hAnsi="Symbol" w:hint="default"/>
      </w:rPr>
    </w:lvl>
    <w:lvl w:ilvl="4" w:tplc="6848EBEC" w:tentative="1">
      <w:start w:val="1"/>
      <w:numFmt w:val="bullet"/>
      <w:lvlText w:val="o"/>
      <w:lvlJc w:val="left"/>
      <w:pPr>
        <w:ind w:left="3600" w:hanging="360"/>
      </w:pPr>
      <w:rPr>
        <w:rFonts w:ascii="Courier New" w:hAnsi="Courier New" w:cs="Courier New" w:hint="default"/>
      </w:rPr>
    </w:lvl>
    <w:lvl w:ilvl="5" w:tplc="582872D2" w:tentative="1">
      <w:start w:val="1"/>
      <w:numFmt w:val="bullet"/>
      <w:lvlText w:val=""/>
      <w:lvlJc w:val="left"/>
      <w:pPr>
        <w:ind w:left="4320" w:hanging="360"/>
      </w:pPr>
      <w:rPr>
        <w:rFonts w:ascii="Wingdings" w:hAnsi="Wingdings" w:hint="default"/>
      </w:rPr>
    </w:lvl>
    <w:lvl w:ilvl="6" w:tplc="633C7E4E" w:tentative="1">
      <w:start w:val="1"/>
      <w:numFmt w:val="bullet"/>
      <w:lvlText w:val=""/>
      <w:lvlJc w:val="left"/>
      <w:pPr>
        <w:ind w:left="5040" w:hanging="360"/>
      </w:pPr>
      <w:rPr>
        <w:rFonts w:ascii="Symbol" w:hAnsi="Symbol" w:hint="default"/>
      </w:rPr>
    </w:lvl>
    <w:lvl w:ilvl="7" w:tplc="EBD4DD5A" w:tentative="1">
      <w:start w:val="1"/>
      <w:numFmt w:val="bullet"/>
      <w:lvlText w:val="o"/>
      <w:lvlJc w:val="left"/>
      <w:pPr>
        <w:ind w:left="5760" w:hanging="360"/>
      </w:pPr>
      <w:rPr>
        <w:rFonts w:ascii="Courier New" w:hAnsi="Courier New" w:cs="Courier New" w:hint="default"/>
      </w:rPr>
    </w:lvl>
    <w:lvl w:ilvl="8" w:tplc="869EEF28" w:tentative="1">
      <w:start w:val="1"/>
      <w:numFmt w:val="bullet"/>
      <w:lvlText w:val=""/>
      <w:lvlJc w:val="left"/>
      <w:pPr>
        <w:ind w:left="6480" w:hanging="360"/>
      </w:pPr>
      <w:rPr>
        <w:rFonts w:ascii="Wingdings" w:hAnsi="Wingdings" w:hint="default"/>
      </w:r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7E5046"/>
    <w:multiLevelType w:val="hybridMultilevel"/>
    <w:tmpl w:val="B8703D48"/>
    <w:lvl w:ilvl="0" w:tplc="638C5E04">
      <w:start w:val="1"/>
      <w:numFmt w:val="bullet"/>
      <w:lvlText w:val=""/>
      <w:lvlJc w:val="left"/>
      <w:pPr>
        <w:ind w:left="720" w:hanging="360"/>
      </w:pPr>
      <w:rPr>
        <w:rFonts w:ascii="Symbol" w:hAnsi="Symbol" w:hint="default"/>
      </w:rPr>
    </w:lvl>
    <w:lvl w:ilvl="1" w:tplc="2DFC6098" w:tentative="1">
      <w:start w:val="1"/>
      <w:numFmt w:val="bullet"/>
      <w:lvlText w:val="o"/>
      <w:lvlJc w:val="left"/>
      <w:pPr>
        <w:ind w:left="1440" w:hanging="360"/>
      </w:pPr>
      <w:rPr>
        <w:rFonts w:ascii="Courier New" w:hAnsi="Courier New" w:cs="Courier New" w:hint="default"/>
      </w:rPr>
    </w:lvl>
    <w:lvl w:ilvl="2" w:tplc="2EA26370" w:tentative="1">
      <w:start w:val="1"/>
      <w:numFmt w:val="bullet"/>
      <w:lvlText w:val=""/>
      <w:lvlJc w:val="left"/>
      <w:pPr>
        <w:ind w:left="2160" w:hanging="360"/>
      </w:pPr>
      <w:rPr>
        <w:rFonts w:ascii="Wingdings" w:hAnsi="Wingdings" w:hint="default"/>
      </w:rPr>
    </w:lvl>
    <w:lvl w:ilvl="3" w:tplc="2E664D20" w:tentative="1">
      <w:start w:val="1"/>
      <w:numFmt w:val="bullet"/>
      <w:lvlText w:val=""/>
      <w:lvlJc w:val="left"/>
      <w:pPr>
        <w:ind w:left="2880" w:hanging="360"/>
      </w:pPr>
      <w:rPr>
        <w:rFonts w:ascii="Symbol" w:hAnsi="Symbol" w:hint="default"/>
      </w:rPr>
    </w:lvl>
    <w:lvl w:ilvl="4" w:tplc="2B9088EA" w:tentative="1">
      <w:start w:val="1"/>
      <w:numFmt w:val="bullet"/>
      <w:lvlText w:val="o"/>
      <w:lvlJc w:val="left"/>
      <w:pPr>
        <w:ind w:left="3600" w:hanging="360"/>
      </w:pPr>
      <w:rPr>
        <w:rFonts w:ascii="Courier New" w:hAnsi="Courier New" w:cs="Courier New" w:hint="default"/>
      </w:rPr>
    </w:lvl>
    <w:lvl w:ilvl="5" w:tplc="DBCA7578" w:tentative="1">
      <w:start w:val="1"/>
      <w:numFmt w:val="bullet"/>
      <w:lvlText w:val=""/>
      <w:lvlJc w:val="left"/>
      <w:pPr>
        <w:ind w:left="4320" w:hanging="360"/>
      </w:pPr>
      <w:rPr>
        <w:rFonts w:ascii="Wingdings" w:hAnsi="Wingdings" w:hint="default"/>
      </w:rPr>
    </w:lvl>
    <w:lvl w:ilvl="6" w:tplc="F4F85800" w:tentative="1">
      <w:start w:val="1"/>
      <w:numFmt w:val="bullet"/>
      <w:lvlText w:val=""/>
      <w:lvlJc w:val="left"/>
      <w:pPr>
        <w:ind w:left="5040" w:hanging="360"/>
      </w:pPr>
      <w:rPr>
        <w:rFonts w:ascii="Symbol" w:hAnsi="Symbol" w:hint="default"/>
      </w:rPr>
    </w:lvl>
    <w:lvl w:ilvl="7" w:tplc="49AA8A78" w:tentative="1">
      <w:start w:val="1"/>
      <w:numFmt w:val="bullet"/>
      <w:lvlText w:val="o"/>
      <w:lvlJc w:val="left"/>
      <w:pPr>
        <w:ind w:left="5760" w:hanging="360"/>
      </w:pPr>
      <w:rPr>
        <w:rFonts w:ascii="Courier New" w:hAnsi="Courier New" w:cs="Courier New" w:hint="default"/>
      </w:rPr>
    </w:lvl>
    <w:lvl w:ilvl="8" w:tplc="BD3662B2" w:tentative="1">
      <w:start w:val="1"/>
      <w:numFmt w:val="bullet"/>
      <w:lvlText w:val=""/>
      <w:lvlJc w:val="left"/>
      <w:pPr>
        <w:ind w:left="6480" w:hanging="360"/>
      </w:pPr>
      <w:rPr>
        <w:rFonts w:ascii="Wingdings" w:hAnsi="Wingdings" w:hint="default"/>
      </w:rPr>
    </w:lvl>
  </w:abstractNum>
  <w:abstractNum w:abstractNumId="5" w15:restartNumberingAfterBreak="0">
    <w:nsid w:val="06563576"/>
    <w:multiLevelType w:val="hybridMultilevel"/>
    <w:tmpl w:val="11728AEA"/>
    <w:lvl w:ilvl="0" w:tplc="8D7C617C">
      <w:start w:val="1"/>
      <w:numFmt w:val="bullet"/>
      <w:lvlText w:val=""/>
      <w:lvlJc w:val="left"/>
      <w:pPr>
        <w:ind w:left="720" w:hanging="360"/>
      </w:pPr>
      <w:rPr>
        <w:rFonts w:ascii="Symbol" w:hAnsi="Symbol" w:hint="default"/>
      </w:rPr>
    </w:lvl>
    <w:lvl w:ilvl="1" w:tplc="63EE20FC" w:tentative="1">
      <w:start w:val="1"/>
      <w:numFmt w:val="bullet"/>
      <w:lvlText w:val="o"/>
      <w:lvlJc w:val="left"/>
      <w:pPr>
        <w:ind w:left="1440" w:hanging="360"/>
      </w:pPr>
      <w:rPr>
        <w:rFonts w:ascii="Courier New" w:hAnsi="Courier New" w:cs="Courier New" w:hint="default"/>
      </w:rPr>
    </w:lvl>
    <w:lvl w:ilvl="2" w:tplc="E3EA3DB2" w:tentative="1">
      <w:start w:val="1"/>
      <w:numFmt w:val="bullet"/>
      <w:lvlText w:val=""/>
      <w:lvlJc w:val="left"/>
      <w:pPr>
        <w:ind w:left="2160" w:hanging="360"/>
      </w:pPr>
      <w:rPr>
        <w:rFonts w:ascii="Wingdings" w:hAnsi="Wingdings" w:hint="default"/>
      </w:rPr>
    </w:lvl>
    <w:lvl w:ilvl="3" w:tplc="66622AEC" w:tentative="1">
      <w:start w:val="1"/>
      <w:numFmt w:val="bullet"/>
      <w:lvlText w:val=""/>
      <w:lvlJc w:val="left"/>
      <w:pPr>
        <w:ind w:left="2880" w:hanging="360"/>
      </w:pPr>
      <w:rPr>
        <w:rFonts w:ascii="Symbol" w:hAnsi="Symbol" w:hint="default"/>
      </w:rPr>
    </w:lvl>
    <w:lvl w:ilvl="4" w:tplc="2676E02A" w:tentative="1">
      <w:start w:val="1"/>
      <w:numFmt w:val="bullet"/>
      <w:lvlText w:val="o"/>
      <w:lvlJc w:val="left"/>
      <w:pPr>
        <w:ind w:left="3600" w:hanging="360"/>
      </w:pPr>
      <w:rPr>
        <w:rFonts w:ascii="Courier New" w:hAnsi="Courier New" w:cs="Courier New" w:hint="default"/>
      </w:rPr>
    </w:lvl>
    <w:lvl w:ilvl="5" w:tplc="5A24914A" w:tentative="1">
      <w:start w:val="1"/>
      <w:numFmt w:val="bullet"/>
      <w:lvlText w:val=""/>
      <w:lvlJc w:val="left"/>
      <w:pPr>
        <w:ind w:left="4320" w:hanging="360"/>
      </w:pPr>
      <w:rPr>
        <w:rFonts w:ascii="Wingdings" w:hAnsi="Wingdings" w:hint="default"/>
      </w:rPr>
    </w:lvl>
    <w:lvl w:ilvl="6" w:tplc="5588B7E4" w:tentative="1">
      <w:start w:val="1"/>
      <w:numFmt w:val="bullet"/>
      <w:lvlText w:val=""/>
      <w:lvlJc w:val="left"/>
      <w:pPr>
        <w:ind w:left="5040" w:hanging="360"/>
      </w:pPr>
      <w:rPr>
        <w:rFonts w:ascii="Symbol" w:hAnsi="Symbol" w:hint="default"/>
      </w:rPr>
    </w:lvl>
    <w:lvl w:ilvl="7" w:tplc="303AA150" w:tentative="1">
      <w:start w:val="1"/>
      <w:numFmt w:val="bullet"/>
      <w:lvlText w:val="o"/>
      <w:lvlJc w:val="left"/>
      <w:pPr>
        <w:ind w:left="5760" w:hanging="360"/>
      </w:pPr>
      <w:rPr>
        <w:rFonts w:ascii="Courier New" w:hAnsi="Courier New" w:cs="Courier New" w:hint="default"/>
      </w:rPr>
    </w:lvl>
    <w:lvl w:ilvl="8" w:tplc="163C618C" w:tentative="1">
      <w:start w:val="1"/>
      <w:numFmt w:val="bullet"/>
      <w:lvlText w:val=""/>
      <w:lvlJc w:val="left"/>
      <w:pPr>
        <w:ind w:left="6480" w:hanging="360"/>
      </w:pPr>
      <w:rPr>
        <w:rFonts w:ascii="Wingdings" w:hAnsi="Wingdings" w:hint="default"/>
      </w:rPr>
    </w:lvl>
  </w:abstractNum>
  <w:abstractNum w:abstractNumId="6" w15:restartNumberingAfterBreak="0">
    <w:nsid w:val="09C44CC1"/>
    <w:multiLevelType w:val="hybridMultilevel"/>
    <w:tmpl w:val="7FF2C56E"/>
    <w:lvl w:ilvl="0" w:tplc="F81029F0">
      <w:start w:val="1"/>
      <w:numFmt w:val="bullet"/>
      <w:lvlText w:val=""/>
      <w:lvlJc w:val="left"/>
      <w:pPr>
        <w:tabs>
          <w:tab w:val="num" w:pos="720"/>
        </w:tabs>
        <w:ind w:left="720" w:hanging="360"/>
      </w:pPr>
      <w:rPr>
        <w:rFonts w:ascii="Symbol" w:hAnsi="Symbol" w:hint="default"/>
      </w:rPr>
    </w:lvl>
    <w:lvl w:ilvl="1" w:tplc="498283C8" w:tentative="1">
      <w:start w:val="1"/>
      <w:numFmt w:val="bullet"/>
      <w:lvlText w:val="o"/>
      <w:lvlJc w:val="left"/>
      <w:pPr>
        <w:tabs>
          <w:tab w:val="num" w:pos="1440"/>
        </w:tabs>
        <w:ind w:left="1440" w:hanging="360"/>
      </w:pPr>
      <w:rPr>
        <w:rFonts w:ascii="Courier New" w:hAnsi="Courier New" w:cs="Courier New" w:hint="default"/>
      </w:rPr>
    </w:lvl>
    <w:lvl w:ilvl="2" w:tplc="28628102" w:tentative="1">
      <w:start w:val="1"/>
      <w:numFmt w:val="bullet"/>
      <w:lvlText w:val=""/>
      <w:lvlJc w:val="left"/>
      <w:pPr>
        <w:tabs>
          <w:tab w:val="num" w:pos="2160"/>
        </w:tabs>
        <w:ind w:left="2160" w:hanging="360"/>
      </w:pPr>
      <w:rPr>
        <w:rFonts w:ascii="Wingdings" w:hAnsi="Wingdings" w:hint="default"/>
      </w:rPr>
    </w:lvl>
    <w:lvl w:ilvl="3" w:tplc="96920DBC" w:tentative="1">
      <w:start w:val="1"/>
      <w:numFmt w:val="bullet"/>
      <w:lvlText w:val=""/>
      <w:lvlJc w:val="left"/>
      <w:pPr>
        <w:tabs>
          <w:tab w:val="num" w:pos="2880"/>
        </w:tabs>
        <w:ind w:left="2880" w:hanging="360"/>
      </w:pPr>
      <w:rPr>
        <w:rFonts w:ascii="Symbol" w:hAnsi="Symbol" w:hint="default"/>
      </w:rPr>
    </w:lvl>
    <w:lvl w:ilvl="4" w:tplc="232246AC" w:tentative="1">
      <w:start w:val="1"/>
      <w:numFmt w:val="bullet"/>
      <w:lvlText w:val="o"/>
      <w:lvlJc w:val="left"/>
      <w:pPr>
        <w:tabs>
          <w:tab w:val="num" w:pos="3600"/>
        </w:tabs>
        <w:ind w:left="3600" w:hanging="360"/>
      </w:pPr>
      <w:rPr>
        <w:rFonts w:ascii="Courier New" w:hAnsi="Courier New" w:cs="Courier New" w:hint="default"/>
      </w:rPr>
    </w:lvl>
    <w:lvl w:ilvl="5" w:tplc="8A10048E" w:tentative="1">
      <w:start w:val="1"/>
      <w:numFmt w:val="bullet"/>
      <w:lvlText w:val=""/>
      <w:lvlJc w:val="left"/>
      <w:pPr>
        <w:tabs>
          <w:tab w:val="num" w:pos="4320"/>
        </w:tabs>
        <w:ind w:left="4320" w:hanging="360"/>
      </w:pPr>
      <w:rPr>
        <w:rFonts w:ascii="Wingdings" w:hAnsi="Wingdings" w:hint="default"/>
      </w:rPr>
    </w:lvl>
    <w:lvl w:ilvl="6" w:tplc="2A5A0902" w:tentative="1">
      <w:start w:val="1"/>
      <w:numFmt w:val="bullet"/>
      <w:lvlText w:val=""/>
      <w:lvlJc w:val="left"/>
      <w:pPr>
        <w:tabs>
          <w:tab w:val="num" w:pos="5040"/>
        </w:tabs>
        <w:ind w:left="5040" w:hanging="360"/>
      </w:pPr>
      <w:rPr>
        <w:rFonts w:ascii="Symbol" w:hAnsi="Symbol" w:hint="default"/>
      </w:rPr>
    </w:lvl>
    <w:lvl w:ilvl="7" w:tplc="15A01866" w:tentative="1">
      <w:start w:val="1"/>
      <w:numFmt w:val="bullet"/>
      <w:lvlText w:val="o"/>
      <w:lvlJc w:val="left"/>
      <w:pPr>
        <w:tabs>
          <w:tab w:val="num" w:pos="5760"/>
        </w:tabs>
        <w:ind w:left="5760" w:hanging="360"/>
      </w:pPr>
      <w:rPr>
        <w:rFonts w:ascii="Courier New" w:hAnsi="Courier New" w:cs="Courier New" w:hint="default"/>
      </w:rPr>
    </w:lvl>
    <w:lvl w:ilvl="8" w:tplc="57CA67E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B5699C"/>
    <w:multiLevelType w:val="hybridMultilevel"/>
    <w:tmpl w:val="95208F7C"/>
    <w:lvl w:ilvl="0" w:tplc="60AC4608">
      <w:start w:val="1"/>
      <w:numFmt w:val="bullet"/>
      <w:lvlText w:val=""/>
      <w:lvlJc w:val="left"/>
      <w:pPr>
        <w:ind w:left="360" w:hanging="360"/>
      </w:pPr>
      <w:rPr>
        <w:rFonts w:ascii="Wingdings" w:hAnsi="Wingdings" w:hint="default"/>
      </w:rPr>
    </w:lvl>
    <w:lvl w:ilvl="1" w:tplc="FF1A1AC4" w:tentative="1">
      <w:start w:val="1"/>
      <w:numFmt w:val="bullet"/>
      <w:lvlText w:val="o"/>
      <w:lvlJc w:val="left"/>
      <w:pPr>
        <w:ind w:left="1080" w:hanging="360"/>
      </w:pPr>
      <w:rPr>
        <w:rFonts w:ascii="Courier New" w:hAnsi="Courier New" w:cs="Courier New" w:hint="default"/>
      </w:rPr>
    </w:lvl>
    <w:lvl w:ilvl="2" w:tplc="35BE36AE" w:tentative="1">
      <w:start w:val="1"/>
      <w:numFmt w:val="bullet"/>
      <w:lvlText w:val=""/>
      <w:lvlJc w:val="left"/>
      <w:pPr>
        <w:ind w:left="1800" w:hanging="360"/>
      </w:pPr>
      <w:rPr>
        <w:rFonts w:ascii="Wingdings" w:hAnsi="Wingdings" w:hint="default"/>
      </w:rPr>
    </w:lvl>
    <w:lvl w:ilvl="3" w:tplc="4418DDE0" w:tentative="1">
      <w:start w:val="1"/>
      <w:numFmt w:val="bullet"/>
      <w:lvlText w:val=""/>
      <w:lvlJc w:val="left"/>
      <w:pPr>
        <w:ind w:left="2520" w:hanging="360"/>
      </w:pPr>
      <w:rPr>
        <w:rFonts w:ascii="Symbol" w:hAnsi="Symbol" w:hint="default"/>
      </w:rPr>
    </w:lvl>
    <w:lvl w:ilvl="4" w:tplc="5512EDA4" w:tentative="1">
      <w:start w:val="1"/>
      <w:numFmt w:val="bullet"/>
      <w:lvlText w:val="o"/>
      <w:lvlJc w:val="left"/>
      <w:pPr>
        <w:ind w:left="3240" w:hanging="360"/>
      </w:pPr>
      <w:rPr>
        <w:rFonts w:ascii="Courier New" w:hAnsi="Courier New" w:cs="Courier New" w:hint="default"/>
      </w:rPr>
    </w:lvl>
    <w:lvl w:ilvl="5" w:tplc="5AB096CE" w:tentative="1">
      <w:start w:val="1"/>
      <w:numFmt w:val="bullet"/>
      <w:lvlText w:val=""/>
      <w:lvlJc w:val="left"/>
      <w:pPr>
        <w:ind w:left="3960" w:hanging="360"/>
      </w:pPr>
      <w:rPr>
        <w:rFonts w:ascii="Wingdings" w:hAnsi="Wingdings" w:hint="default"/>
      </w:rPr>
    </w:lvl>
    <w:lvl w:ilvl="6" w:tplc="DC0093FA" w:tentative="1">
      <w:start w:val="1"/>
      <w:numFmt w:val="bullet"/>
      <w:lvlText w:val=""/>
      <w:lvlJc w:val="left"/>
      <w:pPr>
        <w:ind w:left="4680" w:hanging="360"/>
      </w:pPr>
      <w:rPr>
        <w:rFonts w:ascii="Symbol" w:hAnsi="Symbol" w:hint="default"/>
      </w:rPr>
    </w:lvl>
    <w:lvl w:ilvl="7" w:tplc="6D84F62C" w:tentative="1">
      <w:start w:val="1"/>
      <w:numFmt w:val="bullet"/>
      <w:lvlText w:val="o"/>
      <w:lvlJc w:val="left"/>
      <w:pPr>
        <w:ind w:left="5400" w:hanging="360"/>
      </w:pPr>
      <w:rPr>
        <w:rFonts w:ascii="Courier New" w:hAnsi="Courier New" w:cs="Courier New" w:hint="default"/>
      </w:rPr>
    </w:lvl>
    <w:lvl w:ilvl="8" w:tplc="797AAD40" w:tentative="1">
      <w:start w:val="1"/>
      <w:numFmt w:val="bullet"/>
      <w:lvlText w:val=""/>
      <w:lvlJc w:val="left"/>
      <w:pPr>
        <w:ind w:left="6120" w:hanging="360"/>
      </w:pPr>
      <w:rPr>
        <w:rFonts w:ascii="Wingdings" w:hAnsi="Wingdings" w:hint="default"/>
      </w:rPr>
    </w:lvl>
  </w:abstractNum>
  <w:abstractNum w:abstractNumId="8" w15:restartNumberingAfterBreak="0">
    <w:nsid w:val="13862F8F"/>
    <w:multiLevelType w:val="hybridMultilevel"/>
    <w:tmpl w:val="561ABA28"/>
    <w:lvl w:ilvl="0" w:tplc="55E0E55C">
      <w:start w:val="1"/>
      <w:numFmt w:val="bullet"/>
      <w:lvlText w:val=""/>
      <w:lvlJc w:val="left"/>
      <w:pPr>
        <w:ind w:left="360" w:hanging="360"/>
      </w:pPr>
      <w:rPr>
        <w:rFonts w:ascii="Symbol" w:hAnsi="Symbol" w:hint="default"/>
      </w:rPr>
    </w:lvl>
    <w:lvl w:ilvl="1" w:tplc="A3F2176A" w:tentative="1">
      <w:start w:val="1"/>
      <w:numFmt w:val="bullet"/>
      <w:lvlText w:val="o"/>
      <w:lvlJc w:val="left"/>
      <w:pPr>
        <w:ind w:left="1080" w:hanging="360"/>
      </w:pPr>
      <w:rPr>
        <w:rFonts w:ascii="Courier New" w:hAnsi="Courier New" w:cs="Courier New" w:hint="default"/>
      </w:rPr>
    </w:lvl>
    <w:lvl w:ilvl="2" w:tplc="C6764FE4" w:tentative="1">
      <w:start w:val="1"/>
      <w:numFmt w:val="bullet"/>
      <w:lvlText w:val=""/>
      <w:lvlJc w:val="left"/>
      <w:pPr>
        <w:ind w:left="1800" w:hanging="360"/>
      </w:pPr>
      <w:rPr>
        <w:rFonts w:ascii="Wingdings" w:hAnsi="Wingdings" w:hint="default"/>
      </w:rPr>
    </w:lvl>
    <w:lvl w:ilvl="3" w:tplc="4D4258BE" w:tentative="1">
      <w:start w:val="1"/>
      <w:numFmt w:val="bullet"/>
      <w:lvlText w:val=""/>
      <w:lvlJc w:val="left"/>
      <w:pPr>
        <w:ind w:left="2520" w:hanging="360"/>
      </w:pPr>
      <w:rPr>
        <w:rFonts w:ascii="Symbol" w:hAnsi="Symbol" w:hint="default"/>
      </w:rPr>
    </w:lvl>
    <w:lvl w:ilvl="4" w:tplc="D2A0C1E0" w:tentative="1">
      <w:start w:val="1"/>
      <w:numFmt w:val="bullet"/>
      <w:lvlText w:val="o"/>
      <w:lvlJc w:val="left"/>
      <w:pPr>
        <w:ind w:left="3240" w:hanging="360"/>
      </w:pPr>
      <w:rPr>
        <w:rFonts w:ascii="Courier New" w:hAnsi="Courier New" w:cs="Courier New" w:hint="default"/>
      </w:rPr>
    </w:lvl>
    <w:lvl w:ilvl="5" w:tplc="46FCB7B8" w:tentative="1">
      <w:start w:val="1"/>
      <w:numFmt w:val="bullet"/>
      <w:lvlText w:val=""/>
      <w:lvlJc w:val="left"/>
      <w:pPr>
        <w:ind w:left="3960" w:hanging="360"/>
      </w:pPr>
      <w:rPr>
        <w:rFonts w:ascii="Wingdings" w:hAnsi="Wingdings" w:hint="default"/>
      </w:rPr>
    </w:lvl>
    <w:lvl w:ilvl="6" w:tplc="9938A01A" w:tentative="1">
      <w:start w:val="1"/>
      <w:numFmt w:val="bullet"/>
      <w:lvlText w:val=""/>
      <w:lvlJc w:val="left"/>
      <w:pPr>
        <w:ind w:left="4680" w:hanging="360"/>
      </w:pPr>
      <w:rPr>
        <w:rFonts w:ascii="Symbol" w:hAnsi="Symbol" w:hint="default"/>
      </w:rPr>
    </w:lvl>
    <w:lvl w:ilvl="7" w:tplc="858CE930" w:tentative="1">
      <w:start w:val="1"/>
      <w:numFmt w:val="bullet"/>
      <w:lvlText w:val="o"/>
      <w:lvlJc w:val="left"/>
      <w:pPr>
        <w:ind w:left="5400" w:hanging="360"/>
      </w:pPr>
      <w:rPr>
        <w:rFonts w:ascii="Courier New" w:hAnsi="Courier New" w:cs="Courier New" w:hint="default"/>
      </w:rPr>
    </w:lvl>
    <w:lvl w:ilvl="8" w:tplc="8286EED6" w:tentative="1">
      <w:start w:val="1"/>
      <w:numFmt w:val="bullet"/>
      <w:lvlText w:val=""/>
      <w:lvlJc w:val="left"/>
      <w:pPr>
        <w:ind w:left="6120" w:hanging="360"/>
      </w:pPr>
      <w:rPr>
        <w:rFonts w:ascii="Wingdings" w:hAnsi="Wingdings" w:hint="default"/>
      </w:rPr>
    </w:lvl>
  </w:abstractNum>
  <w:abstractNum w:abstractNumId="9" w15:restartNumberingAfterBreak="0">
    <w:nsid w:val="16550089"/>
    <w:multiLevelType w:val="hybridMultilevel"/>
    <w:tmpl w:val="F3C08FF8"/>
    <w:lvl w:ilvl="0" w:tplc="E11EF9E8">
      <w:start w:val="1"/>
      <w:numFmt w:val="decimal"/>
      <w:lvlText w:val="%1."/>
      <w:lvlJc w:val="left"/>
      <w:pPr>
        <w:ind w:left="720" w:hanging="360"/>
      </w:pPr>
    </w:lvl>
    <w:lvl w:ilvl="1" w:tplc="CF047940">
      <w:start w:val="1"/>
      <w:numFmt w:val="lowerLetter"/>
      <w:lvlText w:val="%2."/>
      <w:lvlJc w:val="left"/>
      <w:pPr>
        <w:ind w:left="1440" w:hanging="360"/>
      </w:pPr>
    </w:lvl>
    <w:lvl w:ilvl="2" w:tplc="11B4720A">
      <w:start w:val="1"/>
      <w:numFmt w:val="lowerRoman"/>
      <w:lvlText w:val="%3."/>
      <w:lvlJc w:val="right"/>
      <w:pPr>
        <w:ind w:left="2160" w:hanging="180"/>
      </w:pPr>
    </w:lvl>
    <w:lvl w:ilvl="3" w:tplc="84E4B80E">
      <w:start w:val="1"/>
      <w:numFmt w:val="decimal"/>
      <w:lvlText w:val="%4."/>
      <w:lvlJc w:val="left"/>
      <w:pPr>
        <w:ind w:left="2880" w:hanging="360"/>
      </w:pPr>
    </w:lvl>
    <w:lvl w:ilvl="4" w:tplc="79508EB6">
      <w:start w:val="1"/>
      <w:numFmt w:val="lowerLetter"/>
      <w:lvlText w:val="%5."/>
      <w:lvlJc w:val="left"/>
      <w:pPr>
        <w:ind w:left="3600" w:hanging="360"/>
      </w:pPr>
    </w:lvl>
    <w:lvl w:ilvl="5" w:tplc="7382B29C">
      <w:start w:val="1"/>
      <w:numFmt w:val="lowerRoman"/>
      <w:lvlText w:val="%6."/>
      <w:lvlJc w:val="right"/>
      <w:pPr>
        <w:ind w:left="4320" w:hanging="180"/>
      </w:pPr>
    </w:lvl>
    <w:lvl w:ilvl="6" w:tplc="8286BB24">
      <w:start w:val="1"/>
      <w:numFmt w:val="decimal"/>
      <w:lvlText w:val="%7."/>
      <w:lvlJc w:val="left"/>
      <w:pPr>
        <w:ind w:left="5040" w:hanging="360"/>
      </w:pPr>
    </w:lvl>
    <w:lvl w:ilvl="7" w:tplc="0032EC76">
      <w:start w:val="1"/>
      <w:numFmt w:val="lowerLetter"/>
      <w:lvlText w:val="%8."/>
      <w:lvlJc w:val="left"/>
      <w:pPr>
        <w:ind w:left="5760" w:hanging="360"/>
      </w:pPr>
    </w:lvl>
    <w:lvl w:ilvl="8" w:tplc="07A6B22E">
      <w:start w:val="1"/>
      <w:numFmt w:val="lowerRoman"/>
      <w:lvlText w:val="%9."/>
      <w:lvlJc w:val="right"/>
      <w:pPr>
        <w:ind w:left="6480" w:hanging="180"/>
      </w:pPr>
    </w:lvl>
  </w:abstractNum>
  <w:abstractNum w:abstractNumId="10" w15:restartNumberingAfterBreak="0">
    <w:nsid w:val="180B0BE5"/>
    <w:multiLevelType w:val="hybridMultilevel"/>
    <w:tmpl w:val="EB722DFE"/>
    <w:lvl w:ilvl="0" w:tplc="067648B0">
      <w:start w:val="1"/>
      <w:numFmt w:val="bullet"/>
      <w:lvlText w:val=""/>
      <w:lvlJc w:val="left"/>
      <w:pPr>
        <w:ind w:left="720" w:hanging="360"/>
      </w:pPr>
      <w:rPr>
        <w:rFonts w:ascii="Symbol" w:hAnsi="Symbol" w:hint="default"/>
      </w:rPr>
    </w:lvl>
    <w:lvl w:ilvl="1" w:tplc="E4505854" w:tentative="1">
      <w:start w:val="1"/>
      <w:numFmt w:val="bullet"/>
      <w:lvlText w:val="o"/>
      <w:lvlJc w:val="left"/>
      <w:pPr>
        <w:ind w:left="1440" w:hanging="360"/>
      </w:pPr>
      <w:rPr>
        <w:rFonts w:ascii="Courier New" w:hAnsi="Courier New" w:cs="Courier New" w:hint="default"/>
      </w:rPr>
    </w:lvl>
    <w:lvl w:ilvl="2" w:tplc="1910FB96" w:tentative="1">
      <w:start w:val="1"/>
      <w:numFmt w:val="bullet"/>
      <w:lvlText w:val=""/>
      <w:lvlJc w:val="left"/>
      <w:pPr>
        <w:ind w:left="2160" w:hanging="360"/>
      </w:pPr>
      <w:rPr>
        <w:rFonts w:ascii="Wingdings" w:hAnsi="Wingdings" w:hint="default"/>
      </w:rPr>
    </w:lvl>
    <w:lvl w:ilvl="3" w:tplc="37CAAB76" w:tentative="1">
      <w:start w:val="1"/>
      <w:numFmt w:val="bullet"/>
      <w:lvlText w:val=""/>
      <w:lvlJc w:val="left"/>
      <w:pPr>
        <w:ind w:left="2880" w:hanging="360"/>
      </w:pPr>
      <w:rPr>
        <w:rFonts w:ascii="Symbol" w:hAnsi="Symbol" w:hint="default"/>
      </w:rPr>
    </w:lvl>
    <w:lvl w:ilvl="4" w:tplc="49CC8BF2" w:tentative="1">
      <w:start w:val="1"/>
      <w:numFmt w:val="bullet"/>
      <w:lvlText w:val="o"/>
      <w:lvlJc w:val="left"/>
      <w:pPr>
        <w:ind w:left="3600" w:hanging="360"/>
      </w:pPr>
      <w:rPr>
        <w:rFonts w:ascii="Courier New" w:hAnsi="Courier New" w:cs="Courier New" w:hint="default"/>
      </w:rPr>
    </w:lvl>
    <w:lvl w:ilvl="5" w:tplc="2962E05C" w:tentative="1">
      <w:start w:val="1"/>
      <w:numFmt w:val="bullet"/>
      <w:lvlText w:val=""/>
      <w:lvlJc w:val="left"/>
      <w:pPr>
        <w:ind w:left="4320" w:hanging="360"/>
      </w:pPr>
      <w:rPr>
        <w:rFonts w:ascii="Wingdings" w:hAnsi="Wingdings" w:hint="default"/>
      </w:rPr>
    </w:lvl>
    <w:lvl w:ilvl="6" w:tplc="DB4EF1A8" w:tentative="1">
      <w:start w:val="1"/>
      <w:numFmt w:val="bullet"/>
      <w:lvlText w:val=""/>
      <w:lvlJc w:val="left"/>
      <w:pPr>
        <w:ind w:left="5040" w:hanging="360"/>
      </w:pPr>
      <w:rPr>
        <w:rFonts w:ascii="Symbol" w:hAnsi="Symbol" w:hint="default"/>
      </w:rPr>
    </w:lvl>
    <w:lvl w:ilvl="7" w:tplc="3EAA5DD4" w:tentative="1">
      <w:start w:val="1"/>
      <w:numFmt w:val="bullet"/>
      <w:lvlText w:val="o"/>
      <w:lvlJc w:val="left"/>
      <w:pPr>
        <w:ind w:left="5760" w:hanging="360"/>
      </w:pPr>
      <w:rPr>
        <w:rFonts w:ascii="Courier New" w:hAnsi="Courier New" w:cs="Courier New" w:hint="default"/>
      </w:rPr>
    </w:lvl>
    <w:lvl w:ilvl="8" w:tplc="EB2A56AE" w:tentative="1">
      <w:start w:val="1"/>
      <w:numFmt w:val="bullet"/>
      <w:lvlText w:val=""/>
      <w:lvlJc w:val="left"/>
      <w:pPr>
        <w:ind w:left="6480" w:hanging="360"/>
      </w:pPr>
      <w:rPr>
        <w:rFonts w:ascii="Wingdings" w:hAnsi="Wingdings" w:hint="default"/>
      </w:rPr>
    </w:lvl>
  </w:abstractNum>
  <w:abstractNum w:abstractNumId="11"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6CC2D03"/>
    <w:multiLevelType w:val="hybridMultilevel"/>
    <w:tmpl w:val="EA184A68"/>
    <w:lvl w:ilvl="0" w:tplc="69762BF8">
      <w:start w:val="1"/>
      <w:numFmt w:val="bullet"/>
      <w:lvlText w:val=""/>
      <w:lvlJc w:val="left"/>
      <w:pPr>
        <w:ind w:left="360" w:hanging="360"/>
      </w:pPr>
      <w:rPr>
        <w:rFonts w:ascii="Symbol" w:hAnsi="Symbol" w:hint="default"/>
      </w:rPr>
    </w:lvl>
    <w:lvl w:ilvl="1" w:tplc="54F4732C" w:tentative="1">
      <w:start w:val="1"/>
      <w:numFmt w:val="bullet"/>
      <w:lvlText w:val="o"/>
      <w:lvlJc w:val="left"/>
      <w:pPr>
        <w:ind w:left="1440" w:hanging="360"/>
      </w:pPr>
      <w:rPr>
        <w:rFonts w:ascii="Courier New" w:hAnsi="Courier New" w:cs="Courier New" w:hint="default"/>
      </w:rPr>
    </w:lvl>
    <w:lvl w:ilvl="2" w:tplc="DE2CC602" w:tentative="1">
      <w:start w:val="1"/>
      <w:numFmt w:val="bullet"/>
      <w:lvlText w:val=""/>
      <w:lvlJc w:val="left"/>
      <w:pPr>
        <w:ind w:left="2160" w:hanging="360"/>
      </w:pPr>
      <w:rPr>
        <w:rFonts w:ascii="Wingdings" w:hAnsi="Wingdings" w:hint="default"/>
      </w:rPr>
    </w:lvl>
    <w:lvl w:ilvl="3" w:tplc="D7242188" w:tentative="1">
      <w:start w:val="1"/>
      <w:numFmt w:val="bullet"/>
      <w:lvlText w:val=""/>
      <w:lvlJc w:val="left"/>
      <w:pPr>
        <w:ind w:left="2880" w:hanging="360"/>
      </w:pPr>
      <w:rPr>
        <w:rFonts w:ascii="Symbol" w:hAnsi="Symbol" w:hint="default"/>
      </w:rPr>
    </w:lvl>
    <w:lvl w:ilvl="4" w:tplc="BFB647EC" w:tentative="1">
      <w:start w:val="1"/>
      <w:numFmt w:val="bullet"/>
      <w:lvlText w:val="o"/>
      <w:lvlJc w:val="left"/>
      <w:pPr>
        <w:ind w:left="3600" w:hanging="360"/>
      </w:pPr>
      <w:rPr>
        <w:rFonts w:ascii="Courier New" w:hAnsi="Courier New" w:cs="Courier New" w:hint="default"/>
      </w:rPr>
    </w:lvl>
    <w:lvl w:ilvl="5" w:tplc="ABCE914E" w:tentative="1">
      <w:start w:val="1"/>
      <w:numFmt w:val="bullet"/>
      <w:lvlText w:val=""/>
      <w:lvlJc w:val="left"/>
      <w:pPr>
        <w:ind w:left="4320" w:hanging="360"/>
      </w:pPr>
      <w:rPr>
        <w:rFonts w:ascii="Wingdings" w:hAnsi="Wingdings" w:hint="default"/>
      </w:rPr>
    </w:lvl>
    <w:lvl w:ilvl="6" w:tplc="F3D4D7AA" w:tentative="1">
      <w:start w:val="1"/>
      <w:numFmt w:val="bullet"/>
      <w:lvlText w:val=""/>
      <w:lvlJc w:val="left"/>
      <w:pPr>
        <w:ind w:left="5040" w:hanging="360"/>
      </w:pPr>
      <w:rPr>
        <w:rFonts w:ascii="Symbol" w:hAnsi="Symbol" w:hint="default"/>
      </w:rPr>
    </w:lvl>
    <w:lvl w:ilvl="7" w:tplc="1152DED4" w:tentative="1">
      <w:start w:val="1"/>
      <w:numFmt w:val="bullet"/>
      <w:lvlText w:val="o"/>
      <w:lvlJc w:val="left"/>
      <w:pPr>
        <w:ind w:left="5760" w:hanging="360"/>
      </w:pPr>
      <w:rPr>
        <w:rFonts w:ascii="Courier New" w:hAnsi="Courier New" w:cs="Courier New" w:hint="default"/>
      </w:rPr>
    </w:lvl>
    <w:lvl w:ilvl="8" w:tplc="0016C83C" w:tentative="1">
      <w:start w:val="1"/>
      <w:numFmt w:val="bullet"/>
      <w:lvlText w:val=""/>
      <w:lvlJc w:val="left"/>
      <w:pPr>
        <w:ind w:left="6480" w:hanging="360"/>
      </w:pPr>
      <w:rPr>
        <w:rFonts w:ascii="Wingdings" w:hAnsi="Wingdings" w:hint="default"/>
      </w:rPr>
    </w:lvl>
  </w:abstractNum>
  <w:abstractNum w:abstractNumId="13" w15:restartNumberingAfterBreak="0">
    <w:nsid w:val="2E135BD9"/>
    <w:multiLevelType w:val="hybridMultilevel"/>
    <w:tmpl w:val="DAD6C0E0"/>
    <w:lvl w:ilvl="0" w:tplc="5ADE4EFC">
      <w:start w:val="1"/>
      <w:numFmt w:val="bullet"/>
      <w:lvlText w:val=""/>
      <w:lvlJc w:val="left"/>
      <w:pPr>
        <w:tabs>
          <w:tab w:val="num" w:pos="397"/>
        </w:tabs>
        <w:ind w:left="397" w:hanging="397"/>
      </w:pPr>
      <w:rPr>
        <w:rFonts w:ascii="Symbol" w:hAnsi="Symbol" w:hint="default"/>
      </w:rPr>
    </w:lvl>
    <w:lvl w:ilvl="1" w:tplc="B1C69622" w:tentative="1">
      <w:start w:val="1"/>
      <w:numFmt w:val="bullet"/>
      <w:lvlText w:val="o"/>
      <w:lvlJc w:val="left"/>
      <w:pPr>
        <w:tabs>
          <w:tab w:val="num" w:pos="1440"/>
        </w:tabs>
        <w:ind w:left="1440" w:hanging="360"/>
      </w:pPr>
      <w:rPr>
        <w:rFonts w:ascii="Courier New" w:hAnsi="Courier New" w:cs="Courier New" w:hint="default"/>
      </w:rPr>
    </w:lvl>
    <w:lvl w:ilvl="2" w:tplc="FFA4DFD6" w:tentative="1">
      <w:start w:val="1"/>
      <w:numFmt w:val="bullet"/>
      <w:lvlText w:val=""/>
      <w:lvlJc w:val="left"/>
      <w:pPr>
        <w:tabs>
          <w:tab w:val="num" w:pos="2160"/>
        </w:tabs>
        <w:ind w:left="2160" w:hanging="360"/>
      </w:pPr>
      <w:rPr>
        <w:rFonts w:ascii="Wingdings" w:hAnsi="Wingdings" w:hint="default"/>
      </w:rPr>
    </w:lvl>
    <w:lvl w:ilvl="3" w:tplc="91E2EEC6" w:tentative="1">
      <w:start w:val="1"/>
      <w:numFmt w:val="bullet"/>
      <w:lvlText w:val=""/>
      <w:lvlJc w:val="left"/>
      <w:pPr>
        <w:tabs>
          <w:tab w:val="num" w:pos="2880"/>
        </w:tabs>
        <w:ind w:left="2880" w:hanging="360"/>
      </w:pPr>
      <w:rPr>
        <w:rFonts w:ascii="Symbol" w:hAnsi="Symbol" w:hint="default"/>
      </w:rPr>
    </w:lvl>
    <w:lvl w:ilvl="4" w:tplc="C08E9FF2" w:tentative="1">
      <w:start w:val="1"/>
      <w:numFmt w:val="bullet"/>
      <w:lvlText w:val="o"/>
      <w:lvlJc w:val="left"/>
      <w:pPr>
        <w:tabs>
          <w:tab w:val="num" w:pos="3600"/>
        </w:tabs>
        <w:ind w:left="3600" w:hanging="360"/>
      </w:pPr>
      <w:rPr>
        <w:rFonts w:ascii="Courier New" w:hAnsi="Courier New" w:cs="Courier New" w:hint="default"/>
      </w:rPr>
    </w:lvl>
    <w:lvl w:ilvl="5" w:tplc="71A676B2" w:tentative="1">
      <w:start w:val="1"/>
      <w:numFmt w:val="bullet"/>
      <w:lvlText w:val=""/>
      <w:lvlJc w:val="left"/>
      <w:pPr>
        <w:tabs>
          <w:tab w:val="num" w:pos="4320"/>
        </w:tabs>
        <w:ind w:left="4320" w:hanging="360"/>
      </w:pPr>
      <w:rPr>
        <w:rFonts w:ascii="Wingdings" w:hAnsi="Wingdings" w:hint="default"/>
      </w:rPr>
    </w:lvl>
    <w:lvl w:ilvl="6" w:tplc="00BA42C6" w:tentative="1">
      <w:start w:val="1"/>
      <w:numFmt w:val="bullet"/>
      <w:lvlText w:val=""/>
      <w:lvlJc w:val="left"/>
      <w:pPr>
        <w:tabs>
          <w:tab w:val="num" w:pos="5040"/>
        </w:tabs>
        <w:ind w:left="5040" w:hanging="360"/>
      </w:pPr>
      <w:rPr>
        <w:rFonts w:ascii="Symbol" w:hAnsi="Symbol" w:hint="default"/>
      </w:rPr>
    </w:lvl>
    <w:lvl w:ilvl="7" w:tplc="158A909A" w:tentative="1">
      <w:start w:val="1"/>
      <w:numFmt w:val="bullet"/>
      <w:lvlText w:val="o"/>
      <w:lvlJc w:val="left"/>
      <w:pPr>
        <w:tabs>
          <w:tab w:val="num" w:pos="5760"/>
        </w:tabs>
        <w:ind w:left="5760" w:hanging="360"/>
      </w:pPr>
      <w:rPr>
        <w:rFonts w:ascii="Courier New" w:hAnsi="Courier New" w:cs="Courier New" w:hint="default"/>
      </w:rPr>
    </w:lvl>
    <w:lvl w:ilvl="8" w:tplc="E5BE46A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41609"/>
    <w:multiLevelType w:val="hybridMultilevel"/>
    <w:tmpl w:val="1E5AABE8"/>
    <w:lvl w:ilvl="0" w:tplc="A41A1B9C">
      <w:start w:val="1"/>
      <w:numFmt w:val="decimal"/>
      <w:lvlText w:val="%1."/>
      <w:lvlJc w:val="left"/>
      <w:pPr>
        <w:tabs>
          <w:tab w:val="num" w:pos="570"/>
        </w:tabs>
        <w:ind w:left="570" w:hanging="570"/>
      </w:pPr>
      <w:rPr>
        <w:rFonts w:hint="default"/>
      </w:rPr>
    </w:lvl>
    <w:lvl w:ilvl="1" w:tplc="779654AE" w:tentative="1">
      <w:start w:val="1"/>
      <w:numFmt w:val="lowerLetter"/>
      <w:lvlText w:val="%2."/>
      <w:lvlJc w:val="left"/>
      <w:pPr>
        <w:tabs>
          <w:tab w:val="num" w:pos="1080"/>
        </w:tabs>
        <w:ind w:left="1080" w:hanging="360"/>
      </w:pPr>
    </w:lvl>
    <w:lvl w:ilvl="2" w:tplc="2BA268E6" w:tentative="1">
      <w:start w:val="1"/>
      <w:numFmt w:val="lowerRoman"/>
      <w:lvlText w:val="%3."/>
      <w:lvlJc w:val="right"/>
      <w:pPr>
        <w:tabs>
          <w:tab w:val="num" w:pos="1800"/>
        </w:tabs>
        <w:ind w:left="1800" w:hanging="180"/>
      </w:pPr>
    </w:lvl>
    <w:lvl w:ilvl="3" w:tplc="BDCCD3F2" w:tentative="1">
      <w:start w:val="1"/>
      <w:numFmt w:val="decimal"/>
      <w:lvlText w:val="%4."/>
      <w:lvlJc w:val="left"/>
      <w:pPr>
        <w:tabs>
          <w:tab w:val="num" w:pos="2520"/>
        </w:tabs>
        <w:ind w:left="2520" w:hanging="360"/>
      </w:pPr>
    </w:lvl>
    <w:lvl w:ilvl="4" w:tplc="84D2D17A" w:tentative="1">
      <w:start w:val="1"/>
      <w:numFmt w:val="lowerLetter"/>
      <w:lvlText w:val="%5."/>
      <w:lvlJc w:val="left"/>
      <w:pPr>
        <w:tabs>
          <w:tab w:val="num" w:pos="3240"/>
        </w:tabs>
        <w:ind w:left="3240" w:hanging="360"/>
      </w:pPr>
    </w:lvl>
    <w:lvl w:ilvl="5" w:tplc="DBAE5606" w:tentative="1">
      <w:start w:val="1"/>
      <w:numFmt w:val="lowerRoman"/>
      <w:lvlText w:val="%6."/>
      <w:lvlJc w:val="right"/>
      <w:pPr>
        <w:tabs>
          <w:tab w:val="num" w:pos="3960"/>
        </w:tabs>
        <w:ind w:left="3960" w:hanging="180"/>
      </w:pPr>
    </w:lvl>
    <w:lvl w:ilvl="6" w:tplc="B6F69DD0" w:tentative="1">
      <w:start w:val="1"/>
      <w:numFmt w:val="decimal"/>
      <w:lvlText w:val="%7."/>
      <w:lvlJc w:val="left"/>
      <w:pPr>
        <w:tabs>
          <w:tab w:val="num" w:pos="4680"/>
        </w:tabs>
        <w:ind w:left="4680" w:hanging="360"/>
      </w:pPr>
    </w:lvl>
    <w:lvl w:ilvl="7" w:tplc="9FD652DA" w:tentative="1">
      <w:start w:val="1"/>
      <w:numFmt w:val="lowerLetter"/>
      <w:lvlText w:val="%8."/>
      <w:lvlJc w:val="left"/>
      <w:pPr>
        <w:tabs>
          <w:tab w:val="num" w:pos="5400"/>
        </w:tabs>
        <w:ind w:left="5400" w:hanging="360"/>
      </w:pPr>
    </w:lvl>
    <w:lvl w:ilvl="8" w:tplc="DAC43454" w:tentative="1">
      <w:start w:val="1"/>
      <w:numFmt w:val="lowerRoman"/>
      <w:lvlText w:val="%9."/>
      <w:lvlJc w:val="right"/>
      <w:pPr>
        <w:tabs>
          <w:tab w:val="num" w:pos="6120"/>
        </w:tabs>
        <w:ind w:left="6120" w:hanging="18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C3753B6"/>
    <w:multiLevelType w:val="hybridMultilevel"/>
    <w:tmpl w:val="5A282E38"/>
    <w:lvl w:ilvl="0" w:tplc="7FC88F24">
      <w:start w:val="1"/>
      <w:numFmt w:val="bullet"/>
      <w:lvlText w:val=""/>
      <w:lvlJc w:val="left"/>
      <w:pPr>
        <w:ind w:left="720" w:hanging="360"/>
      </w:pPr>
      <w:rPr>
        <w:rFonts w:ascii="Symbol" w:hAnsi="Symbol" w:hint="default"/>
      </w:rPr>
    </w:lvl>
    <w:lvl w:ilvl="1" w:tplc="BAB2DBA6">
      <w:start w:val="1"/>
      <w:numFmt w:val="bullet"/>
      <w:lvlText w:val="o"/>
      <w:lvlJc w:val="left"/>
      <w:pPr>
        <w:ind w:left="1440" w:hanging="360"/>
      </w:pPr>
      <w:rPr>
        <w:rFonts w:ascii="Courier New" w:hAnsi="Courier New" w:cs="Courier New" w:hint="default"/>
      </w:rPr>
    </w:lvl>
    <w:lvl w:ilvl="2" w:tplc="1E645C3C">
      <w:start w:val="1"/>
      <w:numFmt w:val="bullet"/>
      <w:lvlText w:val=""/>
      <w:lvlJc w:val="left"/>
      <w:pPr>
        <w:ind w:left="2160" w:hanging="360"/>
      </w:pPr>
      <w:rPr>
        <w:rFonts w:ascii="Wingdings" w:hAnsi="Wingdings" w:hint="default"/>
      </w:rPr>
    </w:lvl>
    <w:lvl w:ilvl="3" w:tplc="F2507134">
      <w:start w:val="1"/>
      <w:numFmt w:val="bullet"/>
      <w:lvlText w:val=""/>
      <w:lvlJc w:val="left"/>
      <w:pPr>
        <w:ind w:left="2880" w:hanging="360"/>
      </w:pPr>
      <w:rPr>
        <w:rFonts w:ascii="Symbol" w:hAnsi="Symbol" w:hint="default"/>
      </w:rPr>
    </w:lvl>
    <w:lvl w:ilvl="4" w:tplc="60483EA4">
      <w:start w:val="1"/>
      <w:numFmt w:val="bullet"/>
      <w:lvlText w:val="o"/>
      <w:lvlJc w:val="left"/>
      <w:pPr>
        <w:ind w:left="3600" w:hanging="360"/>
      </w:pPr>
      <w:rPr>
        <w:rFonts w:ascii="Courier New" w:hAnsi="Courier New" w:cs="Courier New" w:hint="default"/>
      </w:rPr>
    </w:lvl>
    <w:lvl w:ilvl="5" w:tplc="A29A7A32">
      <w:start w:val="1"/>
      <w:numFmt w:val="bullet"/>
      <w:lvlText w:val=""/>
      <w:lvlJc w:val="left"/>
      <w:pPr>
        <w:ind w:left="4320" w:hanging="360"/>
      </w:pPr>
      <w:rPr>
        <w:rFonts w:ascii="Wingdings" w:hAnsi="Wingdings" w:hint="default"/>
      </w:rPr>
    </w:lvl>
    <w:lvl w:ilvl="6" w:tplc="63228688">
      <w:start w:val="1"/>
      <w:numFmt w:val="bullet"/>
      <w:lvlText w:val=""/>
      <w:lvlJc w:val="left"/>
      <w:pPr>
        <w:ind w:left="5040" w:hanging="360"/>
      </w:pPr>
      <w:rPr>
        <w:rFonts w:ascii="Symbol" w:hAnsi="Symbol" w:hint="default"/>
      </w:rPr>
    </w:lvl>
    <w:lvl w:ilvl="7" w:tplc="A4D2B980">
      <w:start w:val="1"/>
      <w:numFmt w:val="bullet"/>
      <w:lvlText w:val="o"/>
      <w:lvlJc w:val="left"/>
      <w:pPr>
        <w:ind w:left="5760" w:hanging="360"/>
      </w:pPr>
      <w:rPr>
        <w:rFonts w:ascii="Courier New" w:hAnsi="Courier New" w:cs="Courier New" w:hint="default"/>
      </w:rPr>
    </w:lvl>
    <w:lvl w:ilvl="8" w:tplc="0FC8DF7C">
      <w:start w:val="1"/>
      <w:numFmt w:val="bullet"/>
      <w:lvlText w:val=""/>
      <w:lvlJc w:val="left"/>
      <w:pPr>
        <w:ind w:left="6480" w:hanging="360"/>
      </w:pPr>
      <w:rPr>
        <w:rFonts w:ascii="Wingdings" w:hAnsi="Wingdings" w:hint="default"/>
      </w:rPr>
    </w:lvl>
  </w:abstractNum>
  <w:abstractNum w:abstractNumId="17"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8" w15:restartNumberingAfterBreak="0">
    <w:nsid w:val="432933EA"/>
    <w:multiLevelType w:val="hybridMultilevel"/>
    <w:tmpl w:val="C6D8C24A"/>
    <w:lvl w:ilvl="0" w:tplc="DA4E6970">
      <w:start w:val="1"/>
      <w:numFmt w:val="bullet"/>
      <w:lvlText w:val=""/>
      <w:lvlJc w:val="left"/>
      <w:pPr>
        <w:ind w:left="720" w:hanging="360"/>
      </w:pPr>
      <w:rPr>
        <w:rFonts w:ascii="Symbol" w:hAnsi="Symbol" w:hint="default"/>
      </w:rPr>
    </w:lvl>
    <w:lvl w:ilvl="1" w:tplc="605616A0" w:tentative="1">
      <w:start w:val="1"/>
      <w:numFmt w:val="bullet"/>
      <w:lvlText w:val="o"/>
      <w:lvlJc w:val="left"/>
      <w:pPr>
        <w:ind w:left="1440" w:hanging="360"/>
      </w:pPr>
      <w:rPr>
        <w:rFonts w:ascii="Courier New" w:hAnsi="Courier New" w:cs="Courier New" w:hint="default"/>
      </w:rPr>
    </w:lvl>
    <w:lvl w:ilvl="2" w:tplc="40AC6632" w:tentative="1">
      <w:start w:val="1"/>
      <w:numFmt w:val="bullet"/>
      <w:lvlText w:val=""/>
      <w:lvlJc w:val="left"/>
      <w:pPr>
        <w:ind w:left="2160" w:hanging="360"/>
      </w:pPr>
      <w:rPr>
        <w:rFonts w:ascii="Wingdings" w:hAnsi="Wingdings" w:hint="default"/>
      </w:rPr>
    </w:lvl>
    <w:lvl w:ilvl="3" w:tplc="16CCD46A" w:tentative="1">
      <w:start w:val="1"/>
      <w:numFmt w:val="bullet"/>
      <w:lvlText w:val=""/>
      <w:lvlJc w:val="left"/>
      <w:pPr>
        <w:ind w:left="2880" w:hanging="360"/>
      </w:pPr>
      <w:rPr>
        <w:rFonts w:ascii="Symbol" w:hAnsi="Symbol" w:hint="default"/>
      </w:rPr>
    </w:lvl>
    <w:lvl w:ilvl="4" w:tplc="7E564D0A" w:tentative="1">
      <w:start w:val="1"/>
      <w:numFmt w:val="bullet"/>
      <w:lvlText w:val="o"/>
      <w:lvlJc w:val="left"/>
      <w:pPr>
        <w:ind w:left="3600" w:hanging="360"/>
      </w:pPr>
      <w:rPr>
        <w:rFonts w:ascii="Courier New" w:hAnsi="Courier New" w:cs="Courier New" w:hint="default"/>
      </w:rPr>
    </w:lvl>
    <w:lvl w:ilvl="5" w:tplc="E21CEC46" w:tentative="1">
      <w:start w:val="1"/>
      <w:numFmt w:val="bullet"/>
      <w:lvlText w:val=""/>
      <w:lvlJc w:val="left"/>
      <w:pPr>
        <w:ind w:left="4320" w:hanging="360"/>
      </w:pPr>
      <w:rPr>
        <w:rFonts w:ascii="Wingdings" w:hAnsi="Wingdings" w:hint="default"/>
      </w:rPr>
    </w:lvl>
    <w:lvl w:ilvl="6" w:tplc="FC26E884" w:tentative="1">
      <w:start w:val="1"/>
      <w:numFmt w:val="bullet"/>
      <w:lvlText w:val=""/>
      <w:lvlJc w:val="left"/>
      <w:pPr>
        <w:ind w:left="5040" w:hanging="360"/>
      </w:pPr>
      <w:rPr>
        <w:rFonts w:ascii="Symbol" w:hAnsi="Symbol" w:hint="default"/>
      </w:rPr>
    </w:lvl>
    <w:lvl w:ilvl="7" w:tplc="A9CC8672" w:tentative="1">
      <w:start w:val="1"/>
      <w:numFmt w:val="bullet"/>
      <w:lvlText w:val="o"/>
      <w:lvlJc w:val="left"/>
      <w:pPr>
        <w:ind w:left="5760" w:hanging="360"/>
      </w:pPr>
      <w:rPr>
        <w:rFonts w:ascii="Courier New" w:hAnsi="Courier New" w:cs="Courier New" w:hint="default"/>
      </w:rPr>
    </w:lvl>
    <w:lvl w:ilvl="8" w:tplc="5F0CD2F6" w:tentative="1">
      <w:start w:val="1"/>
      <w:numFmt w:val="bullet"/>
      <w:lvlText w:val=""/>
      <w:lvlJc w:val="left"/>
      <w:pPr>
        <w:ind w:left="6480" w:hanging="360"/>
      </w:pPr>
      <w:rPr>
        <w:rFonts w:ascii="Wingdings" w:hAnsi="Wingdings" w:hint="default"/>
      </w:rPr>
    </w:lvl>
  </w:abstractNum>
  <w:abstractNum w:abstractNumId="19" w15:restartNumberingAfterBreak="0">
    <w:nsid w:val="436E03BD"/>
    <w:multiLevelType w:val="hybridMultilevel"/>
    <w:tmpl w:val="C522597A"/>
    <w:lvl w:ilvl="0" w:tplc="2FD69B5E">
      <w:start w:val="1"/>
      <w:numFmt w:val="bullet"/>
      <w:lvlText w:val=""/>
      <w:lvlJc w:val="left"/>
      <w:pPr>
        <w:ind w:left="720" w:hanging="360"/>
      </w:pPr>
      <w:rPr>
        <w:rFonts w:ascii="Symbol" w:hAnsi="Symbol" w:hint="default"/>
      </w:rPr>
    </w:lvl>
    <w:lvl w:ilvl="1" w:tplc="0136C38E" w:tentative="1">
      <w:start w:val="1"/>
      <w:numFmt w:val="bullet"/>
      <w:lvlText w:val="o"/>
      <w:lvlJc w:val="left"/>
      <w:pPr>
        <w:ind w:left="1440" w:hanging="360"/>
      </w:pPr>
      <w:rPr>
        <w:rFonts w:ascii="Courier New" w:hAnsi="Courier New" w:cs="Courier New" w:hint="default"/>
      </w:rPr>
    </w:lvl>
    <w:lvl w:ilvl="2" w:tplc="D8304FF8" w:tentative="1">
      <w:start w:val="1"/>
      <w:numFmt w:val="bullet"/>
      <w:lvlText w:val=""/>
      <w:lvlJc w:val="left"/>
      <w:pPr>
        <w:ind w:left="2160" w:hanging="360"/>
      </w:pPr>
      <w:rPr>
        <w:rFonts w:ascii="Wingdings" w:hAnsi="Wingdings" w:hint="default"/>
      </w:rPr>
    </w:lvl>
    <w:lvl w:ilvl="3" w:tplc="3D6853FC" w:tentative="1">
      <w:start w:val="1"/>
      <w:numFmt w:val="bullet"/>
      <w:lvlText w:val=""/>
      <w:lvlJc w:val="left"/>
      <w:pPr>
        <w:ind w:left="2880" w:hanging="360"/>
      </w:pPr>
      <w:rPr>
        <w:rFonts w:ascii="Symbol" w:hAnsi="Symbol" w:hint="default"/>
      </w:rPr>
    </w:lvl>
    <w:lvl w:ilvl="4" w:tplc="40EE44AA" w:tentative="1">
      <w:start w:val="1"/>
      <w:numFmt w:val="bullet"/>
      <w:lvlText w:val="o"/>
      <w:lvlJc w:val="left"/>
      <w:pPr>
        <w:ind w:left="3600" w:hanging="360"/>
      </w:pPr>
      <w:rPr>
        <w:rFonts w:ascii="Courier New" w:hAnsi="Courier New" w:cs="Courier New" w:hint="default"/>
      </w:rPr>
    </w:lvl>
    <w:lvl w:ilvl="5" w:tplc="C2D4EA42" w:tentative="1">
      <w:start w:val="1"/>
      <w:numFmt w:val="bullet"/>
      <w:lvlText w:val=""/>
      <w:lvlJc w:val="left"/>
      <w:pPr>
        <w:ind w:left="4320" w:hanging="360"/>
      </w:pPr>
      <w:rPr>
        <w:rFonts w:ascii="Wingdings" w:hAnsi="Wingdings" w:hint="default"/>
      </w:rPr>
    </w:lvl>
    <w:lvl w:ilvl="6" w:tplc="A4840C66" w:tentative="1">
      <w:start w:val="1"/>
      <w:numFmt w:val="bullet"/>
      <w:lvlText w:val=""/>
      <w:lvlJc w:val="left"/>
      <w:pPr>
        <w:ind w:left="5040" w:hanging="360"/>
      </w:pPr>
      <w:rPr>
        <w:rFonts w:ascii="Symbol" w:hAnsi="Symbol" w:hint="default"/>
      </w:rPr>
    </w:lvl>
    <w:lvl w:ilvl="7" w:tplc="1ABCEEEE" w:tentative="1">
      <w:start w:val="1"/>
      <w:numFmt w:val="bullet"/>
      <w:lvlText w:val="o"/>
      <w:lvlJc w:val="left"/>
      <w:pPr>
        <w:ind w:left="5760" w:hanging="360"/>
      </w:pPr>
      <w:rPr>
        <w:rFonts w:ascii="Courier New" w:hAnsi="Courier New" w:cs="Courier New" w:hint="default"/>
      </w:rPr>
    </w:lvl>
    <w:lvl w:ilvl="8" w:tplc="DC204446" w:tentative="1">
      <w:start w:val="1"/>
      <w:numFmt w:val="bullet"/>
      <w:lvlText w:val=""/>
      <w:lvlJc w:val="left"/>
      <w:pPr>
        <w:ind w:left="6480" w:hanging="360"/>
      </w:pPr>
      <w:rPr>
        <w:rFonts w:ascii="Wingdings" w:hAnsi="Wingdings" w:hint="default"/>
      </w:rPr>
    </w:lvl>
  </w:abstractNum>
  <w:abstractNum w:abstractNumId="20" w15:restartNumberingAfterBreak="0">
    <w:nsid w:val="46492096"/>
    <w:multiLevelType w:val="hybridMultilevel"/>
    <w:tmpl w:val="90E88584"/>
    <w:lvl w:ilvl="0" w:tplc="FF90DE22">
      <w:start w:val="1"/>
      <w:numFmt w:val="bullet"/>
      <w:lvlText w:val=""/>
      <w:lvlJc w:val="left"/>
      <w:pPr>
        <w:ind w:left="720" w:hanging="360"/>
      </w:pPr>
      <w:rPr>
        <w:rFonts w:ascii="Symbol" w:hAnsi="Symbol" w:hint="default"/>
      </w:rPr>
    </w:lvl>
    <w:lvl w:ilvl="1" w:tplc="5F9093D4" w:tentative="1">
      <w:start w:val="1"/>
      <w:numFmt w:val="bullet"/>
      <w:lvlText w:val="o"/>
      <w:lvlJc w:val="left"/>
      <w:pPr>
        <w:ind w:left="1440" w:hanging="360"/>
      </w:pPr>
      <w:rPr>
        <w:rFonts w:ascii="Courier New" w:hAnsi="Courier New" w:cs="Courier New" w:hint="default"/>
      </w:rPr>
    </w:lvl>
    <w:lvl w:ilvl="2" w:tplc="B90EE4F2" w:tentative="1">
      <w:start w:val="1"/>
      <w:numFmt w:val="bullet"/>
      <w:lvlText w:val=""/>
      <w:lvlJc w:val="left"/>
      <w:pPr>
        <w:ind w:left="2160" w:hanging="360"/>
      </w:pPr>
      <w:rPr>
        <w:rFonts w:ascii="Wingdings" w:hAnsi="Wingdings" w:hint="default"/>
      </w:rPr>
    </w:lvl>
    <w:lvl w:ilvl="3" w:tplc="A8F2C464" w:tentative="1">
      <w:start w:val="1"/>
      <w:numFmt w:val="bullet"/>
      <w:lvlText w:val=""/>
      <w:lvlJc w:val="left"/>
      <w:pPr>
        <w:ind w:left="2880" w:hanging="360"/>
      </w:pPr>
      <w:rPr>
        <w:rFonts w:ascii="Symbol" w:hAnsi="Symbol" w:hint="default"/>
      </w:rPr>
    </w:lvl>
    <w:lvl w:ilvl="4" w:tplc="E3DE507A" w:tentative="1">
      <w:start w:val="1"/>
      <w:numFmt w:val="bullet"/>
      <w:lvlText w:val="o"/>
      <w:lvlJc w:val="left"/>
      <w:pPr>
        <w:ind w:left="3600" w:hanging="360"/>
      </w:pPr>
      <w:rPr>
        <w:rFonts w:ascii="Courier New" w:hAnsi="Courier New" w:cs="Courier New" w:hint="default"/>
      </w:rPr>
    </w:lvl>
    <w:lvl w:ilvl="5" w:tplc="DD2202CC" w:tentative="1">
      <w:start w:val="1"/>
      <w:numFmt w:val="bullet"/>
      <w:lvlText w:val=""/>
      <w:lvlJc w:val="left"/>
      <w:pPr>
        <w:ind w:left="4320" w:hanging="360"/>
      </w:pPr>
      <w:rPr>
        <w:rFonts w:ascii="Wingdings" w:hAnsi="Wingdings" w:hint="default"/>
      </w:rPr>
    </w:lvl>
    <w:lvl w:ilvl="6" w:tplc="AC0A7492" w:tentative="1">
      <w:start w:val="1"/>
      <w:numFmt w:val="bullet"/>
      <w:lvlText w:val=""/>
      <w:lvlJc w:val="left"/>
      <w:pPr>
        <w:ind w:left="5040" w:hanging="360"/>
      </w:pPr>
      <w:rPr>
        <w:rFonts w:ascii="Symbol" w:hAnsi="Symbol" w:hint="default"/>
      </w:rPr>
    </w:lvl>
    <w:lvl w:ilvl="7" w:tplc="6B808156" w:tentative="1">
      <w:start w:val="1"/>
      <w:numFmt w:val="bullet"/>
      <w:lvlText w:val="o"/>
      <w:lvlJc w:val="left"/>
      <w:pPr>
        <w:ind w:left="5760" w:hanging="360"/>
      </w:pPr>
      <w:rPr>
        <w:rFonts w:ascii="Courier New" w:hAnsi="Courier New" w:cs="Courier New" w:hint="default"/>
      </w:rPr>
    </w:lvl>
    <w:lvl w:ilvl="8" w:tplc="64AA2F4A" w:tentative="1">
      <w:start w:val="1"/>
      <w:numFmt w:val="bullet"/>
      <w:lvlText w:val=""/>
      <w:lvlJc w:val="left"/>
      <w:pPr>
        <w:ind w:left="6480" w:hanging="360"/>
      </w:pPr>
      <w:rPr>
        <w:rFonts w:ascii="Wingdings" w:hAnsi="Wingdings" w:hint="default"/>
      </w:rPr>
    </w:lvl>
  </w:abstractNum>
  <w:abstractNum w:abstractNumId="2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2" w15:restartNumberingAfterBreak="0">
    <w:nsid w:val="50EE001A"/>
    <w:multiLevelType w:val="hybridMultilevel"/>
    <w:tmpl w:val="7D0A4692"/>
    <w:lvl w:ilvl="0" w:tplc="B9CEA88E">
      <w:start w:val="5"/>
      <w:numFmt w:val="bullet"/>
      <w:lvlText w:val="-"/>
      <w:lvlJc w:val="left"/>
      <w:pPr>
        <w:ind w:left="720" w:hanging="360"/>
      </w:pPr>
      <w:rPr>
        <w:rFonts w:ascii="Times New Roman" w:eastAsia="Times New Roman" w:hAnsi="Times New Roman" w:cs="Times New Roman" w:hint="default"/>
      </w:rPr>
    </w:lvl>
    <w:lvl w:ilvl="1" w:tplc="DBF4C098" w:tentative="1">
      <w:start w:val="1"/>
      <w:numFmt w:val="bullet"/>
      <w:lvlText w:val="o"/>
      <w:lvlJc w:val="left"/>
      <w:pPr>
        <w:ind w:left="1440" w:hanging="360"/>
      </w:pPr>
      <w:rPr>
        <w:rFonts w:ascii="Courier New" w:hAnsi="Courier New" w:cs="Courier New" w:hint="default"/>
      </w:rPr>
    </w:lvl>
    <w:lvl w:ilvl="2" w:tplc="3B6E3B04" w:tentative="1">
      <w:start w:val="1"/>
      <w:numFmt w:val="bullet"/>
      <w:lvlText w:val=""/>
      <w:lvlJc w:val="left"/>
      <w:pPr>
        <w:ind w:left="2160" w:hanging="360"/>
      </w:pPr>
      <w:rPr>
        <w:rFonts w:ascii="Wingdings" w:hAnsi="Wingdings" w:hint="default"/>
      </w:rPr>
    </w:lvl>
    <w:lvl w:ilvl="3" w:tplc="65E0CC9E" w:tentative="1">
      <w:start w:val="1"/>
      <w:numFmt w:val="bullet"/>
      <w:lvlText w:val=""/>
      <w:lvlJc w:val="left"/>
      <w:pPr>
        <w:ind w:left="2880" w:hanging="360"/>
      </w:pPr>
      <w:rPr>
        <w:rFonts w:ascii="Symbol" w:hAnsi="Symbol" w:hint="default"/>
      </w:rPr>
    </w:lvl>
    <w:lvl w:ilvl="4" w:tplc="4EF2081A" w:tentative="1">
      <w:start w:val="1"/>
      <w:numFmt w:val="bullet"/>
      <w:lvlText w:val="o"/>
      <w:lvlJc w:val="left"/>
      <w:pPr>
        <w:ind w:left="3600" w:hanging="360"/>
      </w:pPr>
      <w:rPr>
        <w:rFonts w:ascii="Courier New" w:hAnsi="Courier New" w:cs="Courier New" w:hint="default"/>
      </w:rPr>
    </w:lvl>
    <w:lvl w:ilvl="5" w:tplc="399CA040" w:tentative="1">
      <w:start w:val="1"/>
      <w:numFmt w:val="bullet"/>
      <w:lvlText w:val=""/>
      <w:lvlJc w:val="left"/>
      <w:pPr>
        <w:ind w:left="4320" w:hanging="360"/>
      </w:pPr>
      <w:rPr>
        <w:rFonts w:ascii="Wingdings" w:hAnsi="Wingdings" w:hint="default"/>
      </w:rPr>
    </w:lvl>
    <w:lvl w:ilvl="6" w:tplc="662AE26A" w:tentative="1">
      <w:start w:val="1"/>
      <w:numFmt w:val="bullet"/>
      <w:lvlText w:val=""/>
      <w:lvlJc w:val="left"/>
      <w:pPr>
        <w:ind w:left="5040" w:hanging="360"/>
      </w:pPr>
      <w:rPr>
        <w:rFonts w:ascii="Symbol" w:hAnsi="Symbol" w:hint="default"/>
      </w:rPr>
    </w:lvl>
    <w:lvl w:ilvl="7" w:tplc="A210D000" w:tentative="1">
      <w:start w:val="1"/>
      <w:numFmt w:val="bullet"/>
      <w:lvlText w:val="o"/>
      <w:lvlJc w:val="left"/>
      <w:pPr>
        <w:ind w:left="5760" w:hanging="360"/>
      </w:pPr>
      <w:rPr>
        <w:rFonts w:ascii="Courier New" w:hAnsi="Courier New" w:cs="Courier New" w:hint="default"/>
      </w:rPr>
    </w:lvl>
    <w:lvl w:ilvl="8" w:tplc="4F388CD6" w:tentative="1">
      <w:start w:val="1"/>
      <w:numFmt w:val="bullet"/>
      <w:lvlText w:val=""/>
      <w:lvlJc w:val="left"/>
      <w:pPr>
        <w:ind w:left="6480" w:hanging="360"/>
      </w:pPr>
      <w:rPr>
        <w:rFonts w:ascii="Wingdings" w:hAnsi="Wingdings" w:hint="default"/>
      </w:rPr>
    </w:lvl>
  </w:abstractNum>
  <w:abstractNum w:abstractNumId="23" w15:restartNumberingAfterBreak="0">
    <w:nsid w:val="51F1482A"/>
    <w:multiLevelType w:val="hybridMultilevel"/>
    <w:tmpl w:val="855EE246"/>
    <w:lvl w:ilvl="0" w:tplc="7492A6A4">
      <w:start w:val="1"/>
      <w:numFmt w:val="bullet"/>
      <w:lvlText w:val=""/>
      <w:lvlJc w:val="left"/>
      <w:pPr>
        <w:ind w:left="720" w:hanging="360"/>
      </w:pPr>
      <w:rPr>
        <w:rFonts w:ascii="Symbol" w:hAnsi="Symbol" w:hint="default"/>
      </w:rPr>
    </w:lvl>
    <w:lvl w:ilvl="1" w:tplc="88FCCA9E" w:tentative="1">
      <w:start w:val="1"/>
      <w:numFmt w:val="bullet"/>
      <w:lvlText w:val="o"/>
      <w:lvlJc w:val="left"/>
      <w:pPr>
        <w:ind w:left="1440" w:hanging="360"/>
      </w:pPr>
      <w:rPr>
        <w:rFonts w:ascii="Courier New" w:hAnsi="Courier New" w:cs="Courier New" w:hint="default"/>
      </w:rPr>
    </w:lvl>
    <w:lvl w:ilvl="2" w:tplc="CD023C60" w:tentative="1">
      <w:start w:val="1"/>
      <w:numFmt w:val="bullet"/>
      <w:lvlText w:val=""/>
      <w:lvlJc w:val="left"/>
      <w:pPr>
        <w:ind w:left="2160" w:hanging="360"/>
      </w:pPr>
      <w:rPr>
        <w:rFonts w:ascii="Wingdings" w:hAnsi="Wingdings" w:hint="default"/>
      </w:rPr>
    </w:lvl>
    <w:lvl w:ilvl="3" w:tplc="BCF8F5D8" w:tentative="1">
      <w:start w:val="1"/>
      <w:numFmt w:val="bullet"/>
      <w:lvlText w:val=""/>
      <w:lvlJc w:val="left"/>
      <w:pPr>
        <w:ind w:left="2880" w:hanging="360"/>
      </w:pPr>
      <w:rPr>
        <w:rFonts w:ascii="Symbol" w:hAnsi="Symbol" w:hint="default"/>
      </w:rPr>
    </w:lvl>
    <w:lvl w:ilvl="4" w:tplc="F14CB3FA" w:tentative="1">
      <w:start w:val="1"/>
      <w:numFmt w:val="bullet"/>
      <w:lvlText w:val="o"/>
      <w:lvlJc w:val="left"/>
      <w:pPr>
        <w:ind w:left="3600" w:hanging="360"/>
      </w:pPr>
      <w:rPr>
        <w:rFonts w:ascii="Courier New" w:hAnsi="Courier New" w:cs="Courier New" w:hint="default"/>
      </w:rPr>
    </w:lvl>
    <w:lvl w:ilvl="5" w:tplc="1F3EFD46" w:tentative="1">
      <w:start w:val="1"/>
      <w:numFmt w:val="bullet"/>
      <w:lvlText w:val=""/>
      <w:lvlJc w:val="left"/>
      <w:pPr>
        <w:ind w:left="4320" w:hanging="360"/>
      </w:pPr>
      <w:rPr>
        <w:rFonts w:ascii="Wingdings" w:hAnsi="Wingdings" w:hint="default"/>
      </w:rPr>
    </w:lvl>
    <w:lvl w:ilvl="6" w:tplc="2806C922" w:tentative="1">
      <w:start w:val="1"/>
      <w:numFmt w:val="bullet"/>
      <w:lvlText w:val=""/>
      <w:lvlJc w:val="left"/>
      <w:pPr>
        <w:ind w:left="5040" w:hanging="360"/>
      </w:pPr>
      <w:rPr>
        <w:rFonts w:ascii="Symbol" w:hAnsi="Symbol" w:hint="default"/>
      </w:rPr>
    </w:lvl>
    <w:lvl w:ilvl="7" w:tplc="BDE8127C" w:tentative="1">
      <w:start w:val="1"/>
      <w:numFmt w:val="bullet"/>
      <w:lvlText w:val="o"/>
      <w:lvlJc w:val="left"/>
      <w:pPr>
        <w:ind w:left="5760" w:hanging="360"/>
      </w:pPr>
      <w:rPr>
        <w:rFonts w:ascii="Courier New" w:hAnsi="Courier New" w:cs="Courier New" w:hint="default"/>
      </w:rPr>
    </w:lvl>
    <w:lvl w:ilvl="8" w:tplc="5B02BFFA" w:tentative="1">
      <w:start w:val="1"/>
      <w:numFmt w:val="bullet"/>
      <w:lvlText w:val=""/>
      <w:lvlJc w:val="left"/>
      <w:pPr>
        <w:ind w:left="6480" w:hanging="360"/>
      </w:pPr>
      <w:rPr>
        <w:rFonts w:ascii="Wingdings" w:hAnsi="Wingdings" w:hint="default"/>
      </w:rPr>
    </w:lvl>
  </w:abstractNum>
  <w:abstractNum w:abstractNumId="24" w15:restartNumberingAfterBreak="0">
    <w:nsid w:val="52610CBD"/>
    <w:multiLevelType w:val="hybridMultilevel"/>
    <w:tmpl w:val="C86416DE"/>
    <w:lvl w:ilvl="0" w:tplc="F7E24E78">
      <w:start w:val="1"/>
      <w:numFmt w:val="bullet"/>
      <w:lvlText w:val=""/>
      <w:lvlJc w:val="left"/>
      <w:pPr>
        <w:ind w:left="360" w:hanging="360"/>
      </w:pPr>
      <w:rPr>
        <w:rFonts w:ascii="Symbol" w:hAnsi="Symbol" w:hint="default"/>
      </w:rPr>
    </w:lvl>
    <w:lvl w:ilvl="1" w:tplc="B6C88D36" w:tentative="1">
      <w:start w:val="1"/>
      <w:numFmt w:val="bullet"/>
      <w:lvlText w:val="o"/>
      <w:lvlJc w:val="left"/>
      <w:pPr>
        <w:ind w:left="1080" w:hanging="360"/>
      </w:pPr>
      <w:rPr>
        <w:rFonts w:ascii="Courier New" w:hAnsi="Courier New" w:cs="Courier New" w:hint="default"/>
      </w:rPr>
    </w:lvl>
    <w:lvl w:ilvl="2" w:tplc="C7164630" w:tentative="1">
      <w:start w:val="1"/>
      <w:numFmt w:val="bullet"/>
      <w:lvlText w:val=""/>
      <w:lvlJc w:val="left"/>
      <w:pPr>
        <w:ind w:left="1800" w:hanging="360"/>
      </w:pPr>
      <w:rPr>
        <w:rFonts w:ascii="Wingdings" w:hAnsi="Wingdings" w:hint="default"/>
      </w:rPr>
    </w:lvl>
    <w:lvl w:ilvl="3" w:tplc="F53EFC26" w:tentative="1">
      <w:start w:val="1"/>
      <w:numFmt w:val="bullet"/>
      <w:lvlText w:val=""/>
      <w:lvlJc w:val="left"/>
      <w:pPr>
        <w:ind w:left="2520" w:hanging="360"/>
      </w:pPr>
      <w:rPr>
        <w:rFonts w:ascii="Symbol" w:hAnsi="Symbol" w:hint="default"/>
      </w:rPr>
    </w:lvl>
    <w:lvl w:ilvl="4" w:tplc="E8524172" w:tentative="1">
      <w:start w:val="1"/>
      <w:numFmt w:val="bullet"/>
      <w:lvlText w:val="o"/>
      <w:lvlJc w:val="left"/>
      <w:pPr>
        <w:ind w:left="3240" w:hanging="360"/>
      </w:pPr>
      <w:rPr>
        <w:rFonts w:ascii="Courier New" w:hAnsi="Courier New" w:cs="Courier New" w:hint="default"/>
      </w:rPr>
    </w:lvl>
    <w:lvl w:ilvl="5" w:tplc="01428DBC" w:tentative="1">
      <w:start w:val="1"/>
      <w:numFmt w:val="bullet"/>
      <w:lvlText w:val=""/>
      <w:lvlJc w:val="left"/>
      <w:pPr>
        <w:ind w:left="3960" w:hanging="360"/>
      </w:pPr>
      <w:rPr>
        <w:rFonts w:ascii="Wingdings" w:hAnsi="Wingdings" w:hint="default"/>
      </w:rPr>
    </w:lvl>
    <w:lvl w:ilvl="6" w:tplc="04F485AE" w:tentative="1">
      <w:start w:val="1"/>
      <w:numFmt w:val="bullet"/>
      <w:lvlText w:val=""/>
      <w:lvlJc w:val="left"/>
      <w:pPr>
        <w:ind w:left="4680" w:hanging="360"/>
      </w:pPr>
      <w:rPr>
        <w:rFonts w:ascii="Symbol" w:hAnsi="Symbol" w:hint="default"/>
      </w:rPr>
    </w:lvl>
    <w:lvl w:ilvl="7" w:tplc="FDF8B298" w:tentative="1">
      <w:start w:val="1"/>
      <w:numFmt w:val="bullet"/>
      <w:lvlText w:val="o"/>
      <w:lvlJc w:val="left"/>
      <w:pPr>
        <w:ind w:left="5400" w:hanging="360"/>
      </w:pPr>
      <w:rPr>
        <w:rFonts w:ascii="Courier New" w:hAnsi="Courier New" w:cs="Courier New" w:hint="default"/>
      </w:rPr>
    </w:lvl>
    <w:lvl w:ilvl="8" w:tplc="ED28D500" w:tentative="1">
      <w:start w:val="1"/>
      <w:numFmt w:val="bullet"/>
      <w:lvlText w:val=""/>
      <w:lvlJc w:val="left"/>
      <w:pPr>
        <w:ind w:left="6120" w:hanging="360"/>
      </w:pPr>
      <w:rPr>
        <w:rFonts w:ascii="Wingdings" w:hAnsi="Wingdings" w:hint="default"/>
      </w:r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8B56C73"/>
    <w:multiLevelType w:val="hybridMultilevel"/>
    <w:tmpl w:val="5BA42128"/>
    <w:lvl w:ilvl="0" w:tplc="8E48F97C">
      <w:start w:val="2"/>
      <w:numFmt w:val="decimal"/>
      <w:lvlText w:val="%1."/>
      <w:lvlJc w:val="left"/>
      <w:pPr>
        <w:tabs>
          <w:tab w:val="num" w:pos="570"/>
        </w:tabs>
        <w:ind w:left="570" w:hanging="570"/>
      </w:pPr>
      <w:rPr>
        <w:rFonts w:hint="default"/>
      </w:rPr>
    </w:lvl>
    <w:lvl w:ilvl="1" w:tplc="AC163346" w:tentative="1">
      <w:start w:val="1"/>
      <w:numFmt w:val="lowerLetter"/>
      <w:lvlText w:val="%2."/>
      <w:lvlJc w:val="left"/>
      <w:pPr>
        <w:tabs>
          <w:tab w:val="num" w:pos="1080"/>
        </w:tabs>
        <w:ind w:left="1080" w:hanging="360"/>
      </w:pPr>
    </w:lvl>
    <w:lvl w:ilvl="2" w:tplc="65EA3478" w:tentative="1">
      <w:start w:val="1"/>
      <w:numFmt w:val="lowerRoman"/>
      <w:lvlText w:val="%3."/>
      <w:lvlJc w:val="right"/>
      <w:pPr>
        <w:tabs>
          <w:tab w:val="num" w:pos="1800"/>
        </w:tabs>
        <w:ind w:left="1800" w:hanging="180"/>
      </w:pPr>
    </w:lvl>
    <w:lvl w:ilvl="3" w:tplc="36886256" w:tentative="1">
      <w:start w:val="1"/>
      <w:numFmt w:val="decimal"/>
      <w:lvlText w:val="%4."/>
      <w:lvlJc w:val="left"/>
      <w:pPr>
        <w:tabs>
          <w:tab w:val="num" w:pos="2520"/>
        </w:tabs>
        <w:ind w:left="2520" w:hanging="360"/>
      </w:pPr>
    </w:lvl>
    <w:lvl w:ilvl="4" w:tplc="E2FC75D6" w:tentative="1">
      <w:start w:val="1"/>
      <w:numFmt w:val="lowerLetter"/>
      <w:lvlText w:val="%5."/>
      <w:lvlJc w:val="left"/>
      <w:pPr>
        <w:tabs>
          <w:tab w:val="num" w:pos="3240"/>
        </w:tabs>
        <w:ind w:left="3240" w:hanging="360"/>
      </w:pPr>
    </w:lvl>
    <w:lvl w:ilvl="5" w:tplc="34FAE6F4" w:tentative="1">
      <w:start w:val="1"/>
      <w:numFmt w:val="lowerRoman"/>
      <w:lvlText w:val="%6."/>
      <w:lvlJc w:val="right"/>
      <w:pPr>
        <w:tabs>
          <w:tab w:val="num" w:pos="3960"/>
        </w:tabs>
        <w:ind w:left="3960" w:hanging="180"/>
      </w:pPr>
    </w:lvl>
    <w:lvl w:ilvl="6" w:tplc="9BCE9BD8" w:tentative="1">
      <w:start w:val="1"/>
      <w:numFmt w:val="decimal"/>
      <w:lvlText w:val="%7."/>
      <w:lvlJc w:val="left"/>
      <w:pPr>
        <w:tabs>
          <w:tab w:val="num" w:pos="4680"/>
        </w:tabs>
        <w:ind w:left="4680" w:hanging="360"/>
      </w:pPr>
    </w:lvl>
    <w:lvl w:ilvl="7" w:tplc="3FCA76B6" w:tentative="1">
      <w:start w:val="1"/>
      <w:numFmt w:val="lowerLetter"/>
      <w:lvlText w:val="%8."/>
      <w:lvlJc w:val="left"/>
      <w:pPr>
        <w:tabs>
          <w:tab w:val="num" w:pos="5400"/>
        </w:tabs>
        <w:ind w:left="5400" w:hanging="360"/>
      </w:pPr>
    </w:lvl>
    <w:lvl w:ilvl="8" w:tplc="AA505506" w:tentative="1">
      <w:start w:val="1"/>
      <w:numFmt w:val="lowerRoman"/>
      <w:lvlText w:val="%9."/>
      <w:lvlJc w:val="right"/>
      <w:pPr>
        <w:tabs>
          <w:tab w:val="num" w:pos="6120"/>
        </w:tabs>
        <w:ind w:left="6120" w:hanging="180"/>
      </w:pPr>
    </w:lvl>
  </w:abstractNum>
  <w:abstractNum w:abstractNumId="27"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645E3A43"/>
    <w:multiLevelType w:val="hybridMultilevel"/>
    <w:tmpl w:val="D0ACFEE8"/>
    <w:lvl w:ilvl="0" w:tplc="3F20384E">
      <w:start w:val="1"/>
      <w:numFmt w:val="bullet"/>
      <w:lvlText w:val=""/>
      <w:lvlJc w:val="left"/>
      <w:pPr>
        <w:ind w:left="720" w:hanging="360"/>
      </w:pPr>
      <w:rPr>
        <w:rFonts w:ascii="Symbol" w:hAnsi="Symbol" w:hint="default"/>
      </w:rPr>
    </w:lvl>
    <w:lvl w:ilvl="1" w:tplc="612C6BA2" w:tentative="1">
      <w:start w:val="1"/>
      <w:numFmt w:val="bullet"/>
      <w:lvlText w:val="o"/>
      <w:lvlJc w:val="left"/>
      <w:pPr>
        <w:ind w:left="1440" w:hanging="360"/>
      </w:pPr>
      <w:rPr>
        <w:rFonts w:ascii="Courier New" w:hAnsi="Courier New" w:cs="Courier New" w:hint="default"/>
      </w:rPr>
    </w:lvl>
    <w:lvl w:ilvl="2" w:tplc="A2342C1C" w:tentative="1">
      <w:start w:val="1"/>
      <w:numFmt w:val="bullet"/>
      <w:lvlText w:val=""/>
      <w:lvlJc w:val="left"/>
      <w:pPr>
        <w:ind w:left="2160" w:hanging="360"/>
      </w:pPr>
      <w:rPr>
        <w:rFonts w:ascii="Wingdings" w:hAnsi="Wingdings" w:hint="default"/>
      </w:rPr>
    </w:lvl>
    <w:lvl w:ilvl="3" w:tplc="953A5EA4" w:tentative="1">
      <w:start w:val="1"/>
      <w:numFmt w:val="bullet"/>
      <w:lvlText w:val=""/>
      <w:lvlJc w:val="left"/>
      <w:pPr>
        <w:ind w:left="2880" w:hanging="360"/>
      </w:pPr>
      <w:rPr>
        <w:rFonts w:ascii="Symbol" w:hAnsi="Symbol" w:hint="default"/>
      </w:rPr>
    </w:lvl>
    <w:lvl w:ilvl="4" w:tplc="55CA793A" w:tentative="1">
      <w:start w:val="1"/>
      <w:numFmt w:val="bullet"/>
      <w:lvlText w:val="o"/>
      <w:lvlJc w:val="left"/>
      <w:pPr>
        <w:ind w:left="3600" w:hanging="360"/>
      </w:pPr>
      <w:rPr>
        <w:rFonts w:ascii="Courier New" w:hAnsi="Courier New" w:cs="Courier New" w:hint="default"/>
      </w:rPr>
    </w:lvl>
    <w:lvl w:ilvl="5" w:tplc="12720206" w:tentative="1">
      <w:start w:val="1"/>
      <w:numFmt w:val="bullet"/>
      <w:lvlText w:val=""/>
      <w:lvlJc w:val="left"/>
      <w:pPr>
        <w:ind w:left="4320" w:hanging="360"/>
      </w:pPr>
      <w:rPr>
        <w:rFonts w:ascii="Wingdings" w:hAnsi="Wingdings" w:hint="default"/>
      </w:rPr>
    </w:lvl>
    <w:lvl w:ilvl="6" w:tplc="F2D2265A" w:tentative="1">
      <w:start w:val="1"/>
      <w:numFmt w:val="bullet"/>
      <w:lvlText w:val=""/>
      <w:lvlJc w:val="left"/>
      <w:pPr>
        <w:ind w:left="5040" w:hanging="360"/>
      </w:pPr>
      <w:rPr>
        <w:rFonts w:ascii="Symbol" w:hAnsi="Symbol" w:hint="default"/>
      </w:rPr>
    </w:lvl>
    <w:lvl w:ilvl="7" w:tplc="9C4A7400" w:tentative="1">
      <w:start w:val="1"/>
      <w:numFmt w:val="bullet"/>
      <w:lvlText w:val="o"/>
      <w:lvlJc w:val="left"/>
      <w:pPr>
        <w:ind w:left="5760" w:hanging="360"/>
      </w:pPr>
      <w:rPr>
        <w:rFonts w:ascii="Courier New" w:hAnsi="Courier New" w:cs="Courier New" w:hint="default"/>
      </w:rPr>
    </w:lvl>
    <w:lvl w:ilvl="8" w:tplc="85ACAC5C" w:tentative="1">
      <w:start w:val="1"/>
      <w:numFmt w:val="bullet"/>
      <w:lvlText w:val=""/>
      <w:lvlJc w:val="left"/>
      <w:pPr>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5CD28B5"/>
    <w:multiLevelType w:val="hybridMultilevel"/>
    <w:tmpl w:val="B8D41908"/>
    <w:lvl w:ilvl="0" w:tplc="E1C87382">
      <w:start w:val="5"/>
      <w:numFmt w:val="bullet"/>
      <w:lvlText w:val="-"/>
      <w:lvlJc w:val="left"/>
      <w:pPr>
        <w:ind w:left="360" w:hanging="360"/>
      </w:pPr>
      <w:rPr>
        <w:rFonts w:ascii="Times New Roman" w:eastAsia="Times New Roman" w:hAnsi="Times New Roman" w:cs="Times New Roman" w:hint="default"/>
      </w:rPr>
    </w:lvl>
    <w:lvl w:ilvl="1" w:tplc="A9C67F26" w:tentative="1">
      <w:start w:val="1"/>
      <w:numFmt w:val="bullet"/>
      <w:lvlText w:val="o"/>
      <w:lvlJc w:val="left"/>
      <w:pPr>
        <w:ind w:left="1080" w:hanging="360"/>
      </w:pPr>
      <w:rPr>
        <w:rFonts w:ascii="Courier New" w:hAnsi="Courier New" w:cs="Courier New" w:hint="default"/>
      </w:rPr>
    </w:lvl>
    <w:lvl w:ilvl="2" w:tplc="33441496" w:tentative="1">
      <w:start w:val="1"/>
      <w:numFmt w:val="bullet"/>
      <w:lvlText w:val=""/>
      <w:lvlJc w:val="left"/>
      <w:pPr>
        <w:ind w:left="1800" w:hanging="360"/>
      </w:pPr>
      <w:rPr>
        <w:rFonts w:ascii="Wingdings" w:hAnsi="Wingdings" w:hint="default"/>
      </w:rPr>
    </w:lvl>
    <w:lvl w:ilvl="3" w:tplc="4134BE7E" w:tentative="1">
      <w:start w:val="1"/>
      <w:numFmt w:val="bullet"/>
      <w:lvlText w:val=""/>
      <w:lvlJc w:val="left"/>
      <w:pPr>
        <w:ind w:left="2520" w:hanging="360"/>
      </w:pPr>
      <w:rPr>
        <w:rFonts w:ascii="Symbol" w:hAnsi="Symbol" w:hint="default"/>
      </w:rPr>
    </w:lvl>
    <w:lvl w:ilvl="4" w:tplc="7F6CF3F4" w:tentative="1">
      <w:start w:val="1"/>
      <w:numFmt w:val="bullet"/>
      <w:lvlText w:val="o"/>
      <w:lvlJc w:val="left"/>
      <w:pPr>
        <w:ind w:left="3240" w:hanging="360"/>
      </w:pPr>
      <w:rPr>
        <w:rFonts w:ascii="Courier New" w:hAnsi="Courier New" w:cs="Courier New" w:hint="default"/>
      </w:rPr>
    </w:lvl>
    <w:lvl w:ilvl="5" w:tplc="8D6CED5A" w:tentative="1">
      <w:start w:val="1"/>
      <w:numFmt w:val="bullet"/>
      <w:lvlText w:val=""/>
      <w:lvlJc w:val="left"/>
      <w:pPr>
        <w:ind w:left="3960" w:hanging="360"/>
      </w:pPr>
      <w:rPr>
        <w:rFonts w:ascii="Wingdings" w:hAnsi="Wingdings" w:hint="default"/>
      </w:rPr>
    </w:lvl>
    <w:lvl w:ilvl="6" w:tplc="5D1A3B0A" w:tentative="1">
      <w:start w:val="1"/>
      <w:numFmt w:val="bullet"/>
      <w:lvlText w:val=""/>
      <w:lvlJc w:val="left"/>
      <w:pPr>
        <w:ind w:left="4680" w:hanging="360"/>
      </w:pPr>
      <w:rPr>
        <w:rFonts w:ascii="Symbol" w:hAnsi="Symbol" w:hint="default"/>
      </w:rPr>
    </w:lvl>
    <w:lvl w:ilvl="7" w:tplc="71E4D806" w:tentative="1">
      <w:start w:val="1"/>
      <w:numFmt w:val="bullet"/>
      <w:lvlText w:val="o"/>
      <w:lvlJc w:val="left"/>
      <w:pPr>
        <w:ind w:left="5400" w:hanging="360"/>
      </w:pPr>
      <w:rPr>
        <w:rFonts w:ascii="Courier New" w:hAnsi="Courier New" w:cs="Courier New" w:hint="default"/>
      </w:rPr>
    </w:lvl>
    <w:lvl w:ilvl="8" w:tplc="DAF6CC36" w:tentative="1">
      <w:start w:val="1"/>
      <w:numFmt w:val="bullet"/>
      <w:lvlText w:val=""/>
      <w:lvlJc w:val="left"/>
      <w:pPr>
        <w:ind w:left="6120" w:hanging="360"/>
      </w:pPr>
      <w:rPr>
        <w:rFonts w:ascii="Wingdings" w:hAnsi="Wingdings" w:hint="default"/>
      </w:rPr>
    </w:lvl>
  </w:abstractNum>
  <w:abstractNum w:abstractNumId="31" w15:restartNumberingAfterBreak="0">
    <w:nsid w:val="66E06578"/>
    <w:multiLevelType w:val="hybridMultilevel"/>
    <w:tmpl w:val="FF02B44E"/>
    <w:lvl w:ilvl="0" w:tplc="6DEC8842">
      <w:start w:val="1"/>
      <w:numFmt w:val="bullet"/>
      <w:lvlText w:val=""/>
      <w:lvlJc w:val="left"/>
      <w:pPr>
        <w:ind w:left="360" w:hanging="360"/>
      </w:pPr>
      <w:rPr>
        <w:rFonts w:ascii="Symbol" w:hAnsi="Symbol" w:hint="default"/>
      </w:rPr>
    </w:lvl>
    <w:lvl w:ilvl="1" w:tplc="C060A4DC" w:tentative="1">
      <w:start w:val="1"/>
      <w:numFmt w:val="bullet"/>
      <w:lvlText w:val="o"/>
      <w:lvlJc w:val="left"/>
      <w:pPr>
        <w:ind w:left="1080" w:hanging="360"/>
      </w:pPr>
      <w:rPr>
        <w:rFonts w:ascii="Courier New" w:hAnsi="Courier New" w:cs="Courier New" w:hint="default"/>
      </w:rPr>
    </w:lvl>
    <w:lvl w:ilvl="2" w:tplc="2738081A" w:tentative="1">
      <w:start w:val="1"/>
      <w:numFmt w:val="bullet"/>
      <w:lvlText w:val=""/>
      <w:lvlJc w:val="left"/>
      <w:pPr>
        <w:ind w:left="1800" w:hanging="360"/>
      </w:pPr>
      <w:rPr>
        <w:rFonts w:ascii="Wingdings" w:hAnsi="Wingdings" w:hint="default"/>
      </w:rPr>
    </w:lvl>
    <w:lvl w:ilvl="3" w:tplc="2D7072E6" w:tentative="1">
      <w:start w:val="1"/>
      <w:numFmt w:val="bullet"/>
      <w:lvlText w:val=""/>
      <w:lvlJc w:val="left"/>
      <w:pPr>
        <w:ind w:left="2520" w:hanging="360"/>
      </w:pPr>
      <w:rPr>
        <w:rFonts w:ascii="Symbol" w:hAnsi="Symbol" w:hint="default"/>
      </w:rPr>
    </w:lvl>
    <w:lvl w:ilvl="4" w:tplc="74F2E5C6" w:tentative="1">
      <w:start w:val="1"/>
      <w:numFmt w:val="bullet"/>
      <w:lvlText w:val="o"/>
      <w:lvlJc w:val="left"/>
      <w:pPr>
        <w:ind w:left="3240" w:hanging="360"/>
      </w:pPr>
      <w:rPr>
        <w:rFonts w:ascii="Courier New" w:hAnsi="Courier New" w:cs="Courier New" w:hint="default"/>
      </w:rPr>
    </w:lvl>
    <w:lvl w:ilvl="5" w:tplc="90BAAA32" w:tentative="1">
      <w:start w:val="1"/>
      <w:numFmt w:val="bullet"/>
      <w:lvlText w:val=""/>
      <w:lvlJc w:val="left"/>
      <w:pPr>
        <w:ind w:left="3960" w:hanging="360"/>
      </w:pPr>
      <w:rPr>
        <w:rFonts w:ascii="Wingdings" w:hAnsi="Wingdings" w:hint="default"/>
      </w:rPr>
    </w:lvl>
    <w:lvl w:ilvl="6" w:tplc="C58298A6" w:tentative="1">
      <w:start w:val="1"/>
      <w:numFmt w:val="bullet"/>
      <w:lvlText w:val=""/>
      <w:lvlJc w:val="left"/>
      <w:pPr>
        <w:ind w:left="4680" w:hanging="360"/>
      </w:pPr>
      <w:rPr>
        <w:rFonts w:ascii="Symbol" w:hAnsi="Symbol" w:hint="default"/>
      </w:rPr>
    </w:lvl>
    <w:lvl w:ilvl="7" w:tplc="C36EE5BC" w:tentative="1">
      <w:start w:val="1"/>
      <w:numFmt w:val="bullet"/>
      <w:lvlText w:val="o"/>
      <w:lvlJc w:val="left"/>
      <w:pPr>
        <w:ind w:left="5400" w:hanging="360"/>
      </w:pPr>
      <w:rPr>
        <w:rFonts w:ascii="Courier New" w:hAnsi="Courier New" w:cs="Courier New" w:hint="default"/>
      </w:rPr>
    </w:lvl>
    <w:lvl w:ilvl="8" w:tplc="F0EE70A2" w:tentative="1">
      <w:start w:val="1"/>
      <w:numFmt w:val="bullet"/>
      <w:lvlText w:val=""/>
      <w:lvlJc w:val="left"/>
      <w:pPr>
        <w:ind w:left="6120" w:hanging="360"/>
      </w:pPr>
      <w:rPr>
        <w:rFonts w:ascii="Wingdings" w:hAnsi="Wingdings" w:hint="default"/>
      </w:rPr>
    </w:lvl>
  </w:abstractNum>
  <w:abstractNum w:abstractNumId="3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3" w15:restartNumberingAfterBreak="0">
    <w:nsid w:val="69094516"/>
    <w:multiLevelType w:val="hybridMultilevel"/>
    <w:tmpl w:val="54CEF2BC"/>
    <w:lvl w:ilvl="0" w:tplc="90F6DB8A">
      <w:start w:val="1"/>
      <w:numFmt w:val="bullet"/>
      <w:lvlText w:val=""/>
      <w:lvlJc w:val="left"/>
      <w:pPr>
        <w:ind w:left="360" w:hanging="360"/>
      </w:pPr>
      <w:rPr>
        <w:rFonts w:ascii="Symbol" w:hAnsi="Symbol" w:hint="default"/>
      </w:rPr>
    </w:lvl>
    <w:lvl w:ilvl="1" w:tplc="EB7A60AC" w:tentative="1">
      <w:start w:val="1"/>
      <w:numFmt w:val="bullet"/>
      <w:lvlText w:val="o"/>
      <w:lvlJc w:val="left"/>
      <w:pPr>
        <w:ind w:left="1080" w:hanging="360"/>
      </w:pPr>
      <w:rPr>
        <w:rFonts w:ascii="Courier New" w:hAnsi="Courier New" w:cs="Courier New" w:hint="default"/>
      </w:rPr>
    </w:lvl>
    <w:lvl w:ilvl="2" w:tplc="0BE6B298" w:tentative="1">
      <w:start w:val="1"/>
      <w:numFmt w:val="bullet"/>
      <w:lvlText w:val=""/>
      <w:lvlJc w:val="left"/>
      <w:pPr>
        <w:ind w:left="1800" w:hanging="360"/>
      </w:pPr>
      <w:rPr>
        <w:rFonts w:ascii="Wingdings" w:hAnsi="Wingdings" w:hint="default"/>
      </w:rPr>
    </w:lvl>
    <w:lvl w:ilvl="3" w:tplc="2230E564" w:tentative="1">
      <w:start w:val="1"/>
      <w:numFmt w:val="bullet"/>
      <w:lvlText w:val=""/>
      <w:lvlJc w:val="left"/>
      <w:pPr>
        <w:ind w:left="2520" w:hanging="360"/>
      </w:pPr>
      <w:rPr>
        <w:rFonts w:ascii="Symbol" w:hAnsi="Symbol" w:hint="default"/>
      </w:rPr>
    </w:lvl>
    <w:lvl w:ilvl="4" w:tplc="DC7AD786" w:tentative="1">
      <w:start w:val="1"/>
      <w:numFmt w:val="bullet"/>
      <w:lvlText w:val="o"/>
      <w:lvlJc w:val="left"/>
      <w:pPr>
        <w:ind w:left="3240" w:hanging="360"/>
      </w:pPr>
      <w:rPr>
        <w:rFonts w:ascii="Courier New" w:hAnsi="Courier New" w:cs="Courier New" w:hint="default"/>
      </w:rPr>
    </w:lvl>
    <w:lvl w:ilvl="5" w:tplc="F2BA7F9E" w:tentative="1">
      <w:start w:val="1"/>
      <w:numFmt w:val="bullet"/>
      <w:lvlText w:val=""/>
      <w:lvlJc w:val="left"/>
      <w:pPr>
        <w:ind w:left="3960" w:hanging="360"/>
      </w:pPr>
      <w:rPr>
        <w:rFonts w:ascii="Wingdings" w:hAnsi="Wingdings" w:hint="default"/>
      </w:rPr>
    </w:lvl>
    <w:lvl w:ilvl="6" w:tplc="6A7EBF58" w:tentative="1">
      <w:start w:val="1"/>
      <w:numFmt w:val="bullet"/>
      <w:lvlText w:val=""/>
      <w:lvlJc w:val="left"/>
      <w:pPr>
        <w:ind w:left="4680" w:hanging="360"/>
      </w:pPr>
      <w:rPr>
        <w:rFonts w:ascii="Symbol" w:hAnsi="Symbol" w:hint="default"/>
      </w:rPr>
    </w:lvl>
    <w:lvl w:ilvl="7" w:tplc="163C7548" w:tentative="1">
      <w:start w:val="1"/>
      <w:numFmt w:val="bullet"/>
      <w:lvlText w:val="o"/>
      <w:lvlJc w:val="left"/>
      <w:pPr>
        <w:ind w:left="5400" w:hanging="360"/>
      </w:pPr>
      <w:rPr>
        <w:rFonts w:ascii="Courier New" w:hAnsi="Courier New" w:cs="Courier New" w:hint="default"/>
      </w:rPr>
    </w:lvl>
    <w:lvl w:ilvl="8" w:tplc="EFD2D140" w:tentative="1">
      <w:start w:val="1"/>
      <w:numFmt w:val="bullet"/>
      <w:lvlText w:val=""/>
      <w:lvlJc w:val="left"/>
      <w:pPr>
        <w:ind w:left="6120" w:hanging="360"/>
      </w:pPr>
      <w:rPr>
        <w:rFonts w:ascii="Wingdings" w:hAnsi="Wingdings" w:hint="default"/>
      </w:rPr>
    </w:lvl>
  </w:abstractNum>
  <w:abstractNum w:abstractNumId="34" w15:restartNumberingAfterBreak="0">
    <w:nsid w:val="69E95A54"/>
    <w:multiLevelType w:val="hybridMultilevel"/>
    <w:tmpl w:val="3C18EFB0"/>
    <w:lvl w:ilvl="0" w:tplc="6E3C540C">
      <w:start w:val="1"/>
      <w:numFmt w:val="bullet"/>
      <w:lvlText w:val=""/>
      <w:lvlJc w:val="left"/>
      <w:pPr>
        <w:tabs>
          <w:tab w:val="num" w:pos="397"/>
        </w:tabs>
        <w:ind w:left="397" w:hanging="397"/>
      </w:pPr>
      <w:rPr>
        <w:rFonts w:ascii="Symbol" w:hAnsi="Symbol" w:hint="default"/>
      </w:rPr>
    </w:lvl>
    <w:lvl w:ilvl="1" w:tplc="D9ECAB3C" w:tentative="1">
      <w:start w:val="1"/>
      <w:numFmt w:val="bullet"/>
      <w:lvlText w:val="o"/>
      <w:lvlJc w:val="left"/>
      <w:pPr>
        <w:tabs>
          <w:tab w:val="num" w:pos="1440"/>
        </w:tabs>
        <w:ind w:left="1440" w:hanging="360"/>
      </w:pPr>
      <w:rPr>
        <w:rFonts w:ascii="Courier New" w:hAnsi="Courier New" w:cs="Courier New" w:hint="default"/>
      </w:rPr>
    </w:lvl>
    <w:lvl w:ilvl="2" w:tplc="B77C7F08" w:tentative="1">
      <w:start w:val="1"/>
      <w:numFmt w:val="bullet"/>
      <w:lvlText w:val=""/>
      <w:lvlJc w:val="left"/>
      <w:pPr>
        <w:tabs>
          <w:tab w:val="num" w:pos="2160"/>
        </w:tabs>
        <w:ind w:left="2160" w:hanging="360"/>
      </w:pPr>
      <w:rPr>
        <w:rFonts w:ascii="Wingdings" w:hAnsi="Wingdings" w:hint="default"/>
      </w:rPr>
    </w:lvl>
    <w:lvl w:ilvl="3" w:tplc="BD5E7440" w:tentative="1">
      <w:start w:val="1"/>
      <w:numFmt w:val="bullet"/>
      <w:lvlText w:val=""/>
      <w:lvlJc w:val="left"/>
      <w:pPr>
        <w:tabs>
          <w:tab w:val="num" w:pos="2880"/>
        </w:tabs>
        <w:ind w:left="2880" w:hanging="360"/>
      </w:pPr>
      <w:rPr>
        <w:rFonts w:ascii="Symbol" w:hAnsi="Symbol" w:hint="default"/>
      </w:rPr>
    </w:lvl>
    <w:lvl w:ilvl="4" w:tplc="4AEA5E4A" w:tentative="1">
      <w:start w:val="1"/>
      <w:numFmt w:val="bullet"/>
      <w:lvlText w:val="o"/>
      <w:lvlJc w:val="left"/>
      <w:pPr>
        <w:tabs>
          <w:tab w:val="num" w:pos="3600"/>
        </w:tabs>
        <w:ind w:left="3600" w:hanging="360"/>
      </w:pPr>
      <w:rPr>
        <w:rFonts w:ascii="Courier New" w:hAnsi="Courier New" w:cs="Courier New" w:hint="default"/>
      </w:rPr>
    </w:lvl>
    <w:lvl w:ilvl="5" w:tplc="A17CAF12" w:tentative="1">
      <w:start w:val="1"/>
      <w:numFmt w:val="bullet"/>
      <w:lvlText w:val=""/>
      <w:lvlJc w:val="left"/>
      <w:pPr>
        <w:tabs>
          <w:tab w:val="num" w:pos="4320"/>
        </w:tabs>
        <w:ind w:left="4320" w:hanging="360"/>
      </w:pPr>
      <w:rPr>
        <w:rFonts w:ascii="Wingdings" w:hAnsi="Wingdings" w:hint="default"/>
      </w:rPr>
    </w:lvl>
    <w:lvl w:ilvl="6" w:tplc="C27A4F44" w:tentative="1">
      <w:start w:val="1"/>
      <w:numFmt w:val="bullet"/>
      <w:lvlText w:val=""/>
      <w:lvlJc w:val="left"/>
      <w:pPr>
        <w:tabs>
          <w:tab w:val="num" w:pos="5040"/>
        </w:tabs>
        <w:ind w:left="5040" w:hanging="360"/>
      </w:pPr>
      <w:rPr>
        <w:rFonts w:ascii="Symbol" w:hAnsi="Symbol" w:hint="default"/>
      </w:rPr>
    </w:lvl>
    <w:lvl w:ilvl="7" w:tplc="44BE91C4" w:tentative="1">
      <w:start w:val="1"/>
      <w:numFmt w:val="bullet"/>
      <w:lvlText w:val="o"/>
      <w:lvlJc w:val="left"/>
      <w:pPr>
        <w:tabs>
          <w:tab w:val="num" w:pos="5760"/>
        </w:tabs>
        <w:ind w:left="5760" w:hanging="360"/>
      </w:pPr>
      <w:rPr>
        <w:rFonts w:ascii="Courier New" w:hAnsi="Courier New" w:cs="Courier New" w:hint="default"/>
      </w:rPr>
    </w:lvl>
    <w:lvl w:ilvl="8" w:tplc="7B54C95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7" w15:restartNumberingAfterBreak="0">
    <w:nsid w:val="6F9337D0"/>
    <w:multiLevelType w:val="hybridMultilevel"/>
    <w:tmpl w:val="B6C885E6"/>
    <w:lvl w:ilvl="0" w:tplc="4206560E">
      <w:start w:val="1"/>
      <w:numFmt w:val="bullet"/>
      <w:lvlText w:val=""/>
      <w:lvlJc w:val="left"/>
      <w:pPr>
        <w:tabs>
          <w:tab w:val="num" w:pos="720"/>
        </w:tabs>
        <w:ind w:left="720" w:hanging="360"/>
      </w:pPr>
      <w:rPr>
        <w:rFonts w:ascii="Symbol" w:hAnsi="Symbol" w:hint="default"/>
      </w:rPr>
    </w:lvl>
    <w:lvl w:ilvl="1" w:tplc="CD0018C8" w:tentative="1">
      <w:start w:val="1"/>
      <w:numFmt w:val="bullet"/>
      <w:lvlText w:val="o"/>
      <w:lvlJc w:val="left"/>
      <w:pPr>
        <w:tabs>
          <w:tab w:val="num" w:pos="1440"/>
        </w:tabs>
        <w:ind w:left="1440" w:hanging="360"/>
      </w:pPr>
      <w:rPr>
        <w:rFonts w:ascii="Courier New" w:hAnsi="Courier New" w:cs="Courier New" w:hint="default"/>
      </w:rPr>
    </w:lvl>
    <w:lvl w:ilvl="2" w:tplc="07CECC7C" w:tentative="1">
      <w:start w:val="1"/>
      <w:numFmt w:val="bullet"/>
      <w:lvlText w:val=""/>
      <w:lvlJc w:val="left"/>
      <w:pPr>
        <w:tabs>
          <w:tab w:val="num" w:pos="2160"/>
        </w:tabs>
        <w:ind w:left="2160" w:hanging="360"/>
      </w:pPr>
      <w:rPr>
        <w:rFonts w:ascii="Wingdings" w:hAnsi="Wingdings" w:hint="default"/>
      </w:rPr>
    </w:lvl>
    <w:lvl w:ilvl="3" w:tplc="5C2CA208" w:tentative="1">
      <w:start w:val="1"/>
      <w:numFmt w:val="bullet"/>
      <w:lvlText w:val=""/>
      <w:lvlJc w:val="left"/>
      <w:pPr>
        <w:tabs>
          <w:tab w:val="num" w:pos="2880"/>
        </w:tabs>
        <w:ind w:left="2880" w:hanging="360"/>
      </w:pPr>
      <w:rPr>
        <w:rFonts w:ascii="Symbol" w:hAnsi="Symbol" w:hint="default"/>
      </w:rPr>
    </w:lvl>
    <w:lvl w:ilvl="4" w:tplc="A044CBA2" w:tentative="1">
      <w:start w:val="1"/>
      <w:numFmt w:val="bullet"/>
      <w:lvlText w:val="o"/>
      <w:lvlJc w:val="left"/>
      <w:pPr>
        <w:tabs>
          <w:tab w:val="num" w:pos="3600"/>
        </w:tabs>
        <w:ind w:left="3600" w:hanging="360"/>
      </w:pPr>
      <w:rPr>
        <w:rFonts w:ascii="Courier New" w:hAnsi="Courier New" w:cs="Courier New" w:hint="default"/>
      </w:rPr>
    </w:lvl>
    <w:lvl w:ilvl="5" w:tplc="9A925338" w:tentative="1">
      <w:start w:val="1"/>
      <w:numFmt w:val="bullet"/>
      <w:lvlText w:val=""/>
      <w:lvlJc w:val="left"/>
      <w:pPr>
        <w:tabs>
          <w:tab w:val="num" w:pos="4320"/>
        </w:tabs>
        <w:ind w:left="4320" w:hanging="360"/>
      </w:pPr>
      <w:rPr>
        <w:rFonts w:ascii="Wingdings" w:hAnsi="Wingdings" w:hint="default"/>
      </w:rPr>
    </w:lvl>
    <w:lvl w:ilvl="6" w:tplc="EB0817C6" w:tentative="1">
      <w:start w:val="1"/>
      <w:numFmt w:val="bullet"/>
      <w:lvlText w:val=""/>
      <w:lvlJc w:val="left"/>
      <w:pPr>
        <w:tabs>
          <w:tab w:val="num" w:pos="5040"/>
        </w:tabs>
        <w:ind w:left="5040" w:hanging="360"/>
      </w:pPr>
      <w:rPr>
        <w:rFonts w:ascii="Symbol" w:hAnsi="Symbol" w:hint="default"/>
      </w:rPr>
    </w:lvl>
    <w:lvl w:ilvl="7" w:tplc="4DF0653E" w:tentative="1">
      <w:start w:val="1"/>
      <w:numFmt w:val="bullet"/>
      <w:lvlText w:val="o"/>
      <w:lvlJc w:val="left"/>
      <w:pPr>
        <w:tabs>
          <w:tab w:val="num" w:pos="5760"/>
        </w:tabs>
        <w:ind w:left="5760" w:hanging="360"/>
      </w:pPr>
      <w:rPr>
        <w:rFonts w:ascii="Courier New" w:hAnsi="Courier New" w:cs="Courier New" w:hint="default"/>
      </w:rPr>
    </w:lvl>
    <w:lvl w:ilvl="8" w:tplc="62F0F21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AB50F1"/>
    <w:multiLevelType w:val="hybridMultilevel"/>
    <w:tmpl w:val="64CEA6CC"/>
    <w:lvl w:ilvl="0" w:tplc="C420BAC2">
      <w:start w:val="1"/>
      <w:numFmt w:val="decimal"/>
      <w:lvlText w:val="%1)"/>
      <w:lvlJc w:val="left"/>
      <w:pPr>
        <w:ind w:left="720" w:hanging="360"/>
      </w:pPr>
      <w:rPr>
        <w:rFonts w:hint="default"/>
      </w:rPr>
    </w:lvl>
    <w:lvl w:ilvl="1" w:tplc="2A904AF6" w:tentative="1">
      <w:start w:val="1"/>
      <w:numFmt w:val="lowerLetter"/>
      <w:lvlText w:val="%2."/>
      <w:lvlJc w:val="left"/>
      <w:pPr>
        <w:ind w:left="1440" w:hanging="360"/>
      </w:pPr>
    </w:lvl>
    <w:lvl w:ilvl="2" w:tplc="0F9C3FF4" w:tentative="1">
      <w:start w:val="1"/>
      <w:numFmt w:val="lowerRoman"/>
      <w:lvlText w:val="%3."/>
      <w:lvlJc w:val="right"/>
      <w:pPr>
        <w:ind w:left="2160" w:hanging="180"/>
      </w:pPr>
    </w:lvl>
    <w:lvl w:ilvl="3" w:tplc="EA148EAA" w:tentative="1">
      <w:start w:val="1"/>
      <w:numFmt w:val="decimal"/>
      <w:lvlText w:val="%4."/>
      <w:lvlJc w:val="left"/>
      <w:pPr>
        <w:ind w:left="2880" w:hanging="360"/>
      </w:pPr>
    </w:lvl>
    <w:lvl w:ilvl="4" w:tplc="B54A7460" w:tentative="1">
      <w:start w:val="1"/>
      <w:numFmt w:val="lowerLetter"/>
      <w:lvlText w:val="%5."/>
      <w:lvlJc w:val="left"/>
      <w:pPr>
        <w:ind w:left="3600" w:hanging="360"/>
      </w:pPr>
    </w:lvl>
    <w:lvl w:ilvl="5" w:tplc="2B50143A" w:tentative="1">
      <w:start w:val="1"/>
      <w:numFmt w:val="lowerRoman"/>
      <w:lvlText w:val="%6."/>
      <w:lvlJc w:val="right"/>
      <w:pPr>
        <w:ind w:left="4320" w:hanging="180"/>
      </w:pPr>
    </w:lvl>
    <w:lvl w:ilvl="6" w:tplc="5CA4778C" w:tentative="1">
      <w:start w:val="1"/>
      <w:numFmt w:val="decimal"/>
      <w:lvlText w:val="%7."/>
      <w:lvlJc w:val="left"/>
      <w:pPr>
        <w:ind w:left="5040" w:hanging="360"/>
      </w:pPr>
    </w:lvl>
    <w:lvl w:ilvl="7" w:tplc="9C329C94" w:tentative="1">
      <w:start w:val="1"/>
      <w:numFmt w:val="lowerLetter"/>
      <w:lvlText w:val="%8."/>
      <w:lvlJc w:val="left"/>
      <w:pPr>
        <w:ind w:left="5760" w:hanging="360"/>
      </w:pPr>
    </w:lvl>
    <w:lvl w:ilvl="8" w:tplc="6CC40818" w:tentative="1">
      <w:start w:val="1"/>
      <w:numFmt w:val="lowerRoman"/>
      <w:lvlText w:val="%9."/>
      <w:lvlJc w:val="right"/>
      <w:pPr>
        <w:ind w:left="6480" w:hanging="180"/>
      </w:pPr>
    </w:lvl>
  </w:abstractNum>
  <w:abstractNum w:abstractNumId="39" w15:restartNumberingAfterBreak="0">
    <w:nsid w:val="77955307"/>
    <w:multiLevelType w:val="hybridMultilevel"/>
    <w:tmpl w:val="099627E4"/>
    <w:lvl w:ilvl="0" w:tplc="D1509326">
      <w:start w:val="1"/>
      <w:numFmt w:val="decimal"/>
      <w:lvlText w:val="%1."/>
      <w:lvlJc w:val="left"/>
      <w:pPr>
        <w:ind w:left="720" w:hanging="360"/>
      </w:pPr>
    </w:lvl>
    <w:lvl w:ilvl="1" w:tplc="C59A1DB0" w:tentative="1">
      <w:start w:val="1"/>
      <w:numFmt w:val="lowerLetter"/>
      <w:lvlText w:val="%2."/>
      <w:lvlJc w:val="left"/>
      <w:pPr>
        <w:ind w:left="1440" w:hanging="360"/>
      </w:pPr>
    </w:lvl>
    <w:lvl w:ilvl="2" w:tplc="3758BD34" w:tentative="1">
      <w:start w:val="1"/>
      <w:numFmt w:val="lowerRoman"/>
      <w:lvlText w:val="%3."/>
      <w:lvlJc w:val="right"/>
      <w:pPr>
        <w:ind w:left="2160" w:hanging="180"/>
      </w:pPr>
    </w:lvl>
    <w:lvl w:ilvl="3" w:tplc="F44E1C74" w:tentative="1">
      <w:start w:val="1"/>
      <w:numFmt w:val="decimal"/>
      <w:lvlText w:val="%4."/>
      <w:lvlJc w:val="left"/>
      <w:pPr>
        <w:ind w:left="2880" w:hanging="360"/>
      </w:pPr>
    </w:lvl>
    <w:lvl w:ilvl="4" w:tplc="E3BE9392" w:tentative="1">
      <w:start w:val="1"/>
      <w:numFmt w:val="lowerLetter"/>
      <w:lvlText w:val="%5."/>
      <w:lvlJc w:val="left"/>
      <w:pPr>
        <w:ind w:left="3600" w:hanging="360"/>
      </w:pPr>
    </w:lvl>
    <w:lvl w:ilvl="5" w:tplc="EC6CAA96" w:tentative="1">
      <w:start w:val="1"/>
      <w:numFmt w:val="lowerRoman"/>
      <w:lvlText w:val="%6."/>
      <w:lvlJc w:val="right"/>
      <w:pPr>
        <w:ind w:left="4320" w:hanging="180"/>
      </w:pPr>
    </w:lvl>
    <w:lvl w:ilvl="6" w:tplc="DC1A80B2" w:tentative="1">
      <w:start w:val="1"/>
      <w:numFmt w:val="decimal"/>
      <w:lvlText w:val="%7."/>
      <w:lvlJc w:val="left"/>
      <w:pPr>
        <w:ind w:left="5040" w:hanging="360"/>
      </w:pPr>
    </w:lvl>
    <w:lvl w:ilvl="7" w:tplc="A1BAF75E" w:tentative="1">
      <w:start w:val="1"/>
      <w:numFmt w:val="lowerLetter"/>
      <w:lvlText w:val="%8."/>
      <w:lvlJc w:val="left"/>
      <w:pPr>
        <w:ind w:left="5760" w:hanging="360"/>
      </w:pPr>
    </w:lvl>
    <w:lvl w:ilvl="8" w:tplc="7E423CAC" w:tentative="1">
      <w:start w:val="1"/>
      <w:numFmt w:val="lowerRoman"/>
      <w:lvlText w:val="%9."/>
      <w:lvlJc w:val="right"/>
      <w:pPr>
        <w:ind w:left="6480" w:hanging="180"/>
      </w:pPr>
    </w:lvl>
  </w:abstractNum>
  <w:abstractNum w:abstractNumId="40"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9F27957"/>
    <w:multiLevelType w:val="hybridMultilevel"/>
    <w:tmpl w:val="AA7492A2"/>
    <w:lvl w:ilvl="0" w:tplc="A3B4A70A">
      <w:start w:val="1"/>
      <w:numFmt w:val="bullet"/>
      <w:lvlText w:val="-"/>
      <w:lvlJc w:val="left"/>
      <w:pPr>
        <w:ind w:left="360" w:hanging="360"/>
      </w:pPr>
      <w:rPr>
        <w:rFonts w:hint="default"/>
      </w:rPr>
    </w:lvl>
    <w:lvl w:ilvl="1" w:tplc="AA88BBA8" w:tentative="1">
      <w:start w:val="1"/>
      <w:numFmt w:val="bullet"/>
      <w:lvlText w:val="o"/>
      <w:lvlJc w:val="left"/>
      <w:pPr>
        <w:ind w:left="1080" w:hanging="360"/>
      </w:pPr>
      <w:rPr>
        <w:rFonts w:ascii="Courier New" w:hAnsi="Courier New" w:cs="Courier New" w:hint="default"/>
      </w:rPr>
    </w:lvl>
    <w:lvl w:ilvl="2" w:tplc="8DD4749E" w:tentative="1">
      <w:start w:val="1"/>
      <w:numFmt w:val="bullet"/>
      <w:lvlText w:val=""/>
      <w:lvlJc w:val="left"/>
      <w:pPr>
        <w:ind w:left="1800" w:hanging="360"/>
      </w:pPr>
      <w:rPr>
        <w:rFonts w:ascii="Wingdings" w:hAnsi="Wingdings" w:hint="default"/>
      </w:rPr>
    </w:lvl>
    <w:lvl w:ilvl="3" w:tplc="3DB6D166" w:tentative="1">
      <w:start w:val="1"/>
      <w:numFmt w:val="bullet"/>
      <w:lvlText w:val=""/>
      <w:lvlJc w:val="left"/>
      <w:pPr>
        <w:ind w:left="2520" w:hanging="360"/>
      </w:pPr>
      <w:rPr>
        <w:rFonts w:ascii="Symbol" w:hAnsi="Symbol" w:hint="default"/>
      </w:rPr>
    </w:lvl>
    <w:lvl w:ilvl="4" w:tplc="E404FCC4" w:tentative="1">
      <w:start w:val="1"/>
      <w:numFmt w:val="bullet"/>
      <w:lvlText w:val="o"/>
      <w:lvlJc w:val="left"/>
      <w:pPr>
        <w:ind w:left="3240" w:hanging="360"/>
      </w:pPr>
      <w:rPr>
        <w:rFonts w:ascii="Courier New" w:hAnsi="Courier New" w:cs="Courier New" w:hint="default"/>
      </w:rPr>
    </w:lvl>
    <w:lvl w:ilvl="5" w:tplc="A862355A" w:tentative="1">
      <w:start w:val="1"/>
      <w:numFmt w:val="bullet"/>
      <w:lvlText w:val=""/>
      <w:lvlJc w:val="left"/>
      <w:pPr>
        <w:ind w:left="3960" w:hanging="360"/>
      </w:pPr>
      <w:rPr>
        <w:rFonts w:ascii="Wingdings" w:hAnsi="Wingdings" w:hint="default"/>
      </w:rPr>
    </w:lvl>
    <w:lvl w:ilvl="6" w:tplc="1D665A8A" w:tentative="1">
      <w:start w:val="1"/>
      <w:numFmt w:val="bullet"/>
      <w:lvlText w:val=""/>
      <w:lvlJc w:val="left"/>
      <w:pPr>
        <w:ind w:left="4680" w:hanging="360"/>
      </w:pPr>
      <w:rPr>
        <w:rFonts w:ascii="Symbol" w:hAnsi="Symbol" w:hint="default"/>
      </w:rPr>
    </w:lvl>
    <w:lvl w:ilvl="7" w:tplc="DFD6C48C" w:tentative="1">
      <w:start w:val="1"/>
      <w:numFmt w:val="bullet"/>
      <w:lvlText w:val="o"/>
      <w:lvlJc w:val="left"/>
      <w:pPr>
        <w:ind w:left="5400" w:hanging="360"/>
      </w:pPr>
      <w:rPr>
        <w:rFonts w:ascii="Courier New" w:hAnsi="Courier New" w:cs="Courier New" w:hint="default"/>
      </w:rPr>
    </w:lvl>
    <w:lvl w:ilvl="8" w:tplc="BD0AB154" w:tentative="1">
      <w:start w:val="1"/>
      <w:numFmt w:val="bullet"/>
      <w:lvlText w:val=""/>
      <w:lvlJc w:val="left"/>
      <w:pPr>
        <w:ind w:left="6120" w:hanging="360"/>
      </w:pPr>
      <w:rPr>
        <w:rFonts w:ascii="Wingdings" w:hAnsi="Wingdings" w:hint="default"/>
      </w:rPr>
    </w:lvl>
  </w:abstractNum>
  <w:num w:numId="1" w16cid:durableId="1226993731">
    <w:abstractNumId w:val="3"/>
  </w:num>
  <w:num w:numId="2" w16cid:durableId="934171217">
    <w:abstractNumId w:val="29"/>
  </w:num>
  <w:num w:numId="3" w16cid:durableId="2043894352">
    <w:abstractNumId w:val="0"/>
    <w:lvlOverride w:ilvl="0">
      <w:lvl w:ilvl="0">
        <w:start w:val="1"/>
        <w:numFmt w:val="bullet"/>
        <w:lvlText w:val="-"/>
        <w:lvlJc w:val="left"/>
        <w:pPr>
          <w:tabs>
            <w:tab w:val="num" w:pos="360"/>
          </w:tabs>
          <w:ind w:left="360" w:hanging="360"/>
        </w:pPr>
      </w:lvl>
    </w:lvlOverride>
  </w:num>
  <w:num w:numId="4" w16cid:durableId="19893085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108356955">
    <w:abstractNumId w:val="32"/>
  </w:num>
  <w:num w:numId="6" w16cid:durableId="351496255">
    <w:abstractNumId w:val="26"/>
  </w:num>
  <w:num w:numId="7" w16cid:durableId="358894967">
    <w:abstractNumId w:val="14"/>
  </w:num>
  <w:num w:numId="8" w16cid:durableId="1522354201">
    <w:abstractNumId w:val="17"/>
  </w:num>
  <w:num w:numId="9" w16cid:durableId="808204794">
    <w:abstractNumId w:val="38"/>
  </w:num>
  <w:num w:numId="10" w16cid:durableId="1848788838">
    <w:abstractNumId w:val="1"/>
  </w:num>
  <w:num w:numId="11" w16cid:durableId="932471614">
    <w:abstractNumId w:val="35"/>
  </w:num>
  <w:num w:numId="12" w16cid:durableId="201676143">
    <w:abstractNumId w:val="15"/>
  </w:num>
  <w:num w:numId="13" w16cid:durableId="736053164">
    <w:abstractNumId w:val="11"/>
  </w:num>
  <w:num w:numId="14" w16cid:durableId="173611141">
    <w:abstractNumId w:val="6"/>
  </w:num>
  <w:num w:numId="15" w16cid:durableId="373164233">
    <w:abstractNumId w:val="0"/>
    <w:lvlOverride w:ilvl="0">
      <w:lvl w:ilvl="0">
        <w:start w:val="1"/>
        <w:numFmt w:val="bullet"/>
        <w:lvlText w:val="-"/>
        <w:lvlJc w:val="left"/>
        <w:pPr>
          <w:tabs>
            <w:tab w:val="num" w:pos="360"/>
          </w:tabs>
          <w:ind w:left="360" w:hanging="360"/>
        </w:pPr>
      </w:lvl>
    </w:lvlOverride>
  </w:num>
  <w:num w:numId="16" w16cid:durableId="685063708">
    <w:abstractNumId w:val="36"/>
  </w:num>
  <w:num w:numId="17" w16cid:durableId="810175980">
    <w:abstractNumId w:val="21"/>
  </w:num>
  <w:num w:numId="18" w16cid:durableId="636495006">
    <w:abstractNumId w:val="25"/>
  </w:num>
  <w:num w:numId="19" w16cid:durableId="1918981486">
    <w:abstractNumId w:val="40"/>
  </w:num>
  <w:num w:numId="20" w16cid:durableId="1014962430">
    <w:abstractNumId w:val="27"/>
  </w:num>
  <w:num w:numId="21" w16cid:durableId="934871380">
    <w:abstractNumId w:val="37"/>
  </w:num>
  <w:num w:numId="22" w16cid:durableId="890459809">
    <w:abstractNumId w:val="34"/>
  </w:num>
  <w:num w:numId="23" w16cid:durableId="1842577118">
    <w:abstractNumId w:val="13"/>
  </w:num>
  <w:num w:numId="24" w16cid:durableId="243956942">
    <w:abstractNumId w:val="37"/>
  </w:num>
  <w:num w:numId="25" w16cid:durableId="822818126">
    <w:abstractNumId w:val="6"/>
  </w:num>
  <w:num w:numId="26" w16cid:durableId="555892709">
    <w:abstractNumId w:val="2"/>
  </w:num>
  <w:num w:numId="27" w16cid:durableId="1988239356">
    <w:abstractNumId w:val="5"/>
  </w:num>
  <w:num w:numId="28" w16cid:durableId="1426338558">
    <w:abstractNumId w:val="18"/>
  </w:num>
  <w:num w:numId="29" w16cid:durableId="729227523">
    <w:abstractNumId w:val="28"/>
  </w:num>
  <w:num w:numId="30" w16cid:durableId="1820921855">
    <w:abstractNumId w:val="10"/>
  </w:num>
  <w:num w:numId="31" w16cid:durableId="1029528469">
    <w:abstractNumId w:val="19"/>
  </w:num>
  <w:num w:numId="32" w16cid:durableId="1943806511">
    <w:abstractNumId w:val="16"/>
  </w:num>
  <w:num w:numId="33" w16cid:durableId="1420524487">
    <w:abstractNumId w:val="31"/>
  </w:num>
  <w:num w:numId="34" w16cid:durableId="430781052">
    <w:abstractNumId w:val="12"/>
  </w:num>
  <w:num w:numId="35" w16cid:durableId="564997827">
    <w:abstractNumId w:val="30"/>
  </w:num>
  <w:num w:numId="36" w16cid:durableId="1802651495">
    <w:abstractNumId w:val="7"/>
  </w:num>
  <w:num w:numId="37" w16cid:durableId="512643638">
    <w:abstractNumId w:val="8"/>
  </w:num>
  <w:num w:numId="38" w16cid:durableId="1473597045">
    <w:abstractNumId w:val="41"/>
  </w:num>
  <w:num w:numId="39" w16cid:durableId="598833525">
    <w:abstractNumId w:val="33"/>
  </w:num>
  <w:num w:numId="40" w16cid:durableId="397751982">
    <w:abstractNumId w:val="4"/>
  </w:num>
  <w:num w:numId="41" w16cid:durableId="1307053643">
    <w:abstractNumId w:val="22"/>
  </w:num>
  <w:num w:numId="42" w16cid:durableId="620455473">
    <w:abstractNumId w:val="23"/>
  </w:num>
  <w:num w:numId="43" w16cid:durableId="1761098547">
    <w:abstractNumId w:val="20"/>
  </w:num>
  <w:num w:numId="44" w16cid:durableId="812259435">
    <w:abstractNumId w:val="24"/>
  </w:num>
  <w:num w:numId="45" w16cid:durableId="3982840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98830794">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C_sl">
    <w15:presenceInfo w15:providerId="None" w15:userId="LOC_sl"/>
  </w15:person>
  <w15:person w15:author="RWS 2">
    <w15:presenceInfo w15:providerId="None" w15:userId="RWS 2"/>
  </w15:person>
  <w15:person w15:author="RWS FPR">
    <w15:presenceInfo w15:providerId="None" w15:userId="RWS FPR"/>
  </w15:person>
  <w15:person w15:author="RWS 1">
    <w15:presenceInfo w15:providerId="None" w15:userId="RWS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de-DE" w:vendorID="64" w:dllVersion="6" w:nlCheck="1" w:checkStyle="0"/>
  <w:activeWritingStyle w:appName="MSWord" w:lang="en-US" w:vendorID="64" w:dllVersion="6" w:nlCheck="1" w:checkStyle="1"/>
  <w:activeWritingStyle w:appName="MSWord" w:lang="de-CH" w:vendorID="64" w:dllVersion="6" w:nlCheck="1" w:checkStyle="0"/>
  <w:activeWritingStyle w:appName="MSWord" w:lang="it-IT" w:vendorID="64" w:dllVersion="6" w:nlCheck="1" w:checkStyle="0"/>
  <w:activeWritingStyle w:appName="MSWord" w:lang="en-GB" w:vendorID="64" w:dllVersion="6" w:nlCheck="1" w:checkStyle="1"/>
  <w:activeWritingStyle w:appName="MSWord" w:lang="en-US" w:vendorID="64" w:dllVersion="0" w:nlCheck="1" w:checkStyle="0"/>
  <w:activeWritingStyle w:appName="MSWord" w:lang="pl-PL" w:vendorID="64" w:dllVersion="0" w:nlCheck="1" w:checkStyle="0"/>
  <w:activeWritingStyle w:appName="MSWord" w:lang="de-DE" w:vendorID="64" w:dllVersion="0" w:nlCheck="1" w:checkStyle="0"/>
  <w:activeWritingStyle w:appName="MSWord" w:lang="de-CH"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A03A30"/>
    <w:rsid w:val="00013EC7"/>
    <w:rsid w:val="000178F3"/>
    <w:rsid w:val="000219DE"/>
    <w:rsid w:val="0005028D"/>
    <w:rsid w:val="000511D1"/>
    <w:rsid w:val="00051AFC"/>
    <w:rsid w:val="0008599C"/>
    <w:rsid w:val="00085BFF"/>
    <w:rsid w:val="00095F08"/>
    <w:rsid w:val="00097446"/>
    <w:rsid w:val="000A07CB"/>
    <w:rsid w:val="000B17D9"/>
    <w:rsid w:val="000B3ED2"/>
    <w:rsid w:val="000C6D24"/>
    <w:rsid w:val="000E3CE5"/>
    <w:rsid w:val="00120BE7"/>
    <w:rsid w:val="00153743"/>
    <w:rsid w:val="001C3C8C"/>
    <w:rsid w:val="001D48D7"/>
    <w:rsid w:val="001E2E50"/>
    <w:rsid w:val="0020229F"/>
    <w:rsid w:val="0021420A"/>
    <w:rsid w:val="00222517"/>
    <w:rsid w:val="002231F3"/>
    <w:rsid w:val="00226144"/>
    <w:rsid w:val="002360D2"/>
    <w:rsid w:val="002444EB"/>
    <w:rsid w:val="002445C0"/>
    <w:rsid w:val="00254AAC"/>
    <w:rsid w:val="0026168F"/>
    <w:rsid w:val="00275D34"/>
    <w:rsid w:val="00286B43"/>
    <w:rsid w:val="002B1E9E"/>
    <w:rsid w:val="002E7CD2"/>
    <w:rsid w:val="00322D46"/>
    <w:rsid w:val="0032670E"/>
    <w:rsid w:val="00352B22"/>
    <w:rsid w:val="00366149"/>
    <w:rsid w:val="00382B40"/>
    <w:rsid w:val="00384718"/>
    <w:rsid w:val="00385879"/>
    <w:rsid w:val="003A08C0"/>
    <w:rsid w:val="003A796B"/>
    <w:rsid w:val="003C6AD3"/>
    <w:rsid w:val="003D3B52"/>
    <w:rsid w:val="003E672C"/>
    <w:rsid w:val="004025D8"/>
    <w:rsid w:val="00410CDC"/>
    <w:rsid w:val="00424E71"/>
    <w:rsid w:val="004310DE"/>
    <w:rsid w:val="00443459"/>
    <w:rsid w:val="00461794"/>
    <w:rsid w:val="00472767"/>
    <w:rsid w:val="004859BB"/>
    <w:rsid w:val="004B1423"/>
    <w:rsid w:val="004B3325"/>
    <w:rsid w:val="004C1A27"/>
    <w:rsid w:val="004D153B"/>
    <w:rsid w:val="00501281"/>
    <w:rsid w:val="00516105"/>
    <w:rsid w:val="00522395"/>
    <w:rsid w:val="00532E7B"/>
    <w:rsid w:val="005350EC"/>
    <w:rsid w:val="00571EA9"/>
    <w:rsid w:val="00573317"/>
    <w:rsid w:val="00590D61"/>
    <w:rsid w:val="005937B8"/>
    <w:rsid w:val="005A2E29"/>
    <w:rsid w:val="005A435A"/>
    <w:rsid w:val="005A624C"/>
    <w:rsid w:val="005D4B2C"/>
    <w:rsid w:val="005E032D"/>
    <w:rsid w:val="005F3973"/>
    <w:rsid w:val="00603FE2"/>
    <w:rsid w:val="00622A30"/>
    <w:rsid w:val="00646A49"/>
    <w:rsid w:val="0068699B"/>
    <w:rsid w:val="006901FB"/>
    <w:rsid w:val="00696FA1"/>
    <w:rsid w:val="006A27AF"/>
    <w:rsid w:val="006A7904"/>
    <w:rsid w:val="006B488D"/>
    <w:rsid w:val="006D3B00"/>
    <w:rsid w:val="006D4DCF"/>
    <w:rsid w:val="006E6976"/>
    <w:rsid w:val="006F0309"/>
    <w:rsid w:val="006F1111"/>
    <w:rsid w:val="006F485B"/>
    <w:rsid w:val="00720175"/>
    <w:rsid w:val="00723DCD"/>
    <w:rsid w:val="00743B00"/>
    <w:rsid w:val="00765FA0"/>
    <w:rsid w:val="0077129D"/>
    <w:rsid w:val="0077684E"/>
    <w:rsid w:val="00784842"/>
    <w:rsid w:val="007945E4"/>
    <w:rsid w:val="007A4F27"/>
    <w:rsid w:val="007C4CB7"/>
    <w:rsid w:val="007C5F1D"/>
    <w:rsid w:val="007D6198"/>
    <w:rsid w:val="00807EC3"/>
    <w:rsid w:val="00834F7E"/>
    <w:rsid w:val="00890621"/>
    <w:rsid w:val="008B049B"/>
    <w:rsid w:val="008D35D3"/>
    <w:rsid w:val="008D6B0A"/>
    <w:rsid w:val="008E3263"/>
    <w:rsid w:val="008E3A36"/>
    <w:rsid w:val="008E5EDD"/>
    <w:rsid w:val="00902EB6"/>
    <w:rsid w:val="00917F8E"/>
    <w:rsid w:val="00924DFC"/>
    <w:rsid w:val="009448B4"/>
    <w:rsid w:val="00981ECE"/>
    <w:rsid w:val="009820D5"/>
    <w:rsid w:val="009A1353"/>
    <w:rsid w:val="009B45A7"/>
    <w:rsid w:val="00A03A30"/>
    <w:rsid w:val="00A12782"/>
    <w:rsid w:val="00A259C5"/>
    <w:rsid w:val="00A322BA"/>
    <w:rsid w:val="00A32A2A"/>
    <w:rsid w:val="00A334D6"/>
    <w:rsid w:val="00A40EB9"/>
    <w:rsid w:val="00A427C9"/>
    <w:rsid w:val="00A549FF"/>
    <w:rsid w:val="00A54D58"/>
    <w:rsid w:val="00AA09D2"/>
    <w:rsid w:val="00AA7089"/>
    <w:rsid w:val="00AB27B5"/>
    <w:rsid w:val="00AB4F46"/>
    <w:rsid w:val="00AC0E0C"/>
    <w:rsid w:val="00AC450D"/>
    <w:rsid w:val="00AD0697"/>
    <w:rsid w:val="00AD2CE6"/>
    <w:rsid w:val="00AE51B4"/>
    <w:rsid w:val="00B33490"/>
    <w:rsid w:val="00B35369"/>
    <w:rsid w:val="00B4468B"/>
    <w:rsid w:val="00B51C80"/>
    <w:rsid w:val="00B71928"/>
    <w:rsid w:val="00B83107"/>
    <w:rsid w:val="00B95848"/>
    <w:rsid w:val="00BA1378"/>
    <w:rsid w:val="00BA2862"/>
    <w:rsid w:val="00BA416B"/>
    <w:rsid w:val="00BA6EE7"/>
    <w:rsid w:val="00BC35AC"/>
    <w:rsid w:val="00BC486E"/>
    <w:rsid w:val="00BD77C1"/>
    <w:rsid w:val="00BE32C2"/>
    <w:rsid w:val="00C04010"/>
    <w:rsid w:val="00C23F79"/>
    <w:rsid w:val="00C339A3"/>
    <w:rsid w:val="00C41E9C"/>
    <w:rsid w:val="00C653EC"/>
    <w:rsid w:val="00C66D8C"/>
    <w:rsid w:val="00C670BB"/>
    <w:rsid w:val="00C671CF"/>
    <w:rsid w:val="00C7119F"/>
    <w:rsid w:val="00C8585A"/>
    <w:rsid w:val="00C95589"/>
    <w:rsid w:val="00CA3B83"/>
    <w:rsid w:val="00CA799F"/>
    <w:rsid w:val="00CB1A7E"/>
    <w:rsid w:val="00CD02D3"/>
    <w:rsid w:val="00CD2F83"/>
    <w:rsid w:val="00CD346E"/>
    <w:rsid w:val="00D10F8E"/>
    <w:rsid w:val="00D2436F"/>
    <w:rsid w:val="00D24857"/>
    <w:rsid w:val="00D26A07"/>
    <w:rsid w:val="00D32B93"/>
    <w:rsid w:val="00D40BA0"/>
    <w:rsid w:val="00D442E2"/>
    <w:rsid w:val="00D774CA"/>
    <w:rsid w:val="00D93D28"/>
    <w:rsid w:val="00D96548"/>
    <w:rsid w:val="00DA4741"/>
    <w:rsid w:val="00DF2ABB"/>
    <w:rsid w:val="00DF3221"/>
    <w:rsid w:val="00E07EDA"/>
    <w:rsid w:val="00E07F77"/>
    <w:rsid w:val="00E12922"/>
    <w:rsid w:val="00E33455"/>
    <w:rsid w:val="00E362FF"/>
    <w:rsid w:val="00E55486"/>
    <w:rsid w:val="00E554E8"/>
    <w:rsid w:val="00E5729B"/>
    <w:rsid w:val="00E67562"/>
    <w:rsid w:val="00E77CB2"/>
    <w:rsid w:val="00E803DC"/>
    <w:rsid w:val="00E836C8"/>
    <w:rsid w:val="00EB194E"/>
    <w:rsid w:val="00EB29B3"/>
    <w:rsid w:val="00EC145D"/>
    <w:rsid w:val="00EC2B89"/>
    <w:rsid w:val="00ED05CC"/>
    <w:rsid w:val="00ED6D84"/>
    <w:rsid w:val="00ED795D"/>
    <w:rsid w:val="00EE0793"/>
    <w:rsid w:val="00F22292"/>
    <w:rsid w:val="00F37880"/>
    <w:rsid w:val="00F541D2"/>
    <w:rsid w:val="00F574D1"/>
    <w:rsid w:val="00F6183B"/>
    <w:rsid w:val="00F64B90"/>
    <w:rsid w:val="00F72D97"/>
    <w:rsid w:val="00F81D5A"/>
    <w:rsid w:val="00F9167B"/>
    <w:rsid w:val="00FD5C32"/>
    <w:rsid w:val="00FE762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602822"/>
  <w15:docId w15:val="{A3E208E8-85FC-4268-951F-307F85DCD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l-SI"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rFonts w:eastAsia="Times New Roman"/>
      <w:sz w:val="22"/>
      <w:lang w:eastAsia="en-US"/>
    </w:rPr>
  </w:style>
  <w:style w:type="paragraph" w:styleId="Heading1">
    <w:name w:val="heading 1"/>
    <w:basedOn w:val="Normal"/>
    <w:next w:val="Normal"/>
    <w:link w:val="Heading1Char"/>
    <w:qFormat/>
    <w:pPr>
      <w:jc w:val="center"/>
      <w:outlineLvl w:val="0"/>
    </w:pPr>
    <w:rPr>
      <w:b/>
      <w:bCs/>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semiHidden/>
    <w:unhideWhenUsed/>
    <w:qFormat/>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8306"/>
      </w:tabs>
    </w:pPr>
    <w:rPr>
      <w:rFonts w:ascii="Arial" w:hAnsi="Arial"/>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link w:val="BodyTextChar"/>
    <w:pPr>
      <w:tabs>
        <w:tab w:val="clear" w:pos="567"/>
      </w:tabs>
      <w:spacing w:line="240" w:lineRule="auto"/>
    </w:pPr>
    <w:rPr>
      <w:i/>
      <w:color w:val="008000"/>
    </w:rPr>
  </w:style>
  <w:style w:type="paragraph" w:styleId="CommentText">
    <w:name w:val="annotation text"/>
    <w:aliases w:val=" Car17, Car17 Car, Char, Char Char,Annotationtext,Char,Char Char,Char Char Char,Char Char1,Comment Text Char Char,Comment Text Char Char Char,Comment Text Char Char Char Char,Comment Text Char Char1,Comment Text Char1,Car17,Car17 Car"/>
    <w:basedOn w:val="Normal"/>
    <w:link w:val="CommentTextChar"/>
    <w:uiPriority w:val="99"/>
    <w:qFormat/>
    <w:rPr>
      <w:sz w:val="20"/>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style>
  <w:style w:type="paragraph" w:styleId="BalloonText">
    <w:name w:val="Balloon Text"/>
    <w:basedOn w:val="Normal"/>
    <w:link w:val="BalloonTextChar"/>
    <w:rPr>
      <w:rFonts w:ascii="Tahoma" w:hAnsi="Tahoma" w:cs="Tahoma"/>
      <w:sz w:val="16"/>
      <w:szCs w:val="16"/>
    </w:rPr>
  </w:style>
  <w:style w:type="paragraph" w:customStyle="1" w:styleId="BodytextAgency">
    <w:name w:val="Body text (Agency)"/>
    <w:basedOn w:val="Normal"/>
    <w:link w:val="BodytextAgencyChar"/>
    <w:qFormat/>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sl-SI"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sl-SI" w:eastAsia="en-GB" w:bidi="ar-SA"/>
    </w:rPr>
  </w:style>
  <w:style w:type="paragraph" w:customStyle="1" w:styleId="NormalAgency">
    <w:name w:val="Normal (Agency)"/>
    <w:link w:val="NormalAgencyChar"/>
    <w:rPr>
      <w:rFonts w:ascii="Verdana" w:eastAsia="Verdana" w:hAnsi="Verdana" w:cs="Verdana"/>
      <w:sz w:val="18"/>
      <w:szCs w:val="18"/>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sl-SI" w:eastAsia="en-GB" w:bidi="ar-SA"/>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 Car17 Char, Car17 Car Char, Char Char1, Char Char Char,Annotationtext Char,Char Char2,Char Char Char1,Char Char Char Char,Char Char1 Char,Comment Text Char Char Char1,Comment Text Char Char Char Char1,Comment Text Char Char1 Char"/>
    <w:link w:val="CommentText"/>
    <w:uiPriority w:val="99"/>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eastAsia="en-US"/>
    </w:rPr>
  </w:style>
  <w:style w:type="paragraph" w:styleId="ListParagraph">
    <w:name w:val="List Paragraph"/>
    <w:basedOn w:val="Normal"/>
    <w:uiPriority w:val="34"/>
    <w:qFormat/>
    <w:pPr>
      <w:ind w:left="720"/>
      <w:contextualSpacing/>
    </w:pPr>
  </w:style>
  <w:style w:type="paragraph" w:customStyle="1" w:styleId="TableHeaderL">
    <w:name w:val="Table:Header L"/>
    <w:link w:val="TableHeaderLChar"/>
    <w:pPr>
      <w:spacing w:before="180" w:after="120" w:line="300" w:lineRule="atLeast"/>
      <w:ind w:leftChars="200" w:left="882" w:hangingChars="200" w:hanging="442"/>
    </w:pPr>
    <w:rPr>
      <w:rFonts w:eastAsia="Times New Roman"/>
      <w:b/>
      <w:sz w:val="22"/>
      <w:lang w:eastAsia="en-US"/>
    </w:rPr>
  </w:style>
  <w:style w:type="character" w:customStyle="1" w:styleId="TableHeaderLChar">
    <w:name w:val="Table:Header L Char"/>
    <w:link w:val="TableHeaderL"/>
    <w:rPr>
      <w:rFonts w:eastAsia="Times New Roman"/>
      <w:b/>
      <w:sz w:val="22"/>
      <w:lang w:val="sl-SI"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link w:val="Heading1"/>
    <w:rPr>
      <w:rFonts w:eastAsia="Times New Roman"/>
      <w:b/>
      <w:bCs/>
      <w:sz w:val="22"/>
      <w:lang w:eastAsia="en-US"/>
    </w:rPr>
  </w:style>
  <w:style w:type="paragraph" w:customStyle="1" w:styleId="CCDSBodytext">
    <w:name w:val="CCDS Body text"/>
    <w:basedOn w:val="Normal"/>
    <w:qFormat/>
    <w:pPr>
      <w:tabs>
        <w:tab w:val="clear" w:pos="567"/>
      </w:tabs>
      <w:spacing w:line="360" w:lineRule="auto"/>
    </w:pPr>
    <w:rPr>
      <w:sz w:val="24"/>
      <w:szCs w:val="24"/>
    </w:rPr>
  </w:style>
  <w:style w:type="character" w:customStyle="1" w:styleId="FooterChar">
    <w:name w:val="Footer Char"/>
    <w:basedOn w:val="DefaultParagraphFont"/>
    <w:link w:val="Footer"/>
    <w:uiPriority w:val="99"/>
    <w:rPr>
      <w:rFonts w:ascii="Arial" w:eastAsia="Times New Roman" w:hAnsi="Arial"/>
      <w:sz w:val="16"/>
      <w:lang w:eastAsia="en-US"/>
    </w:rPr>
  </w:style>
  <w:style w:type="paragraph" w:customStyle="1" w:styleId="Default">
    <w:name w:val="Default"/>
    <w:pPr>
      <w:autoSpaceDE w:val="0"/>
      <w:autoSpaceDN w:val="0"/>
      <w:adjustRightInd w:val="0"/>
    </w:pPr>
    <w:rPr>
      <w:rFonts w:ascii="Verdana" w:hAnsi="Verdana" w:cs="Verdana"/>
      <w:color w:val="000000"/>
      <w:sz w:val="24"/>
      <w:szCs w:val="24"/>
    </w:rPr>
  </w:style>
  <w:style w:type="character" w:customStyle="1" w:styleId="UnresolvedMention2">
    <w:name w:val="Unresolved Mention2"/>
    <w:basedOn w:val="DefaultParagraphFont"/>
    <w:rPr>
      <w:color w:val="605E5C"/>
      <w:shd w:val="clear" w:color="auto" w:fill="E1DFDD"/>
    </w:rPr>
  </w:style>
  <w:style w:type="character" w:styleId="FollowedHyperlink">
    <w:name w:val="FollowedHyperlink"/>
    <w:basedOn w:val="DefaultParagraphFont"/>
    <w:rPr>
      <w:color w:val="954F72" w:themeColor="followedHyperlink"/>
      <w:u w:val="single"/>
    </w:rPr>
  </w:style>
  <w:style w:type="character" w:customStyle="1" w:styleId="Heading6Char">
    <w:name w:val="Heading 6 Char"/>
    <w:basedOn w:val="DefaultParagraphFont"/>
    <w:link w:val="Heading6"/>
    <w:semiHidden/>
    <w:rPr>
      <w:rFonts w:asciiTheme="majorHAnsi" w:eastAsiaTheme="majorEastAsia" w:hAnsiTheme="majorHAnsi" w:cstheme="majorBidi"/>
      <w:color w:val="1F3763" w:themeColor="accent1" w:themeShade="7F"/>
      <w:sz w:val="22"/>
      <w:lang w:eastAsia="en-US"/>
    </w:rPr>
  </w:style>
  <w:style w:type="character" w:customStyle="1" w:styleId="BalloonTextChar">
    <w:name w:val="Balloon Text Char"/>
    <w:basedOn w:val="DefaultParagraphFont"/>
    <w:link w:val="BalloonText"/>
    <w:rPr>
      <w:rFonts w:ascii="Tahoma" w:eastAsia="Times New Roman" w:hAnsi="Tahoma" w:cs="Tahoma"/>
      <w:sz w:val="16"/>
      <w:szCs w:val="16"/>
      <w:lang w:eastAsia="en-US"/>
    </w:rPr>
  </w:style>
  <w:style w:type="paragraph" w:styleId="NormalWeb">
    <w:name w:val="Normal (Web)"/>
    <w:basedOn w:val="Normal"/>
    <w:uiPriority w:val="99"/>
    <w:unhideWhenUsed/>
    <w:pPr>
      <w:tabs>
        <w:tab w:val="clear" w:pos="567"/>
      </w:tabs>
      <w:spacing w:before="100" w:beforeAutospacing="1" w:after="100" w:afterAutospacing="1" w:line="240" w:lineRule="auto"/>
    </w:pPr>
    <w:rPr>
      <w:sz w:val="24"/>
      <w:szCs w:val="24"/>
    </w:rPr>
  </w:style>
  <w:style w:type="character" w:customStyle="1" w:styleId="UnresolvedMention3">
    <w:name w:val="Unresolved Mention3"/>
    <w:basedOn w:val="DefaultParagraphFont"/>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tabs>
        <w:tab w:val="clear" w:pos="567"/>
      </w:tabs>
      <w:spacing w:before="100" w:beforeAutospacing="1" w:after="100" w:afterAutospacing="1" w:line="240" w:lineRule="auto"/>
    </w:pPr>
    <w:rPr>
      <w:sz w:val="24"/>
      <w:szCs w:val="24"/>
    </w:rPr>
  </w:style>
  <w:style w:type="character" w:styleId="Emphasis">
    <w:name w:val="Emphasis"/>
    <w:basedOn w:val="DefaultParagraphFont"/>
    <w:uiPriority w:val="20"/>
    <w:qFormat/>
    <w:rPr>
      <w:i/>
      <w:iCs/>
    </w:rPr>
  </w:style>
  <w:style w:type="character" w:customStyle="1" w:styleId="Heading3Char">
    <w:name w:val="Heading 3 Char"/>
    <w:basedOn w:val="DefaultParagraphFont"/>
    <w:link w:val="Heading3"/>
    <w:rPr>
      <w:rFonts w:asciiTheme="majorHAnsi" w:eastAsiaTheme="majorEastAsia" w:hAnsiTheme="majorHAnsi" w:cstheme="majorBidi"/>
      <w:color w:val="1F3763" w:themeColor="accent1" w:themeShade="7F"/>
      <w:sz w:val="24"/>
      <w:szCs w:val="24"/>
      <w:lang w:eastAsia="en-US"/>
    </w:rPr>
  </w:style>
  <w:style w:type="character" w:customStyle="1" w:styleId="BodyTextChar">
    <w:name w:val="Body Text Char"/>
    <w:basedOn w:val="DefaultParagraphFont"/>
    <w:link w:val="BodyText"/>
    <w:rPr>
      <w:rFonts w:eastAsia="Times New Roman"/>
      <w:i/>
      <w:color w:val="008000"/>
      <w:sz w:val="22"/>
      <w:lang w:eastAsia="en-US"/>
    </w:rPr>
  </w:style>
  <w:style w:type="paragraph" w:customStyle="1" w:styleId="normal-p">
    <w:name w:val="normal-p"/>
    <w:basedOn w:val="Normal"/>
    <w:pPr>
      <w:tabs>
        <w:tab w:val="clear" w:pos="567"/>
      </w:tabs>
      <w:spacing w:before="100" w:beforeAutospacing="1" w:after="100" w:afterAutospacing="1" w:line="240" w:lineRule="auto"/>
    </w:pPr>
    <w:rPr>
      <w:sz w:val="24"/>
      <w:szCs w:val="24"/>
    </w:rPr>
  </w:style>
  <w:style w:type="character" w:customStyle="1" w:styleId="normal-h">
    <w:name w:val="normal-h"/>
    <w:basedOn w:val="DefaultParagraphFont"/>
  </w:style>
  <w:style w:type="character" w:customStyle="1" w:styleId="UnresolvedMention4">
    <w:name w:val="Unresolved Mention4"/>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ma.europa.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settings" Target="settings.xml"/><Relationship Id="rId15" Type="http://schemas.openxmlformats.org/officeDocument/2006/relationships/hyperlink" Target="http://www.ema.europa.eu" TargetMode="Externa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ema.europa.eu/en/medicines/human/EPAR/livtencity" TargetMode="External"/><Relationship Id="rId14" Type="http://schemas.openxmlformats.org/officeDocument/2006/relationships/hyperlink" Target="http://www.ema.europa.eu/docs/en_GB/document_library/Template_or_form/2013/03/WC50013975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1AF35BC9-7474-4C14-965B-8008C9AEAA72}">
  <ds:schemaRefs>
    <ds:schemaRef ds:uri="http://schemas.microsoft.com/sharepoint/v3/contenttype/forms"/>
  </ds:schemaRefs>
</ds:datastoreItem>
</file>

<file path=customXml/itemProps2.xml><?xml version="1.0" encoding="utf-8"?>
<ds:datastoreItem xmlns:ds="http://schemas.openxmlformats.org/officeDocument/2006/customXml" ds:itemID="{65154D64-6B22-45EE-B759-AC166F371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35</Pages>
  <Words>9954</Words>
  <Characters>56739</Characters>
  <Application>Microsoft Office Word</Application>
  <DocSecurity>0</DocSecurity>
  <Lines>472</Lines>
  <Paragraphs>133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Livtencity, INN-maribavir</vt:lpstr>
      <vt:lpstr>Livtencity, INN-maribavir</vt:lpstr>
    </vt:vector>
  </TitlesOfParts>
  <Company/>
  <LinksUpToDate>false</LinksUpToDate>
  <CharactersWithSpaces>66560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Livtencity: EPAR – Product information - tracked changes</dc:title>
  <dc:subject>EPAR</dc:subject>
  <dc:creator>CHMP</dc:creator>
  <cp:keywords>Livtencity, INN-maribavir</cp:keywords>
  <cp:lastModifiedBy>BIM</cp:lastModifiedBy>
  <cp:revision>27</cp:revision>
  <dcterms:created xsi:type="dcterms:W3CDTF">2025-05-05T08:30:00Z</dcterms:created>
  <dcterms:modified xsi:type="dcterms:W3CDTF">2025-06-13T11:10:00Z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251e8ed-190e-484a-b3ee-374a657c0bf1_Enabled">
    <vt:lpwstr>True</vt:lpwstr>
  </property>
  <property fmtid="{D5CDD505-2E9C-101B-9397-08002B2CF9AE}" pid="3" name="MSIP_Label_1251e8ed-190e-484a-b3ee-374a657c0bf1_SiteId">
    <vt:lpwstr>83d59944-34a0-4eb5-8cb0-80a49540e944</vt:lpwstr>
  </property>
  <property fmtid="{D5CDD505-2E9C-101B-9397-08002B2CF9AE}" pid="4" name="MSIP_Label_1251e8ed-190e-484a-b3ee-374a657c0bf1_SetDate">
    <vt:lpwstr>2025-06-04T22:00:19Z</vt:lpwstr>
  </property>
  <property fmtid="{D5CDD505-2E9C-101B-9397-08002B2CF9AE}" pid="5" name="MSIP_Label_1251e8ed-190e-484a-b3ee-374a657c0bf1_Name">
    <vt:lpwstr>PHI</vt:lpwstr>
  </property>
  <property fmtid="{D5CDD505-2E9C-101B-9397-08002B2CF9AE}" pid="6" name="MSIP_Label_1251e8ed-190e-484a-b3ee-374a657c0bf1_ActionId">
    <vt:lpwstr>33e68685-6b4c-4844-ba2f-27c3a566f495</vt:lpwstr>
  </property>
  <property fmtid="{D5CDD505-2E9C-101B-9397-08002B2CF9AE}" pid="7" name="MSIP_Label_1251e8ed-190e-484a-b3ee-374a657c0bf1_Removed">
    <vt:lpwstr>False</vt:lpwstr>
  </property>
  <property fmtid="{D5CDD505-2E9C-101B-9397-08002B2CF9AE}" pid="8" name="MSIP_Label_1251e8ed-190e-484a-b3ee-374a657c0bf1_Extended_MSFT_Method">
    <vt:lpwstr>Standard</vt:lpwstr>
  </property>
  <property fmtid="{D5CDD505-2E9C-101B-9397-08002B2CF9AE}" pid="9" name="Sensitivity">
    <vt:lpwstr>PHI</vt:lpwstr>
  </property>
</Properties>
</file>