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Borders>
          <w:insideV w:val="none" w:sz="0" w:space="0" w:color="auto"/>
        </w:tblBorders>
        <w:tblLook w:val="04A0" w:firstRow="1" w:lastRow="0" w:firstColumn="1" w:lastColumn="0" w:noHBand="0" w:noVBand="1"/>
      </w:tblPr>
      <w:tblGrid>
        <w:gridCol w:w="9356"/>
      </w:tblGrid>
      <w:tr w:rsidR="00F35BB2" w:rsidRPr="00F35BB2" w14:paraId="608578BC" w14:textId="77777777" w:rsidTr="00F35BB2">
        <w:tc>
          <w:tcPr>
            <w:tcW w:w="8363" w:type="dxa"/>
          </w:tcPr>
          <w:p w14:paraId="659798AB" w14:textId="0DF40484" w:rsidR="00F35BB2" w:rsidRPr="00F35BB2" w:rsidRDefault="00F35BB2" w:rsidP="00F35BB2">
            <w:pPr>
              <w:spacing w:line="240" w:lineRule="auto"/>
              <w:rPr>
                <w:lang w:eastAsia="en-US" w:bidi="ar-SA"/>
              </w:rPr>
            </w:pPr>
            <w:r w:rsidRPr="00F35BB2">
              <w:rPr>
                <w:lang w:eastAsia="en-US" w:bidi="ar-SA"/>
              </w:rPr>
              <w:t>Dokument vsebuje odobrene informacije o zdravilu Lorviqua z označenimi spremembami v primerjavi s prejšnjim postopkom, ki so vplivale na informacije o zdravilu (</w:t>
            </w:r>
            <w:r w:rsidR="00705217" w:rsidRPr="00FF11C3">
              <w:rPr>
                <w:szCs w:val="22"/>
              </w:rPr>
              <w:t>EMEA/H/C/0004646/R/40</w:t>
            </w:r>
            <w:r w:rsidRPr="00F35BB2">
              <w:rPr>
                <w:lang w:eastAsia="en-US" w:bidi="ar-SA"/>
              </w:rPr>
              <w:t>).</w:t>
            </w:r>
          </w:p>
          <w:p w14:paraId="03C8C6B8" w14:textId="77777777" w:rsidR="00F35BB2" w:rsidRPr="00F35BB2" w:rsidRDefault="00F35BB2" w:rsidP="00F35BB2">
            <w:pPr>
              <w:spacing w:line="240" w:lineRule="auto"/>
              <w:rPr>
                <w:lang w:eastAsia="en-US" w:bidi="ar-SA"/>
              </w:rPr>
            </w:pPr>
          </w:p>
          <w:p w14:paraId="487C3837" w14:textId="77777777" w:rsidR="00F35BB2" w:rsidRPr="00F35BB2" w:rsidRDefault="00F35BB2" w:rsidP="00F35BB2">
            <w:pPr>
              <w:spacing w:line="240" w:lineRule="auto"/>
              <w:rPr>
                <w:lang w:val="pl-PL" w:eastAsia="en-US" w:bidi="ar-SA"/>
              </w:rPr>
            </w:pPr>
            <w:r w:rsidRPr="00F35BB2">
              <w:rPr>
                <w:lang w:eastAsia="en-US" w:bidi="ar-SA"/>
              </w:rPr>
              <w:t xml:space="preserve">Več informacij je na voljo na spletni strani Evropske agencije za zdravila: </w:t>
            </w:r>
            <w:hyperlink r:id="rId11" w:history="1">
              <w:r w:rsidRPr="00F35BB2">
                <w:rPr>
                  <w:rStyle w:val="Hyperlink"/>
                  <w:lang w:eastAsia="en-US" w:bidi="ar-SA"/>
                </w:rPr>
                <w:t>https://www.ema.europa.eu/en/medicines/human/epar/Lorviqua</w:t>
              </w:r>
            </w:hyperlink>
          </w:p>
        </w:tc>
      </w:tr>
    </w:tbl>
    <w:p w14:paraId="0C6AC762" w14:textId="77777777" w:rsidR="005A22E3" w:rsidRPr="00FC106F" w:rsidRDefault="005A22E3" w:rsidP="00D30930">
      <w:pPr>
        <w:spacing w:line="240" w:lineRule="auto"/>
        <w:jc w:val="center"/>
        <w:outlineLvl w:val="0"/>
        <w:rPr>
          <w:b/>
          <w:color w:val="000000"/>
        </w:rPr>
      </w:pPr>
    </w:p>
    <w:p w14:paraId="776FA562" w14:textId="77777777" w:rsidR="005A22E3" w:rsidRPr="00FC106F" w:rsidRDefault="005A22E3" w:rsidP="00D30930">
      <w:pPr>
        <w:spacing w:line="240" w:lineRule="auto"/>
        <w:jc w:val="center"/>
        <w:outlineLvl w:val="0"/>
        <w:rPr>
          <w:b/>
          <w:color w:val="000000"/>
        </w:rPr>
      </w:pPr>
    </w:p>
    <w:p w14:paraId="112895F1" w14:textId="77777777" w:rsidR="005A22E3" w:rsidRPr="00FC106F" w:rsidRDefault="005A22E3" w:rsidP="00D30930">
      <w:pPr>
        <w:spacing w:line="240" w:lineRule="auto"/>
        <w:jc w:val="center"/>
        <w:outlineLvl w:val="0"/>
        <w:rPr>
          <w:b/>
          <w:color w:val="000000"/>
        </w:rPr>
      </w:pPr>
    </w:p>
    <w:p w14:paraId="5D0D0369" w14:textId="77777777" w:rsidR="005A22E3" w:rsidRPr="00FC106F" w:rsidRDefault="005A22E3" w:rsidP="00D30930">
      <w:pPr>
        <w:spacing w:line="240" w:lineRule="auto"/>
        <w:jc w:val="center"/>
        <w:outlineLvl w:val="0"/>
        <w:rPr>
          <w:b/>
          <w:color w:val="000000"/>
        </w:rPr>
      </w:pPr>
    </w:p>
    <w:p w14:paraId="5748AA36" w14:textId="77777777" w:rsidR="005A22E3" w:rsidRPr="00FC106F" w:rsidRDefault="005A22E3" w:rsidP="00D30930">
      <w:pPr>
        <w:spacing w:line="240" w:lineRule="auto"/>
        <w:jc w:val="center"/>
        <w:outlineLvl w:val="0"/>
        <w:rPr>
          <w:b/>
          <w:color w:val="000000"/>
          <w:szCs w:val="22"/>
        </w:rPr>
      </w:pPr>
    </w:p>
    <w:p w14:paraId="19B6B602" w14:textId="77777777" w:rsidR="005A22E3" w:rsidRPr="00FC106F" w:rsidRDefault="005A22E3" w:rsidP="00D30930">
      <w:pPr>
        <w:spacing w:line="240" w:lineRule="auto"/>
        <w:jc w:val="center"/>
        <w:outlineLvl w:val="0"/>
        <w:rPr>
          <w:b/>
          <w:color w:val="000000"/>
          <w:szCs w:val="22"/>
        </w:rPr>
      </w:pPr>
    </w:p>
    <w:p w14:paraId="11711CC8" w14:textId="77777777" w:rsidR="005A22E3" w:rsidRPr="00FC106F" w:rsidRDefault="005A22E3" w:rsidP="00D30930">
      <w:pPr>
        <w:spacing w:line="240" w:lineRule="auto"/>
        <w:jc w:val="center"/>
        <w:outlineLvl w:val="0"/>
        <w:rPr>
          <w:b/>
          <w:color w:val="000000"/>
          <w:szCs w:val="22"/>
        </w:rPr>
      </w:pPr>
    </w:p>
    <w:p w14:paraId="3B69E505" w14:textId="77777777" w:rsidR="005A22E3" w:rsidRPr="00FC106F" w:rsidRDefault="005A22E3" w:rsidP="00D30930">
      <w:pPr>
        <w:spacing w:line="240" w:lineRule="auto"/>
        <w:jc w:val="center"/>
        <w:outlineLvl w:val="0"/>
        <w:rPr>
          <w:b/>
          <w:color w:val="000000"/>
          <w:szCs w:val="22"/>
        </w:rPr>
      </w:pPr>
    </w:p>
    <w:p w14:paraId="6883CBC7" w14:textId="77777777" w:rsidR="005A22E3" w:rsidRPr="00FC106F" w:rsidRDefault="005A22E3" w:rsidP="00D30930">
      <w:pPr>
        <w:spacing w:line="240" w:lineRule="auto"/>
        <w:jc w:val="center"/>
        <w:outlineLvl w:val="0"/>
        <w:rPr>
          <w:b/>
          <w:color w:val="000000"/>
          <w:szCs w:val="22"/>
        </w:rPr>
      </w:pPr>
    </w:p>
    <w:p w14:paraId="232D7EC4" w14:textId="77777777" w:rsidR="005A22E3" w:rsidRPr="00FC106F" w:rsidRDefault="005A22E3" w:rsidP="00D30930">
      <w:pPr>
        <w:spacing w:line="240" w:lineRule="auto"/>
        <w:jc w:val="center"/>
        <w:outlineLvl w:val="0"/>
        <w:rPr>
          <w:b/>
          <w:color w:val="000000"/>
          <w:szCs w:val="22"/>
        </w:rPr>
      </w:pPr>
    </w:p>
    <w:p w14:paraId="2364E724" w14:textId="77777777" w:rsidR="005A22E3" w:rsidRPr="00FC106F" w:rsidRDefault="005A22E3" w:rsidP="00D30930">
      <w:pPr>
        <w:spacing w:line="240" w:lineRule="auto"/>
        <w:jc w:val="center"/>
        <w:outlineLvl w:val="0"/>
        <w:rPr>
          <w:b/>
          <w:color w:val="000000"/>
          <w:szCs w:val="22"/>
        </w:rPr>
      </w:pPr>
    </w:p>
    <w:p w14:paraId="710423EC" w14:textId="77777777" w:rsidR="005A22E3" w:rsidRPr="00FC106F" w:rsidRDefault="005A22E3" w:rsidP="00D30930">
      <w:pPr>
        <w:spacing w:line="240" w:lineRule="auto"/>
        <w:jc w:val="center"/>
        <w:outlineLvl w:val="0"/>
        <w:rPr>
          <w:b/>
          <w:color w:val="000000"/>
          <w:szCs w:val="22"/>
        </w:rPr>
      </w:pPr>
    </w:p>
    <w:p w14:paraId="46E2F864" w14:textId="77777777" w:rsidR="005A22E3" w:rsidRPr="00FC106F" w:rsidRDefault="005A22E3" w:rsidP="00D30930">
      <w:pPr>
        <w:spacing w:line="240" w:lineRule="auto"/>
        <w:jc w:val="center"/>
        <w:outlineLvl w:val="0"/>
        <w:rPr>
          <w:b/>
          <w:color w:val="000000"/>
          <w:szCs w:val="22"/>
        </w:rPr>
      </w:pPr>
    </w:p>
    <w:p w14:paraId="0C5FDE49" w14:textId="77777777" w:rsidR="005A22E3" w:rsidRPr="00FC106F" w:rsidRDefault="005A22E3" w:rsidP="00D30930">
      <w:pPr>
        <w:spacing w:line="240" w:lineRule="auto"/>
        <w:jc w:val="center"/>
        <w:outlineLvl w:val="0"/>
        <w:rPr>
          <w:b/>
          <w:color w:val="000000"/>
          <w:szCs w:val="22"/>
        </w:rPr>
      </w:pPr>
    </w:p>
    <w:p w14:paraId="54DF54B6" w14:textId="77777777" w:rsidR="005A22E3" w:rsidRPr="00FC106F" w:rsidRDefault="005A22E3" w:rsidP="00D30930">
      <w:pPr>
        <w:spacing w:line="240" w:lineRule="auto"/>
        <w:jc w:val="center"/>
        <w:outlineLvl w:val="0"/>
        <w:rPr>
          <w:b/>
          <w:color w:val="000000"/>
          <w:szCs w:val="22"/>
        </w:rPr>
      </w:pPr>
    </w:p>
    <w:p w14:paraId="16C19AD1" w14:textId="77777777" w:rsidR="005A22E3" w:rsidRPr="00FC106F" w:rsidRDefault="005A22E3" w:rsidP="00D30930">
      <w:pPr>
        <w:spacing w:line="240" w:lineRule="auto"/>
        <w:jc w:val="center"/>
        <w:outlineLvl w:val="0"/>
        <w:rPr>
          <w:b/>
          <w:color w:val="000000"/>
          <w:szCs w:val="22"/>
        </w:rPr>
      </w:pPr>
    </w:p>
    <w:p w14:paraId="1C5D0F75" w14:textId="77777777" w:rsidR="005A22E3" w:rsidRPr="00FC106F" w:rsidRDefault="005A22E3" w:rsidP="00D30930">
      <w:pPr>
        <w:spacing w:line="240" w:lineRule="auto"/>
        <w:jc w:val="center"/>
        <w:outlineLvl w:val="0"/>
        <w:rPr>
          <w:b/>
          <w:color w:val="000000"/>
          <w:szCs w:val="22"/>
        </w:rPr>
      </w:pPr>
    </w:p>
    <w:p w14:paraId="3926B294" w14:textId="77777777" w:rsidR="005A22E3" w:rsidRPr="00FC106F" w:rsidRDefault="005A22E3" w:rsidP="00D30930">
      <w:pPr>
        <w:spacing w:line="240" w:lineRule="auto"/>
        <w:jc w:val="center"/>
        <w:outlineLvl w:val="0"/>
        <w:rPr>
          <w:b/>
          <w:color w:val="000000"/>
        </w:rPr>
      </w:pPr>
    </w:p>
    <w:p w14:paraId="2F111653" w14:textId="77777777" w:rsidR="005A22E3" w:rsidRPr="00FC106F" w:rsidRDefault="005A22E3">
      <w:pPr>
        <w:spacing w:line="240" w:lineRule="auto"/>
        <w:jc w:val="center"/>
        <w:outlineLvl w:val="0"/>
        <w:rPr>
          <w:color w:val="000000"/>
        </w:rPr>
      </w:pPr>
      <w:r w:rsidRPr="00FC106F">
        <w:rPr>
          <w:b/>
          <w:color w:val="000000"/>
        </w:rPr>
        <w:t>PRILOGA I</w:t>
      </w:r>
    </w:p>
    <w:p w14:paraId="3D92291F" w14:textId="77777777" w:rsidR="005A22E3" w:rsidRPr="00FC106F" w:rsidRDefault="005A22E3">
      <w:pPr>
        <w:spacing w:line="240" w:lineRule="auto"/>
        <w:jc w:val="center"/>
        <w:outlineLvl w:val="0"/>
        <w:rPr>
          <w:color w:val="000000"/>
        </w:rPr>
      </w:pPr>
    </w:p>
    <w:p w14:paraId="2B40623B" w14:textId="77777777" w:rsidR="005A22E3" w:rsidRPr="00FC106F" w:rsidRDefault="005A22E3" w:rsidP="0040792E">
      <w:pPr>
        <w:pStyle w:val="Heading1"/>
        <w:jc w:val="center"/>
      </w:pPr>
      <w:r w:rsidRPr="00FC106F">
        <w:t>POVZETEK GLAVNIH ZNAČILNOSTI ZDRAVILA</w:t>
      </w:r>
    </w:p>
    <w:p w14:paraId="60052E59" w14:textId="5C69C52C" w:rsidR="005A22E3" w:rsidRPr="00FC106F" w:rsidRDefault="005A22E3" w:rsidP="00E16190">
      <w:pPr>
        <w:spacing w:line="240" w:lineRule="auto"/>
        <w:rPr>
          <w:color w:val="000000"/>
          <w:szCs w:val="22"/>
        </w:rPr>
      </w:pPr>
      <w:r w:rsidRPr="00FC106F">
        <w:rPr>
          <w:color w:val="000000"/>
        </w:rPr>
        <w:br w:type="page"/>
      </w:r>
    </w:p>
    <w:p w14:paraId="32B775B3" w14:textId="77777777" w:rsidR="005A22E3" w:rsidRPr="00FC106F" w:rsidRDefault="005A22E3">
      <w:pPr>
        <w:suppressAutoHyphens/>
        <w:spacing w:line="240" w:lineRule="auto"/>
        <w:ind w:left="567" w:hanging="567"/>
        <w:rPr>
          <w:color w:val="000000"/>
          <w:szCs w:val="22"/>
        </w:rPr>
      </w:pPr>
      <w:r w:rsidRPr="00FC106F">
        <w:rPr>
          <w:b/>
          <w:color w:val="000000"/>
          <w:szCs w:val="22"/>
        </w:rPr>
        <w:lastRenderedPageBreak/>
        <w:t>1.</w:t>
      </w:r>
      <w:r w:rsidRPr="00FC106F">
        <w:rPr>
          <w:color w:val="000000"/>
          <w:szCs w:val="22"/>
        </w:rPr>
        <w:tab/>
      </w:r>
      <w:r w:rsidRPr="00FC106F">
        <w:rPr>
          <w:b/>
          <w:color w:val="000000"/>
          <w:szCs w:val="22"/>
        </w:rPr>
        <w:t>IME ZDRAVILA</w:t>
      </w:r>
    </w:p>
    <w:p w14:paraId="432B306A" w14:textId="77777777" w:rsidR="005A22E3" w:rsidRPr="00FC106F" w:rsidRDefault="005A22E3">
      <w:pPr>
        <w:spacing w:line="240" w:lineRule="auto"/>
        <w:rPr>
          <w:iCs/>
          <w:color w:val="000000"/>
          <w:szCs w:val="22"/>
        </w:rPr>
      </w:pPr>
    </w:p>
    <w:p w14:paraId="6AED2AEC" w14:textId="77777777" w:rsidR="005A22E3" w:rsidRPr="00FC106F" w:rsidRDefault="005A22E3">
      <w:pPr>
        <w:widowControl w:val="0"/>
        <w:tabs>
          <w:tab w:val="clear" w:pos="567"/>
        </w:tabs>
        <w:spacing w:line="240" w:lineRule="auto"/>
        <w:rPr>
          <w:bCs/>
          <w:color w:val="000000"/>
          <w:szCs w:val="22"/>
        </w:rPr>
      </w:pPr>
      <w:r w:rsidRPr="00FC106F">
        <w:rPr>
          <w:color w:val="000000"/>
          <w:szCs w:val="22"/>
        </w:rPr>
        <w:t>Lorviqua 25 mg filmsko obložene tablete</w:t>
      </w:r>
    </w:p>
    <w:p w14:paraId="27948676" w14:textId="77777777" w:rsidR="005A22E3" w:rsidRPr="00FC106F" w:rsidRDefault="005A22E3">
      <w:pPr>
        <w:widowControl w:val="0"/>
        <w:tabs>
          <w:tab w:val="clear" w:pos="567"/>
        </w:tabs>
        <w:spacing w:line="240" w:lineRule="auto"/>
        <w:rPr>
          <w:bCs/>
          <w:color w:val="000000"/>
          <w:szCs w:val="22"/>
        </w:rPr>
      </w:pPr>
      <w:r w:rsidRPr="00FC106F">
        <w:rPr>
          <w:color w:val="000000"/>
          <w:szCs w:val="22"/>
        </w:rPr>
        <w:t>Lorviqua 100 mg filmsko obložene tablete</w:t>
      </w:r>
    </w:p>
    <w:p w14:paraId="07F737E9" w14:textId="77777777" w:rsidR="005A22E3" w:rsidRPr="00FC106F" w:rsidRDefault="005A22E3">
      <w:pPr>
        <w:spacing w:line="240" w:lineRule="auto"/>
        <w:rPr>
          <w:iCs/>
          <w:color w:val="000000"/>
          <w:szCs w:val="22"/>
        </w:rPr>
      </w:pPr>
    </w:p>
    <w:p w14:paraId="32288D5C" w14:textId="77777777" w:rsidR="005A22E3" w:rsidRPr="00FC106F" w:rsidRDefault="005A22E3">
      <w:pPr>
        <w:spacing w:line="240" w:lineRule="auto"/>
        <w:rPr>
          <w:iCs/>
          <w:color w:val="000000"/>
          <w:szCs w:val="22"/>
        </w:rPr>
      </w:pPr>
    </w:p>
    <w:p w14:paraId="58C3C03D" w14:textId="77777777" w:rsidR="005A22E3" w:rsidRPr="00FC106F" w:rsidRDefault="005A22E3">
      <w:pPr>
        <w:suppressAutoHyphens/>
        <w:spacing w:line="240" w:lineRule="auto"/>
        <w:ind w:left="567" w:hanging="567"/>
        <w:rPr>
          <w:color w:val="000000"/>
          <w:szCs w:val="22"/>
        </w:rPr>
      </w:pPr>
      <w:r w:rsidRPr="00FC106F">
        <w:rPr>
          <w:b/>
          <w:color w:val="000000"/>
          <w:szCs w:val="22"/>
        </w:rPr>
        <w:t>2.</w:t>
      </w:r>
      <w:r w:rsidRPr="00FC106F">
        <w:rPr>
          <w:color w:val="000000"/>
          <w:szCs w:val="22"/>
        </w:rPr>
        <w:tab/>
      </w:r>
      <w:r w:rsidRPr="00FC106F">
        <w:rPr>
          <w:b/>
          <w:color w:val="000000"/>
          <w:szCs w:val="22"/>
        </w:rPr>
        <w:t>KAKOVOSTNA IN KOLIČINSKA SESTAVA</w:t>
      </w:r>
    </w:p>
    <w:p w14:paraId="68B2B861" w14:textId="77777777" w:rsidR="005A22E3" w:rsidRPr="00FC106F" w:rsidRDefault="005A22E3">
      <w:pPr>
        <w:spacing w:line="240" w:lineRule="auto"/>
        <w:rPr>
          <w:iCs/>
          <w:color w:val="000000"/>
          <w:szCs w:val="22"/>
        </w:rPr>
      </w:pPr>
    </w:p>
    <w:p w14:paraId="2B58415F" w14:textId="77777777" w:rsidR="005A22E3" w:rsidRPr="00FC106F" w:rsidRDefault="005A22E3" w:rsidP="00D30930">
      <w:pPr>
        <w:widowControl w:val="0"/>
        <w:tabs>
          <w:tab w:val="clear" w:pos="567"/>
        </w:tabs>
        <w:spacing w:line="240" w:lineRule="auto"/>
        <w:rPr>
          <w:color w:val="000000"/>
          <w:szCs w:val="22"/>
          <w:u w:val="single"/>
        </w:rPr>
      </w:pPr>
      <w:r w:rsidRPr="00FC106F">
        <w:rPr>
          <w:color w:val="000000"/>
          <w:szCs w:val="22"/>
          <w:u w:val="single"/>
        </w:rPr>
        <w:t>Lorviqua 25 mg filmsko obložene tablete</w:t>
      </w:r>
    </w:p>
    <w:p w14:paraId="73D0B512" w14:textId="77777777" w:rsidR="005A22E3" w:rsidRPr="00FC106F" w:rsidRDefault="005A22E3" w:rsidP="00D30930">
      <w:pPr>
        <w:widowControl w:val="0"/>
        <w:tabs>
          <w:tab w:val="clear" w:pos="567"/>
        </w:tabs>
        <w:spacing w:line="240" w:lineRule="auto"/>
        <w:rPr>
          <w:bCs/>
          <w:color w:val="000000"/>
          <w:szCs w:val="22"/>
          <w:u w:val="single"/>
        </w:rPr>
      </w:pPr>
    </w:p>
    <w:p w14:paraId="28BF7265" w14:textId="77777777" w:rsidR="005A22E3" w:rsidRPr="00FC106F" w:rsidRDefault="005A22E3" w:rsidP="00D30930">
      <w:pPr>
        <w:tabs>
          <w:tab w:val="clear" w:pos="567"/>
        </w:tabs>
        <w:autoSpaceDE w:val="0"/>
        <w:autoSpaceDN w:val="0"/>
        <w:adjustRightInd w:val="0"/>
        <w:spacing w:line="240" w:lineRule="auto"/>
        <w:rPr>
          <w:bCs/>
          <w:color w:val="000000"/>
          <w:szCs w:val="22"/>
        </w:rPr>
      </w:pPr>
      <w:r w:rsidRPr="00FC106F">
        <w:rPr>
          <w:color w:val="000000"/>
          <w:szCs w:val="22"/>
        </w:rPr>
        <w:t>Ena filmsko obložena tableta vsebuje 25 mg lorlatiniba.</w:t>
      </w:r>
    </w:p>
    <w:p w14:paraId="53945419" w14:textId="77777777" w:rsidR="005A22E3" w:rsidRPr="00FC106F" w:rsidRDefault="005A22E3" w:rsidP="00D30930">
      <w:pPr>
        <w:tabs>
          <w:tab w:val="clear" w:pos="567"/>
        </w:tabs>
        <w:autoSpaceDE w:val="0"/>
        <w:autoSpaceDN w:val="0"/>
        <w:adjustRightInd w:val="0"/>
        <w:spacing w:line="240" w:lineRule="auto"/>
        <w:rPr>
          <w:rFonts w:eastAsia="SimSun"/>
          <w:color w:val="000000"/>
          <w:szCs w:val="22"/>
        </w:rPr>
      </w:pPr>
    </w:p>
    <w:p w14:paraId="7C6B20E4" w14:textId="77777777" w:rsidR="005A22E3" w:rsidRPr="00FC106F" w:rsidRDefault="005A22E3" w:rsidP="00D30930">
      <w:pPr>
        <w:tabs>
          <w:tab w:val="clear" w:pos="567"/>
        </w:tabs>
        <w:autoSpaceDE w:val="0"/>
        <w:autoSpaceDN w:val="0"/>
        <w:adjustRightInd w:val="0"/>
        <w:spacing w:line="240" w:lineRule="auto"/>
        <w:rPr>
          <w:rFonts w:eastAsia="SimSun"/>
          <w:color w:val="000000"/>
          <w:szCs w:val="22"/>
        </w:rPr>
      </w:pPr>
      <w:r w:rsidRPr="00FC106F">
        <w:rPr>
          <w:i/>
          <w:color w:val="000000"/>
          <w:szCs w:val="22"/>
        </w:rPr>
        <w:t>Pomožna snov z znanim učinkom:</w:t>
      </w:r>
    </w:p>
    <w:p w14:paraId="34D9B48E" w14:textId="77777777" w:rsidR="005A22E3" w:rsidRPr="00FC106F" w:rsidRDefault="005A22E3" w:rsidP="00D30930">
      <w:pPr>
        <w:tabs>
          <w:tab w:val="clear" w:pos="567"/>
        </w:tabs>
        <w:autoSpaceDE w:val="0"/>
        <w:autoSpaceDN w:val="0"/>
        <w:adjustRightInd w:val="0"/>
        <w:spacing w:line="240" w:lineRule="auto"/>
        <w:rPr>
          <w:bCs/>
          <w:color w:val="000000"/>
          <w:szCs w:val="22"/>
        </w:rPr>
      </w:pPr>
      <w:r w:rsidRPr="00FC106F">
        <w:rPr>
          <w:color w:val="000000"/>
          <w:szCs w:val="22"/>
        </w:rPr>
        <w:t>Ena filmsko obložena tableta vsebuje 1,58 mg laktoze monohidrata.</w:t>
      </w:r>
    </w:p>
    <w:p w14:paraId="1EF06A74" w14:textId="77777777" w:rsidR="005A22E3" w:rsidRPr="00FC106F" w:rsidRDefault="005A22E3" w:rsidP="00D30930">
      <w:pPr>
        <w:tabs>
          <w:tab w:val="clear" w:pos="567"/>
        </w:tabs>
        <w:autoSpaceDE w:val="0"/>
        <w:autoSpaceDN w:val="0"/>
        <w:adjustRightInd w:val="0"/>
        <w:spacing w:line="240" w:lineRule="auto"/>
        <w:rPr>
          <w:bCs/>
          <w:color w:val="000000"/>
          <w:szCs w:val="22"/>
        </w:rPr>
      </w:pPr>
    </w:p>
    <w:p w14:paraId="0830A6D5" w14:textId="77777777" w:rsidR="005A22E3" w:rsidRPr="00FC106F" w:rsidRDefault="005A22E3" w:rsidP="00D30930">
      <w:pPr>
        <w:widowControl w:val="0"/>
        <w:tabs>
          <w:tab w:val="clear" w:pos="567"/>
        </w:tabs>
        <w:spacing w:line="240" w:lineRule="auto"/>
        <w:rPr>
          <w:bCs/>
          <w:color w:val="000000"/>
          <w:szCs w:val="22"/>
          <w:u w:val="single"/>
        </w:rPr>
      </w:pPr>
      <w:r w:rsidRPr="00FC106F">
        <w:rPr>
          <w:color w:val="000000"/>
          <w:szCs w:val="22"/>
          <w:u w:val="single"/>
        </w:rPr>
        <w:t>Lorviqua 100 mg filmsko obložene tablete</w:t>
      </w:r>
    </w:p>
    <w:p w14:paraId="4D7CDFD1" w14:textId="77777777" w:rsidR="005A22E3" w:rsidRPr="00FC106F" w:rsidRDefault="005A22E3" w:rsidP="00D30930">
      <w:pPr>
        <w:tabs>
          <w:tab w:val="clear" w:pos="567"/>
        </w:tabs>
        <w:autoSpaceDE w:val="0"/>
        <w:autoSpaceDN w:val="0"/>
        <w:adjustRightInd w:val="0"/>
        <w:spacing w:line="240" w:lineRule="auto"/>
        <w:rPr>
          <w:color w:val="000000"/>
          <w:szCs w:val="22"/>
        </w:rPr>
      </w:pPr>
    </w:p>
    <w:p w14:paraId="4AA335BC" w14:textId="77777777" w:rsidR="005A22E3" w:rsidRPr="00FC106F" w:rsidRDefault="005A22E3" w:rsidP="00D30930">
      <w:pPr>
        <w:tabs>
          <w:tab w:val="clear" w:pos="567"/>
        </w:tabs>
        <w:autoSpaceDE w:val="0"/>
        <w:autoSpaceDN w:val="0"/>
        <w:adjustRightInd w:val="0"/>
        <w:spacing w:line="240" w:lineRule="auto"/>
        <w:rPr>
          <w:bCs/>
          <w:color w:val="000000"/>
          <w:szCs w:val="22"/>
        </w:rPr>
      </w:pPr>
      <w:r w:rsidRPr="00FC106F">
        <w:rPr>
          <w:color w:val="000000"/>
          <w:szCs w:val="22"/>
        </w:rPr>
        <w:t>Ena filmsko obložena tableta vsebuje 100 mg lorlatiniba.</w:t>
      </w:r>
    </w:p>
    <w:p w14:paraId="72513AD8" w14:textId="77777777" w:rsidR="005A22E3" w:rsidRPr="00FC106F" w:rsidRDefault="005A22E3" w:rsidP="00D30930">
      <w:pPr>
        <w:spacing w:line="240" w:lineRule="auto"/>
        <w:rPr>
          <w:rFonts w:eastAsia="SimSun"/>
          <w:color w:val="000000"/>
          <w:szCs w:val="22"/>
        </w:rPr>
      </w:pPr>
    </w:p>
    <w:p w14:paraId="314B7099" w14:textId="77777777" w:rsidR="005A22E3" w:rsidRPr="00FC106F" w:rsidRDefault="005A22E3" w:rsidP="00D30930">
      <w:pPr>
        <w:spacing w:line="240" w:lineRule="auto"/>
        <w:rPr>
          <w:rFonts w:eastAsia="SimSun"/>
          <w:color w:val="000000"/>
          <w:szCs w:val="22"/>
        </w:rPr>
      </w:pPr>
      <w:r w:rsidRPr="00FC106F">
        <w:rPr>
          <w:i/>
          <w:color w:val="000000"/>
          <w:szCs w:val="22"/>
        </w:rPr>
        <w:t>Pomožna snov z znanim učinkom:</w:t>
      </w:r>
      <w:r w:rsidRPr="00FC106F">
        <w:rPr>
          <w:color w:val="000000"/>
          <w:szCs w:val="22"/>
        </w:rPr>
        <w:t xml:space="preserve"> </w:t>
      </w:r>
    </w:p>
    <w:p w14:paraId="362B6870" w14:textId="77777777" w:rsidR="005A22E3" w:rsidRPr="00FC106F" w:rsidRDefault="005A22E3" w:rsidP="00D30930">
      <w:pPr>
        <w:spacing w:line="240" w:lineRule="auto"/>
        <w:rPr>
          <w:color w:val="000000"/>
          <w:szCs w:val="22"/>
        </w:rPr>
      </w:pPr>
      <w:r w:rsidRPr="00FC106F">
        <w:rPr>
          <w:color w:val="000000"/>
          <w:szCs w:val="22"/>
        </w:rPr>
        <w:t>Ena filmsko obložena tableta vsebuje 4,20 mg laktoze monohidrata.</w:t>
      </w:r>
    </w:p>
    <w:p w14:paraId="3A5255C6" w14:textId="77777777" w:rsidR="005A22E3" w:rsidRPr="00FC106F" w:rsidRDefault="005A22E3" w:rsidP="00D30930">
      <w:pPr>
        <w:tabs>
          <w:tab w:val="clear" w:pos="567"/>
        </w:tabs>
        <w:autoSpaceDE w:val="0"/>
        <w:autoSpaceDN w:val="0"/>
        <w:adjustRightInd w:val="0"/>
        <w:spacing w:line="240" w:lineRule="auto"/>
        <w:rPr>
          <w:color w:val="000000"/>
          <w:szCs w:val="22"/>
        </w:rPr>
      </w:pPr>
    </w:p>
    <w:p w14:paraId="03B1528B" w14:textId="77777777" w:rsidR="005A22E3" w:rsidRPr="00FC106F" w:rsidRDefault="005A22E3" w:rsidP="00D30930">
      <w:pPr>
        <w:tabs>
          <w:tab w:val="clear" w:pos="567"/>
        </w:tabs>
        <w:autoSpaceDE w:val="0"/>
        <w:autoSpaceDN w:val="0"/>
        <w:adjustRightInd w:val="0"/>
        <w:spacing w:line="240" w:lineRule="auto"/>
        <w:rPr>
          <w:color w:val="000000"/>
          <w:szCs w:val="22"/>
        </w:rPr>
      </w:pPr>
      <w:r w:rsidRPr="00FC106F">
        <w:rPr>
          <w:color w:val="000000"/>
          <w:szCs w:val="22"/>
        </w:rPr>
        <w:t>Za celoten seznam pomožnih snovi glejte poglavje 6.1.</w:t>
      </w:r>
    </w:p>
    <w:p w14:paraId="44B84828" w14:textId="77777777" w:rsidR="005A22E3" w:rsidRPr="00FC106F" w:rsidRDefault="005A22E3" w:rsidP="00D30930">
      <w:pPr>
        <w:spacing w:line="240" w:lineRule="auto"/>
        <w:rPr>
          <w:color w:val="000000"/>
          <w:szCs w:val="22"/>
        </w:rPr>
      </w:pPr>
    </w:p>
    <w:p w14:paraId="6CB50011" w14:textId="77777777" w:rsidR="005A22E3" w:rsidRPr="00FC106F" w:rsidRDefault="005A22E3" w:rsidP="00D30930">
      <w:pPr>
        <w:spacing w:line="240" w:lineRule="auto"/>
        <w:rPr>
          <w:color w:val="000000"/>
          <w:szCs w:val="22"/>
        </w:rPr>
      </w:pPr>
    </w:p>
    <w:p w14:paraId="76D08EB3" w14:textId="77777777" w:rsidR="005A22E3" w:rsidRPr="00FC106F" w:rsidRDefault="005A22E3" w:rsidP="00D30930">
      <w:pPr>
        <w:suppressAutoHyphens/>
        <w:spacing w:line="240" w:lineRule="auto"/>
        <w:ind w:left="567" w:hanging="567"/>
        <w:rPr>
          <w:caps/>
          <w:color w:val="000000"/>
          <w:szCs w:val="22"/>
        </w:rPr>
      </w:pPr>
      <w:r w:rsidRPr="00FC106F">
        <w:rPr>
          <w:b/>
          <w:color w:val="000000"/>
          <w:szCs w:val="22"/>
        </w:rPr>
        <w:t>3.</w:t>
      </w:r>
      <w:r w:rsidRPr="00FC106F">
        <w:rPr>
          <w:color w:val="000000"/>
          <w:szCs w:val="22"/>
        </w:rPr>
        <w:tab/>
      </w:r>
      <w:r w:rsidRPr="00FC106F">
        <w:rPr>
          <w:b/>
          <w:color w:val="000000"/>
          <w:szCs w:val="22"/>
        </w:rPr>
        <w:t>FARMACEVTSKA OBLIKA</w:t>
      </w:r>
    </w:p>
    <w:p w14:paraId="39FF530D" w14:textId="77777777" w:rsidR="005A22E3" w:rsidRPr="00FC106F" w:rsidRDefault="005A22E3" w:rsidP="00D30930">
      <w:pPr>
        <w:spacing w:line="240" w:lineRule="auto"/>
        <w:rPr>
          <w:color w:val="000000"/>
          <w:szCs w:val="22"/>
        </w:rPr>
      </w:pPr>
    </w:p>
    <w:p w14:paraId="1321F477" w14:textId="77777777" w:rsidR="005A22E3" w:rsidRPr="00FC106F" w:rsidRDefault="005A22E3" w:rsidP="00D30930">
      <w:pPr>
        <w:tabs>
          <w:tab w:val="clear" w:pos="567"/>
        </w:tabs>
        <w:autoSpaceDE w:val="0"/>
        <w:autoSpaceDN w:val="0"/>
        <w:adjustRightInd w:val="0"/>
        <w:spacing w:line="240" w:lineRule="auto"/>
        <w:rPr>
          <w:color w:val="000000"/>
          <w:szCs w:val="22"/>
        </w:rPr>
      </w:pPr>
      <w:r w:rsidRPr="00FC106F">
        <w:rPr>
          <w:color w:val="000000"/>
          <w:szCs w:val="22"/>
        </w:rPr>
        <w:t>filmsko obložena tableta</w:t>
      </w:r>
      <w:r w:rsidR="00D43A02" w:rsidRPr="00FC106F">
        <w:rPr>
          <w:color w:val="000000"/>
          <w:szCs w:val="22"/>
        </w:rPr>
        <w:t xml:space="preserve"> (tableta)</w:t>
      </w:r>
    </w:p>
    <w:p w14:paraId="18AC2B6F" w14:textId="77777777" w:rsidR="005A22E3" w:rsidRPr="00FC106F" w:rsidRDefault="005A22E3" w:rsidP="00D30930">
      <w:pPr>
        <w:tabs>
          <w:tab w:val="clear" w:pos="567"/>
        </w:tabs>
        <w:autoSpaceDE w:val="0"/>
        <w:autoSpaceDN w:val="0"/>
        <w:adjustRightInd w:val="0"/>
        <w:spacing w:line="240" w:lineRule="auto"/>
        <w:rPr>
          <w:bCs/>
          <w:color w:val="000000"/>
          <w:szCs w:val="22"/>
        </w:rPr>
      </w:pPr>
    </w:p>
    <w:p w14:paraId="200B0FA0" w14:textId="77777777" w:rsidR="005A22E3" w:rsidRPr="00FC106F" w:rsidRDefault="005A22E3" w:rsidP="00D30930">
      <w:pPr>
        <w:widowControl w:val="0"/>
        <w:tabs>
          <w:tab w:val="clear" w:pos="567"/>
        </w:tabs>
        <w:spacing w:line="240" w:lineRule="auto"/>
        <w:rPr>
          <w:bCs/>
          <w:color w:val="000000"/>
          <w:szCs w:val="22"/>
          <w:u w:val="single"/>
        </w:rPr>
      </w:pPr>
      <w:r w:rsidRPr="00FC106F">
        <w:rPr>
          <w:color w:val="000000"/>
          <w:szCs w:val="22"/>
          <w:u w:val="single"/>
        </w:rPr>
        <w:t>Lorviqua 25 mg filmsko obložene tablete</w:t>
      </w:r>
    </w:p>
    <w:p w14:paraId="63633FD8" w14:textId="77777777" w:rsidR="005A22E3" w:rsidRPr="00FC106F" w:rsidRDefault="005A22E3" w:rsidP="00D30930">
      <w:pPr>
        <w:tabs>
          <w:tab w:val="clear" w:pos="567"/>
        </w:tabs>
        <w:autoSpaceDE w:val="0"/>
        <w:autoSpaceDN w:val="0"/>
        <w:adjustRightInd w:val="0"/>
        <w:spacing w:line="240" w:lineRule="auto"/>
        <w:rPr>
          <w:color w:val="000000"/>
          <w:szCs w:val="22"/>
        </w:rPr>
      </w:pPr>
    </w:p>
    <w:p w14:paraId="71952FB0" w14:textId="77777777" w:rsidR="005A22E3" w:rsidRPr="00FC106F" w:rsidRDefault="005A22E3" w:rsidP="00D30930">
      <w:pPr>
        <w:tabs>
          <w:tab w:val="clear" w:pos="567"/>
        </w:tabs>
        <w:autoSpaceDE w:val="0"/>
        <w:autoSpaceDN w:val="0"/>
        <w:adjustRightInd w:val="0"/>
        <w:spacing w:line="240" w:lineRule="auto"/>
        <w:rPr>
          <w:bCs/>
          <w:color w:val="000000"/>
          <w:szCs w:val="22"/>
        </w:rPr>
      </w:pPr>
      <w:r w:rsidRPr="00FC106F">
        <w:rPr>
          <w:color w:val="000000"/>
          <w:szCs w:val="22"/>
        </w:rPr>
        <w:t>Okrogla (8 mm), svetlo rožnata filmsko obložena tableta s takojšnjim sproščanjem, z vtisnjeno oznako ''Pfizer'' na eni strani ter ''25'' in ''LLN'' na drugi strani.</w:t>
      </w:r>
    </w:p>
    <w:p w14:paraId="03535433" w14:textId="77777777" w:rsidR="005A22E3" w:rsidRPr="00FC106F" w:rsidRDefault="005A22E3" w:rsidP="00D30930">
      <w:pPr>
        <w:tabs>
          <w:tab w:val="clear" w:pos="567"/>
        </w:tabs>
        <w:autoSpaceDE w:val="0"/>
        <w:autoSpaceDN w:val="0"/>
        <w:adjustRightInd w:val="0"/>
        <w:spacing w:line="240" w:lineRule="auto"/>
        <w:rPr>
          <w:bCs/>
          <w:color w:val="000000"/>
          <w:szCs w:val="22"/>
        </w:rPr>
      </w:pPr>
    </w:p>
    <w:p w14:paraId="2ED1D350" w14:textId="77777777" w:rsidR="005A22E3" w:rsidRPr="00FC106F" w:rsidRDefault="005A22E3" w:rsidP="00D30930">
      <w:pPr>
        <w:widowControl w:val="0"/>
        <w:tabs>
          <w:tab w:val="clear" w:pos="567"/>
        </w:tabs>
        <w:spacing w:line="240" w:lineRule="auto"/>
        <w:rPr>
          <w:bCs/>
          <w:color w:val="000000"/>
          <w:szCs w:val="22"/>
          <w:u w:val="single"/>
        </w:rPr>
      </w:pPr>
      <w:r w:rsidRPr="00FC106F">
        <w:rPr>
          <w:color w:val="000000"/>
          <w:szCs w:val="22"/>
          <w:u w:val="single"/>
        </w:rPr>
        <w:t>Lorviqua 100 mg filmsko obložene tablete</w:t>
      </w:r>
    </w:p>
    <w:p w14:paraId="42A4730A" w14:textId="77777777" w:rsidR="005A22E3" w:rsidRPr="00FC106F" w:rsidRDefault="005A22E3" w:rsidP="00D30930">
      <w:pPr>
        <w:tabs>
          <w:tab w:val="clear" w:pos="567"/>
        </w:tabs>
        <w:autoSpaceDE w:val="0"/>
        <w:autoSpaceDN w:val="0"/>
        <w:adjustRightInd w:val="0"/>
        <w:spacing w:line="240" w:lineRule="auto"/>
        <w:rPr>
          <w:color w:val="000000"/>
          <w:szCs w:val="22"/>
        </w:rPr>
      </w:pPr>
    </w:p>
    <w:p w14:paraId="39DE2259" w14:textId="77777777" w:rsidR="005A22E3" w:rsidRPr="00FC106F" w:rsidRDefault="005A22E3" w:rsidP="00D30930">
      <w:pPr>
        <w:tabs>
          <w:tab w:val="clear" w:pos="567"/>
        </w:tabs>
        <w:autoSpaceDE w:val="0"/>
        <w:autoSpaceDN w:val="0"/>
        <w:adjustRightInd w:val="0"/>
        <w:spacing w:line="240" w:lineRule="auto"/>
        <w:rPr>
          <w:color w:val="000000"/>
          <w:szCs w:val="22"/>
        </w:rPr>
      </w:pPr>
      <w:r w:rsidRPr="00FC106F">
        <w:rPr>
          <w:color w:val="000000"/>
          <w:szCs w:val="22"/>
        </w:rPr>
        <w:t>Ovalna (8,5 × 17 mm), temno rožnata filmsko obložena tableta s takojšnjim sproščanjem, z vtisnjeno oznako ''Pfizer'' na eni strani in ''LLN 100'' na drugi strani.</w:t>
      </w:r>
    </w:p>
    <w:p w14:paraId="19D87066" w14:textId="77777777" w:rsidR="005A22E3" w:rsidRPr="00FC106F" w:rsidRDefault="005A22E3" w:rsidP="00D30930">
      <w:pPr>
        <w:tabs>
          <w:tab w:val="clear" w:pos="567"/>
        </w:tabs>
        <w:autoSpaceDE w:val="0"/>
        <w:autoSpaceDN w:val="0"/>
        <w:adjustRightInd w:val="0"/>
        <w:spacing w:line="240" w:lineRule="auto"/>
        <w:rPr>
          <w:color w:val="000000"/>
          <w:szCs w:val="22"/>
        </w:rPr>
      </w:pPr>
    </w:p>
    <w:p w14:paraId="1F5CB826" w14:textId="77777777" w:rsidR="005A22E3" w:rsidRPr="00FC106F" w:rsidRDefault="005A22E3" w:rsidP="00D30930">
      <w:pPr>
        <w:suppressAutoHyphens/>
        <w:spacing w:line="240" w:lineRule="auto"/>
        <w:ind w:left="567" w:hanging="567"/>
        <w:rPr>
          <w:caps/>
          <w:color w:val="000000"/>
          <w:szCs w:val="22"/>
        </w:rPr>
      </w:pPr>
    </w:p>
    <w:p w14:paraId="43113B08" w14:textId="77777777" w:rsidR="005A22E3" w:rsidRPr="00FC106F" w:rsidRDefault="005A22E3" w:rsidP="00D30930">
      <w:pPr>
        <w:keepNext/>
        <w:spacing w:line="240" w:lineRule="auto"/>
        <w:ind w:left="567" w:hanging="567"/>
        <w:rPr>
          <w:caps/>
          <w:color w:val="000000"/>
          <w:szCs w:val="22"/>
        </w:rPr>
      </w:pPr>
      <w:r w:rsidRPr="00FC106F">
        <w:rPr>
          <w:b/>
          <w:caps/>
          <w:color w:val="000000"/>
          <w:szCs w:val="22"/>
        </w:rPr>
        <w:t>4.</w:t>
      </w:r>
      <w:r w:rsidRPr="00FC106F">
        <w:rPr>
          <w:color w:val="000000"/>
          <w:szCs w:val="22"/>
        </w:rPr>
        <w:tab/>
      </w:r>
      <w:r w:rsidRPr="00FC106F">
        <w:rPr>
          <w:b/>
          <w:color w:val="000000"/>
          <w:szCs w:val="22"/>
        </w:rPr>
        <w:t>KLINIČNI PODATKI</w:t>
      </w:r>
    </w:p>
    <w:p w14:paraId="071288B6" w14:textId="77777777" w:rsidR="005A22E3" w:rsidRPr="00FC106F" w:rsidRDefault="005A22E3" w:rsidP="00D30930">
      <w:pPr>
        <w:keepNext/>
        <w:spacing w:line="240" w:lineRule="auto"/>
        <w:rPr>
          <w:color w:val="000000"/>
          <w:szCs w:val="22"/>
        </w:rPr>
      </w:pPr>
    </w:p>
    <w:p w14:paraId="6D1369AF" w14:textId="77777777" w:rsidR="005A22E3" w:rsidRPr="00FC106F" w:rsidRDefault="005A22E3">
      <w:pPr>
        <w:keepNext/>
        <w:spacing w:line="240" w:lineRule="auto"/>
        <w:ind w:left="567" w:hanging="567"/>
        <w:outlineLvl w:val="0"/>
        <w:rPr>
          <w:color w:val="000000"/>
          <w:szCs w:val="22"/>
        </w:rPr>
      </w:pPr>
      <w:r w:rsidRPr="00FC106F">
        <w:rPr>
          <w:b/>
          <w:color w:val="000000"/>
          <w:szCs w:val="22"/>
        </w:rPr>
        <w:t>4.1</w:t>
      </w:r>
      <w:r w:rsidRPr="00FC106F">
        <w:rPr>
          <w:color w:val="000000"/>
          <w:szCs w:val="22"/>
        </w:rPr>
        <w:tab/>
      </w:r>
      <w:r w:rsidRPr="00FC106F">
        <w:rPr>
          <w:b/>
          <w:color w:val="000000"/>
          <w:szCs w:val="22"/>
        </w:rPr>
        <w:t>Terapevtske indikacije</w:t>
      </w:r>
    </w:p>
    <w:p w14:paraId="1CCA47ED" w14:textId="77777777" w:rsidR="005A22E3" w:rsidRPr="00FC106F" w:rsidRDefault="005A22E3">
      <w:pPr>
        <w:keepNext/>
        <w:spacing w:line="240" w:lineRule="auto"/>
        <w:rPr>
          <w:color w:val="000000"/>
          <w:szCs w:val="22"/>
        </w:rPr>
      </w:pPr>
    </w:p>
    <w:p w14:paraId="17361190" w14:textId="0BBD6F87" w:rsidR="001A173A" w:rsidRPr="00FC106F" w:rsidRDefault="001A173A">
      <w:pPr>
        <w:keepNext/>
        <w:tabs>
          <w:tab w:val="clear" w:pos="567"/>
        </w:tabs>
        <w:spacing w:line="240" w:lineRule="auto"/>
        <w:rPr>
          <w:color w:val="000000"/>
          <w:szCs w:val="22"/>
        </w:rPr>
      </w:pPr>
      <w:r w:rsidRPr="00FC106F">
        <w:rPr>
          <w:color w:val="000000"/>
          <w:szCs w:val="22"/>
        </w:rPr>
        <w:t>Zdravilo Lorviqua v monoterapiji je indicirano za zdravljenje odraslih bolnikov z</w:t>
      </w:r>
      <w:r w:rsidR="009C2C0C" w:rsidRPr="00FC106F">
        <w:rPr>
          <w:color w:val="000000"/>
          <w:szCs w:val="22"/>
        </w:rPr>
        <w:t xml:space="preserve"> </w:t>
      </w:r>
      <w:r w:rsidRPr="00FC106F">
        <w:rPr>
          <w:color w:val="000000"/>
          <w:szCs w:val="22"/>
        </w:rPr>
        <w:t xml:space="preserve">napredovalim nedrobnoceličnim rakom pljuč (NSCLC – </w:t>
      </w:r>
      <w:r w:rsidR="00FC0730" w:rsidRPr="00FC106F">
        <w:rPr>
          <w:iCs/>
          <w:color w:val="000000"/>
          <w:szCs w:val="22"/>
        </w:rPr>
        <w:t>n</w:t>
      </w:r>
      <w:r w:rsidRPr="00FC106F">
        <w:rPr>
          <w:iCs/>
          <w:color w:val="000000"/>
          <w:szCs w:val="22"/>
        </w:rPr>
        <w:t>on-</w:t>
      </w:r>
      <w:r w:rsidR="006C0F28" w:rsidRPr="00FC106F">
        <w:rPr>
          <w:iCs/>
          <w:color w:val="000000"/>
          <w:szCs w:val="22"/>
        </w:rPr>
        <w:t>s</w:t>
      </w:r>
      <w:r w:rsidRPr="00FC106F">
        <w:rPr>
          <w:iCs/>
          <w:color w:val="000000"/>
          <w:szCs w:val="22"/>
        </w:rPr>
        <w:t xml:space="preserve">mall </w:t>
      </w:r>
      <w:r w:rsidR="006C0F28" w:rsidRPr="00FC106F">
        <w:rPr>
          <w:iCs/>
          <w:color w:val="000000"/>
          <w:szCs w:val="22"/>
        </w:rPr>
        <w:t>c</w:t>
      </w:r>
      <w:r w:rsidRPr="00FC106F">
        <w:rPr>
          <w:iCs/>
          <w:color w:val="000000"/>
          <w:szCs w:val="22"/>
        </w:rPr>
        <w:t xml:space="preserve">ell </w:t>
      </w:r>
      <w:r w:rsidR="006C0F28" w:rsidRPr="00FC106F">
        <w:rPr>
          <w:iCs/>
          <w:color w:val="000000"/>
          <w:szCs w:val="22"/>
        </w:rPr>
        <w:t>l</w:t>
      </w:r>
      <w:r w:rsidRPr="00FC106F">
        <w:rPr>
          <w:iCs/>
          <w:color w:val="000000"/>
          <w:szCs w:val="22"/>
        </w:rPr>
        <w:t xml:space="preserve">ung </w:t>
      </w:r>
      <w:r w:rsidR="006C0F28" w:rsidRPr="00FC106F">
        <w:rPr>
          <w:iCs/>
          <w:color w:val="000000"/>
          <w:szCs w:val="22"/>
        </w:rPr>
        <w:t>c</w:t>
      </w:r>
      <w:r w:rsidRPr="00FC106F">
        <w:rPr>
          <w:iCs/>
          <w:color w:val="000000"/>
          <w:szCs w:val="22"/>
        </w:rPr>
        <w:t>ancer</w:t>
      </w:r>
      <w:r w:rsidRPr="00FC106F">
        <w:rPr>
          <w:color w:val="000000"/>
          <w:szCs w:val="22"/>
        </w:rPr>
        <w:t xml:space="preserve">), </w:t>
      </w:r>
      <w:r w:rsidR="00EE7CCA" w:rsidRPr="00FC106F">
        <w:rPr>
          <w:color w:val="000000"/>
          <w:szCs w:val="22"/>
        </w:rPr>
        <w:t xml:space="preserve">ki je ALK (anaplastična limfomska kinaza) pozitiven, </w:t>
      </w:r>
      <w:r w:rsidR="003E4E1A" w:rsidRPr="00FC106F">
        <w:rPr>
          <w:color w:val="000000"/>
          <w:szCs w:val="22"/>
        </w:rPr>
        <w:t>in</w:t>
      </w:r>
      <w:r w:rsidRPr="00FC106F">
        <w:rPr>
          <w:color w:val="000000"/>
          <w:szCs w:val="22"/>
        </w:rPr>
        <w:t xml:space="preserve"> se predhodno niso zdravili z zaviralcem ALK.</w:t>
      </w:r>
    </w:p>
    <w:p w14:paraId="104C7936" w14:textId="77777777" w:rsidR="001A173A" w:rsidRPr="00FC106F" w:rsidRDefault="001A173A">
      <w:pPr>
        <w:keepNext/>
        <w:tabs>
          <w:tab w:val="clear" w:pos="567"/>
        </w:tabs>
        <w:spacing w:line="240" w:lineRule="auto"/>
        <w:rPr>
          <w:color w:val="000000"/>
          <w:szCs w:val="22"/>
        </w:rPr>
      </w:pPr>
    </w:p>
    <w:p w14:paraId="60D2D36C" w14:textId="77777777" w:rsidR="005A22E3" w:rsidRPr="00FC106F" w:rsidRDefault="00181F91" w:rsidP="0065283D">
      <w:pPr>
        <w:tabs>
          <w:tab w:val="clear" w:pos="567"/>
        </w:tabs>
        <w:spacing w:line="240" w:lineRule="auto"/>
        <w:rPr>
          <w:color w:val="000000"/>
          <w:szCs w:val="22"/>
        </w:rPr>
      </w:pPr>
      <w:r w:rsidRPr="00FC106F">
        <w:rPr>
          <w:color w:val="000000"/>
          <w:szCs w:val="22"/>
        </w:rPr>
        <w:t xml:space="preserve">Zdravilo Lorviqua </w:t>
      </w:r>
      <w:r w:rsidR="005A22E3" w:rsidRPr="00FC106F">
        <w:rPr>
          <w:color w:val="000000"/>
          <w:szCs w:val="22"/>
        </w:rPr>
        <w:t>v monoterapiji je indiciran</w:t>
      </w:r>
      <w:r w:rsidRPr="00FC106F">
        <w:rPr>
          <w:color w:val="000000"/>
          <w:szCs w:val="22"/>
        </w:rPr>
        <w:t>o</w:t>
      </w:r>
      <w:r w:rsidR="005A22E3" w:rsidRPr="00FC106F">
        <w:rPr>
          <w:color w:val="000000"/>
          <w:szCs w:val="22"/>
        </w:rPr>
        <w:t xml:space="preserve"> za zdravljenje odraslih bolnikov z napredovalim NSCLC, ki je ALK</w:t>
      </w:r>
      <w:r w:rsidR="0066544B" w:rsidRPr="00FC106F">
        <w:rPr>
          <w:color w:val="000000"/>
          <w:szCs w:val="22"/>
        </w:rPr>
        <w:t>-</w:t>
      </w:r>
      <w:r w:rsidR="005A22E3" w:rsidRPr="00FC106F">
        <w:rPr>
          <w:color w:val="000000"/>
          <w:szCs w:val="22"/>
        </w:rPr>
        <w:t>pozitiven, pri katerih je bolezen napredovala po:</w:t>
      </w:r>
    </w:p>
    <w:p w14:paraId="1305C907" w14:textId="3F09BFB5" w:rsidR="005A22E3" w:rsidRPr="00E16190" w:rsidRDefault="005A22E3" w:rsidP="0065283D">
      <w:pPr>
        <w:pStyle w:val="ListParagraph"/>
        <w:numPr>
          <w:ilvl w:val="0"/>
          <w:numId w:val="69"/>
        </w:numPr>
        <w:ind w:left="567" w:hanging="283"/>
        <w:rPr>
          <w:lang w:val="sl-SI"/>
        </w:rPr>
      </w:pPr>
      <w:r w:rsidRPr="00FC106F">
        <w:rPr>
          <w:sz w:val="22"/>
          <w:szCs w:val="22"/>
          <w:lang w:val="sl-SI"/>
        </w:rPr>
        <w:t xml:space="preserve">zdravljenju z alektinibom ali ceritinibom kot prvim ALK zaviralcem tirozin kinaze (TKI – </w:t>
      </w:r>
      <w:r w:rsidR="000D4BCF" w:rsidRPr="00FC106F">
        <w:rPr>
          <w:iCs/>
          <w:sz w:val="22"/>
          <w:szCs w:val="22"/>
          <w:lang w:val="sl-SI"/>
        </w:rPr>
        <w:t>t</w:t>
      </w:r>
      <w:r w:rsidRPr="00FC106F">
        <w:rPr>
          <w:iCs/>
          <w:sz w:val="22"/>
          <w:szCs w:val="22"/>
          <w:lang w:val="sl-SI"/>
        </w:rPr>
        <w:t xml:space="preserve">yrosine </w:t>
      </w:r>
      <w:r w:rsidR="000D4BCF" w:rsidRPr="00FC106F">
        <w:rPr>
          <w:iCs/>
          <w:sz w:val="22"/>
          <w:szCs w:val="22"/>
          <w:lang w:val="sl-SI"/>
        </w:rPr>
        <w:t>k</w:t>
      </w:r>
      <w:r w:rsidRPr="00FC106F">
        <w:rPr>
          <w:iCs/>
          <w:sz w:val="22"/>
          <w:szCs w:val="22"/>
          <w:lang w:val="sl-SI"/>
        </w:rPr>
        <w:t xml:space="preserve">inase </w:t>
      </w:r>
      <w:r w:rsidR="000D4BCF" w:rsidRPr="00FC106F">
        <w:rPr>
          <w:iCs/>
          <w:sz w:val="22"/>
          <w:szCs w:val="22"/>
          <w:lang w:val="sl-SI"/>
        </w:rPr>
        <w:t>i</w:t>
      </w:r>
      <w:r w:rsidRPr="00FC106F">
        <w:rPr>
          <w:iCs/>
          <w:sz w:val="22"/>
          <w:szCs w:val="22"/>
          <w:lang w:val="sl-SI"/>
        </w:rPr>
        <w:t>nhibitor</w:t>
      </w:r>
      <w:r w:rsidRPr="00FC106F">
        <w:rPr>
          <w:sz w:val="22"/>
          <w:szCs w:val="22"/>
          <w:lang w:val="sl-SI"/>
        </w:rPr>
        <w:t>); ali</w:t>
      </w:r>
    </w:p>
    <w:p w14:paraId="5FFDCF82" w14:textId="77777777" w:rsidR="005A22E3" w:rsidRPr="00E16190" w:rsidRDefault="005A22E3" w:rsidP="0065283D">
      <w:pPr>
        <w:pStyle w:val="ListParagraph"/>
        <w:numPr>
          <w:ilvl w:val="0"/>
          <w:numId w:val="69"/>
        </w:numPr>
        <w:ind w:left="567" w:hanging="283"/>
        <w:rPr>
          <w:szCs w:val="22"/>
          <w:lang w:val="sl-SI"/>
        </w:rPr>
      </w:pPr>
      <w:r w:rsidRPr="00FC106F">
        <w:rPr>
          <w:sz w:val="22"/>
          <w:szCs w:val="22"/>
          <w:lang w:val="sl-SI"/>
        </w:rPr>
        <w:t>zdravljenju s krizotinibom in vsaj še 1 drugim ALK TKI.</w:t>
      </w:r>
    </w:p>
    <w:p w14:paraId="270E9062" w14:textId="77777777" w:rsidR="005A22E3" w:rsidRPr="00FC106F" w:rsidRDefault="005A22E3">
      <w:pPr>
        <w:spacing w:line="240" w:lineRule="auto"/>
        <w:rPr>
          <w:color w:val="000000"/>
          <w:szCs w:val="22"/>
        </w:rPr>
      </w:pPr>
    </w:p>
    <w:p w14:paraId="74C5D77D" w14:textId="77777777" w:rsidR="005A22E3" w:rsidRPr="00FC106F" w:rsidRDefault="005A22E3">
      <w:pPr>
        <w:keepNext/>
        <w:spacing w:line="240" w:lineRule="auto"/>
        <w:outlineLvl w:val="0"/>
        <w:rPr>
          <w:b/>
          <w:color w:val="000000"/>
          <w:szCs w:val="22"/>
        </w:rPr>
      </w:pPr>
      <w:r w:rsidRPr="00FC106F">
        <w:rPr>
          <w:b/>
          <w:color w:val="000000"/>
          <w:szCs w:val="22"/>
        </w:rPr>
        <w:lastRenderedPageBreak/>
        <w:t>4.2</w:t>
      </w:r>
      <w:r w:rsidRPr="00FC106F">
        <w:rPr>
          <w:color w:val="000000"/>
          <w:szCs w:val="22"/>
        </w:rPr>
        <w:tab/>
      </w:r>
      <w:r w:rsidRPr="00FC106F">
        <w:rPr>
          <w:b/>
          <w:color w:val="000000"/>
          <w:szCs w:val="22"/>
        </w:rPr>
        <w:t>Odmerjanje in način uporabe</w:t>
      </w:r>
    </w:p>
    <w:p w14:paraId="64E8D915" w14:textId="77777777" w:rsidR="005A22E3" w:rsidRPr="00FC106F" w:rsidRDefault="005A22E3">
      <w:pPr>
        <w:keepNext/>
        <w:spacing w:line="240" w:lineRule="auto"/>
        <w:rPr>
          <w:color w:val="000000"/>
          <w:szCs w:val="22"/>
        </w:rPr>
      </w:pPr>
    </w:p>
    <w:p w14:paraId="53DCF270" w14:textId="77777777" w:rsidR="005A22E3" w:rsidRPr="00FC106F" w:rsidRDefault="005A22E3">
      <w:pPr>
        <w:keepNext/>
        <w:tabs>
          <w:tab w:val="clear" w:pos="567"/>
        </w:tabs>
        <w:spacing w:line="240" w:lineRule="auto"/>
        <w:rPr>
          <w:color w:val="000000"/>
          <w:szCs w:val="22"/>
        </w:rPr>
      </w:pPr>
      <w:r w:rsidRPr="00FC106F">
        <w:rPr>
          <w:color w:val="000000"/>
          <w:szCs w:val="22"/>
        </w:rPr>
        <w:t>Zdravljenje z lorlatinibom mora uvesti in nadzorovati zdravnik, ki ima izkušnje z uporabo zdravil za zdravljenje rakavih bolezni.</w:t>
      </w:r>
    </w:p>
    <w:p w14:paraId="5E4D9D89" w14:textId="77777777" w:rsidR="005A22E3" w:rsidRPr="00FC106F" w:rsidRDefault="005A22E3">
      <w:pPr>
        <w:tabs>
          <w:tab w:val="clear" w:pos="567"/>
        </w:tabs>
        <w:spacing w:line="240" w:lineRule="auto"/>
        <w:rPr>
          <w:color w:val="000000"/>
          <w:szCs w:val="22"/>
        </w:rPr>
      </w:pPr>
    </w:p>
    <w:p w14:paraId="62A16B5B" w14:textId="77777777" w:rsidR="001A173A" w:rsidRPr="00FC106F" w:rsidRDefault="001A173A">
      <w:pPr>
        <w:keepNext/>
        <w:spacing w:line="240" w:lineRule="auto"/>
        <w:rPr>
          <w:color w:val="000000"/>
          <w:szCs w:val="22"/>
        </w:rPr>
      </w:pPr>
      <w:r w:rsidRPr="00FC106F">
        <w:rPr>
          <w:color w:val="000000"/>
          <w:szCs w:val="22"/>
        </w:rPr>
        <w:t>Odkrivanje</w:t>
      </w:r>
      <w:r w:rsidR="008241C2" w:rsidRPr="00FC106F">
        <w:rPr>
          <w:color w:val="000000"/>
          <w:szCs w:val="22"/>
        </w:rPr>
        <w:t xml:space="preserve"> ALK-pozitivnega</w:t>
      </w:r>
      <w:r w:rsidRPr="00FC106F">
        <w:rPr>
          <w:color w:val="000000"/>
          <w:szCs w:val="22"/>
        </w:rPr>
        <w:t xml:space="preserve"> NSCLC je potrebno </w:t>
      </w:r>
      <w:r w:rsidR="003036D5" w:rsidRPr="00FC106F">
        <w:rPr>
          <w:color w:val="000000"/>
          <w:szCs w:val="22"/>
        </w:rPr>
        <w:t>pri izbiri bolnikov</w:t>
      </w:r>
      <w:r w:rsidRPr="00FC106F">
        <w:rPr>
          <w:color w:val="000000"/>
          <w:szCs w:val="22"/>
        </w:rPr>
        <w:t xml:space="preserve"> za zdravljenje z lorlatinibom, saj so t</w:t>
      </w:r>
      <w:r w:rsidR="008241C2" w:rsidRPr="00FC106F">
        <w:rPr>
          <w:color w:val="000000"/>
          <w:szCs w:val="22"/>
        </w:rPr>
        <w:t>o</w:t>
      </w:r>
      <w:r w:rsidRPr="00FC106F">
        <w:rPr>
          <w:color w:val="000000"/>
          <w:szCs w:val="22"/>
        </w:rPr>
        <w:t xml:space="preserve"> edini bolniki, pri katerih so dokazali kori</w:t>
      </w:r>
      <w:r w:rsidR="008241C2" w:rsidRPr="00FC106F">
        <w:rPr>
          <w:color w:val="000000"/>
          <w:szCs w:val="22"/>
        </w:rPr>
        <w:t>s</w:t>
      </w:r>
      <w:r w:rsidRPr="00FC106F">
        <w:rPr>
          <w:color w:val="000000"/>
          <w:szCs w:val="22"/>
        </w:rPr>
        <w:t xml:space="preserve">t. Oceno </w:t>
      </w:r>
      <w:r w:rsidR="008241C2" w:rsidRPr="00FC106F">
        <w:rPr>
          <w:color w:val="000000"/>
          <w:szCs w:val="22"/>
        </w:rPr>
        <w:t xml:space="preserve">ALK-pozitivnega </w:t>
      </w:r>
      <w:r w:rsidRPr="00FC106F">
        <w:rPr>
          <w:color w:val="000000"/>
          <w:szCs w:val="22"/>
        </w:rPr>
        <w:t>NSCLC</w:t>
      </w:r>
      <w:r w:rsidR="008241C2" w:rsidRPr="00FC106F">
        <w:rPr>
          <w:color w:val="000000"/>
          <w:szCs w:val="22"/>
        </w:rPr>
        <w:t xml:space="preserve"> </w:t>
      </w:r>
      <w:r w:rsidRPr="00FC106F">
        <w:rPr>
          <w:color w:val="000000"/>
          <w:szCs w:val="22"/>
        </w:rPr>
        <w:t xml:space="preserve">morajo opraviti laboratoriji z dokazano usposobljenostjo </w:t>
      </w:r>
      <w:r w:rsidR="003036D5" w:rsidRPr="00FC106F">
        <w:rPr>
          <w:color w:val="000000"/>
          <w:szCs w:val="22"/>
        </w:rPr>
        <w:t>za</w:t>
      </w:r>
      <w:r w:rsidRPr="00FC106F">
        <w:rPr>
          <w:color w:val="000000"/>
          <w:szCs w:val="22"/>
        </w:rPr>
        <w:t xml:space="preserve"> specifičn</w:t>
      </w:r>
      <w:r w:rsidR="003036D5" w:rsidRPr="00FC106F">
        <w:rPr>
          <w:color w:val="000000"/>
          <w:szCs w:val="22"/>
        </w:rPr>
        <w:t>o</w:t>
      </w:r>
      <w:r w:rsidRPr="00FC106F">
        <w:rPr>
          <w:color w:val="000000"/>
          <w:szCs w:val="22"/>
        </w:rPr>
        <w:t xml:space="preserve"> </w:t>
      </w:r>
      <w:r w:rsidR="008241C2" w:rsidRPr="00FC106F">
        <w:rPr>
          <w:color w:val="000000"/>
          <w:szCs w:val="22"/>
        </w:rPr>
        <w:t>uporabljen</w:t>
      </w:r>
      <w:r w:rsidR="003036D5" w:rsidRPr="00FC106F">
        <w:rPr>
          <w:color w:val="000000"/>
          <w:szCs w:val="22"/>
        </w:rPr>
        <w:t>o</w:t>
      </w:r>
      <w:r w:rsidR="008241C2" w:rsidRPr="00FC106F">
        <w:rPr>
          <w:color w:val="000000"/>
          <w:szCs w:val="22"/>
        </w:rPr>
        <w:t xml:space="preserve"> </w:t>
      </w:r>
      <w:r w:rsidRPr="00FC106F">
        <w:rPr>
          <w:color w:val="000000"/>
          <w:szCs w:val="22"/>
        </w:rPr>
        <w:t>tehnologij</w:t>
      </w:r>
      <w:r w:rsidR="003036D5" w:rsidRPr="00FC106F">
        <w:rPr>
          <w:color w:val="000000"/>
          <w:szCs w:val="22"/>
        </w:rPr>
        <w:t>o</w:t>
      </w:r>
      <w:r w:rsidR="008241C2" w:rsidRPr="00FC106F">
        <w:rPr>
          <w:color w:val="000000"/>
          <w:szCs w:val="22"/>
        </w:rPr>
        <w:t>.</w:t>
      </w:r>
      <w:r w:rsidRPr="00FC106F">
        <w:rPr>
          <w:color w:val="000000"/>
          <w:szCs w:val="22"/>
        </w:rPr>
        <w:t xml:space="preserve"> </w:t>
      </w:r>
      <w:r w:rsidR="008241C2" w:rsidRPr="00FC106F">
        <w:rPr>
          <w:color w:val="000000"/>
          <w:szCs w:val="22"/>
        </w:rPr>
        <w:t>Ne</w:t>
      </w:r>
      <w:r w:rsidRPr="00FC106F">
        <w:rPr>
          <w:color w:val="000000"/>
          <w:szCs w:val="22"/>
        </w:rPr>
        <w:t>pravilna izvedba testa lahko p</w:t>
      </w:r>
      <w:r w:rsidR="003036D5" w:rsidRPr="00FC106F">
        <w:rPr>
          <w:color w:val="000000"/>
          <w:szCs w:val="22"/>
        </w:rPr>
        <w:t>rivede do</w:t>
      </w:r>
      <w:r w:rsidRPr="00FC106F">
        <w:rPr>
          <w:color w:val="000000"/>
          <w:szCs w:val="22"/>
        </w:rPr>
        <w:t xml:space="preserve"> nezanesljiv</w:t>
      </w:r>
      <w:r w:rsidR="003036D5" w:rsidRPr="00FC106F">
        <w:rPr>
          <w:color w:val="000000"/>
          <w:szCs w:val="22"/>
        </w:rPr>
        <w:t>ih</w:t>
      </w:r>
      <w:r w:rsidRPr="00FC106F">
        <w:rPr>
          <w:color w:val="000000"/>
          <w:szCs w:val="22"/>
        </w:rPr>
        <w:t xml:space="preserve"> rezultat</w:t>
      </w:r>
      <w:r w:rsidR="003036D5" w:rsidRPr="00FC106F">
        <w:rPr>
          <w:color w:val="000000"/>
          <w:szCs w:val="22"/>
        </w:rPr>
        <w:t>ov</w:t>
      </w:r>
      <w:r w:rsidRPr="00FC106F">
        <w:rPr>
          <w:color w:val="000000"/>
          <w:szCs w:val="22"/>
        </w:rPr>
        <w:t xml:space="preserve"> </w:t>
      </w:r>
      <w:r w:rsidR="008241C2" w:rsidRPr="00FC106F">
        <w:rPr>
          <w:color w:val="000000"/>
          <w:szCs w:val="22"/>
        </w:rPr>
        <w:t>preiskave</w:t>
      </w:r>
      <w:r w:rsidRPr="00FC106F">
        <w:rPr>
          <w:color w:val="000000"/>
          <w:szCs w:val="22"/>
        </w:rPr>
        <w:t>.</w:t>
      </w:r>
    </w:p>
    <w:p w14:paraId="65A0730C" w14:textId="77777777" w:rsidR="001A173A" w:rsidRPr="00FC106F" w:rsidRDefault="001A173A">
      <w:pPr>
        <w:keepNext/>
        <w:spacing w:line="240" w:lineRule="auto"/>
        <w:rPr>
          <w:color w:val="000000"/>
          <w:szCs w:val="22"/>
          <w:u w:val="single"/>
        </w:rPr>
      </w:pPr>
    </w:p>
    <w:p w14:paraId="576A9044" w14:textId="77777777" w:rsidR="005A22E3" w:rsidRPr="00FC106F" w:rsidRDefault="005A22E3">
      <w:pPr>
        <w:keepNext/>
        <w:spacing w:line="240" w:lineRule="auto"/>
        <w:rPr>
          <w:color w:val="000000"/>
          <w:szCs w:val="22"/>
          <w:u w:val="single"/>
        </w:rPr>
      </w:pPr>
      <w:r w:rsidRPr="00FC106F">
        <w:rPr>
          <w:color w:val="000000"/>
          <w:szCs w:val="22"/>
          <w:u w:val="single"/>
        </w:rPr>
        <w:t>Odmerjanje</w:t>
      </w:r>
    </w:p>
    <w:p w14:paraId="2E2D52AD" w14:textId="77777777" w:rsidR="005A22E3" w:rsidRPr="00FC106F" w:rsidRDefault="005A22E3">
      <w:pPr>
        <w:keepNext/>
        <w:spacing w:line="240" w:lineRule="auto"/>
        <w:rPr>
          <w:color w:val="000000"/>
          <w:szCs w:val="22"/>
        </w:rPr>
      </w:pPr>
    </w:p>
    <w:p w14:paraId="1BC985C0" w14:textId="77777777" w:rsidR="005A22E3" w:rsidRPr="00FC106F" w:rsidRDefault="005A22E3">
      <w:pPr>
        <w:keepNext/>
        <w:tabs>
          <w:tab w:val="clear" w:pos="567"/>
        </w:tabs>
        <w:spacing w:line="240" w:lineRule="auto"/>
        <w:rPr>
          <w:color w:val="000000"/>
          <w:szCs w:val="22"/>
        </w:rPr>
      </w:pPr>
      <w:r w:rsidRPr="00FC106F">
        <w:rPr>
          <w:color w:val="000000"/>
          <w:szCs w:val="22"/>
        </w:rPr>
        <w:t>Priporočeni odmerek je 100 mg lorlatiniba peroralno enkrat na dan.</w:t>
      </w:r>
    </w:p>
    <w:p w14:paraId="1D1CD47E" w14:textId="77777777" w:rsidR="005A22E3" w:rsidRPr="00FC106F" w:rsidRDefault="005A22E3">
      <w:pPr>
        <w:spacing w:line="240" w:lineRule="auto"/>
        <w:rPr>
          <w:color w:val="000000"/>
          <w:szCs w:val="22"/>
        </w:rPr>
      </w:pPr>
    </w:p>
    <w:p w14:paraId="7610B306" w14:textId="77777777" w:rsidR="005A22E3" w:rsidRPr="00FC106F" w:rsidRDefault="005A22E3">
      <w:pPr>
        <w:tabs>
          <w:tab w:val="clear" w:pos="567"/>
        </w:tabs>
        <w:spacing w:line="240" w:lineRule="auto"/>
        <w:rPr>
          <w:i/>
          <w:color w:val="000000"/>
          <w:szCs w:val="22"/>
        </w:rPr>
      </w:pPr>
      <w:r w:rsidRPr="00FC106F">
        <w:rPr>
          <w:i/>
          <w:color w:val="000000"/>
          <w:szCs w:val="22"/>
        </w:rPr>
        <w:t>Trajanje zdravljenja</w:t>
      </w:r>
    </w:p>
    <w:p w14:paraId="79B0D16E" w14:textId="77777777" w:rsidR="005A22E3" w:rsidRPr="00FC106F" w:rsidRDefault="005A22E3">
      <w:pPr>
        <w:tabs>
          <w:tab w:val="clear" w:pos="567"/>
        </w:tabs>
        <w:spacing w:line="240" w:lineRule="auto"/>
        <w:rPr>
          <w:color w:val="000000"/>
          <w:szCs w:val="22"/>
        </w:rPr>
      </w:pPr>
      <w:r w:rsidRPr="00FC106F">
        <w:rPr>
          <w:color w:val="000000"/>
          <w:szCs w:val="22"/>
        </w:rPr>
        <w:t xml:space="preserve">Zdravljenje z lorlatinibom </w:t>
      </w:r>
      <w:r w:rsidR="00DF0848" w:rsidRPr="00FC106F">
        <w:rPr>
          <w:color w:val="000000"/>
          <w:szCs w:val="22"/>
        </w:rPr>
        <w:t xml:space="preserve">je treba nadaljevati do napredovanja bolezni ali </w:t>
      </w:r>
      <w:r w:rsidRPr="00FC106F">
        <w:rPr>
          <w:color w:val="000000"/>
          <w:szCs w:val="22"/>
        </w:rPr>
        <w:t>nesprejemljive toksičnosti.</w:t>
      </w:r>
    </w:p>
    <w:p w14:paraId="0F5F6AAA" w14:textId="77777777" w:rsidR="005A22E3" w:rsidRPr="00FC106F" w:rsidRDefault="005A22E3">
      <w:pPr>
        <w:spacing w:line="240" w:lineRule="auto"/>
        <w:rPr>
          <w:color w:val="000000"/>
          <w:szCs w:val="22"/>
        </w:rPr>
      </w:pPr>
    </w:p>
    <w:p w14:paraId="5A8BBF6B" w14:textId="77777777" w:rsidR="005A22E3" w:rsidRPr="00FC106F" w:rsidRDefault="005A22E3">
      <w:pPr>
        <w:keepNext/>
        <w:tabs>
          <w:tab w:val="clear" w:pos="567"/>
        </w:tabs>
        <w:spacing w:line="240" w:lineRule="auto"/>
        <w:rPr>
          <w:i/>
          <w:color w:val="000000"/>
          <w:szCs w:val="22"/>
        </w:rPr>
      </w:pPr>
      <w:r w:rsidRPr="00FC106F">
        <w:rPr>
          <w:i/>
          <w:color w:val="000000"/>
          <w:szCs w:val="22"/>
        </w:rPr>
        <w:t>Zakasneli odmerek ali izpuščeni odmerek</w:t>
      </w:r>
    </w:p>
    <w:p w14:paraId="3E3B4689" w14:textId="77777777" w:rsidR="005A22E3" w:rsidRPr="00FC106F" w:rsidRDefault="005A22E3">
      <w:pPr>
        <w:keepNext/>
        <w:tabs>
          <w:tab w:val="clear" w:pos="567"/>
        </w:tabs>
        <w:spacing w:line="240" w:lineRule="auto"/>
        <w:rPr>
          <w:color w:val="000000"/>
          <w:szCs w:val="22"/>
        </w:rPr>
      </w:pPr>
      <w:r w:rsidRPr="00FC106F">
        <w:rPr>
          <w:color w:val="000000"/>
          <w:szCs w:val="22"/>
        </w:rPr>
        <w:t xml:space="preserve">Če bolnik izpusti odmerek </w:t>
      </w:r>
      <w:r w:rsidR="00181F91" w:rsidRPr="00FC106F">
        <w:rPr>
          <w:color w:val="000000"/>
          <w:szCs w:val="22"/>
        </w:rPr>
        <w:t>zdravila Lorviqua</w:t>
      </w:r>
      <w:r w:rsidRPr="00FC106F">
        <w:rPr>
          <w:color w:val="000000"/>
          <w:szCs w:val="22"/>
        </w:rPr>
        <w:t>, ga mora vzeti takoj, ko se spomni, razen če do naslednjega odmerka manjka manj kot 4 ure; v tem primeru bolnik izpuščenega odmerka ne sme vzeti. Bolniki ne smejo vzeti 2 odmerkov hkrati, da bi nadomestili izpuščeni odmerek.</w:t>
      </w:r>
    </w:p>
    <w:p w14:paraId="030DC75F" w14:textId="77777777" w:rsidR="005A22E3" w:rsidRPr="00FC106F" w:rsidRDefault="005A22E3">
      <w:pPr>
        <w:spacing w:line="240" w:lineRule="auto"/>
        <w:rPr>
          <w:color w:val="000000"/>
          <w:szCs w:val="22"/>
        </w:rPr>
      </w:pPr>
    </w:p>
    <w:p w14:paraId="42A63392" w14:textId="77777777" w:rsidR="005A22E3" w:rsidRPr="00FC106F" w:rsidRDefault="005A22E3">
      <w:pPr>
        <w:keepNext/>
        <w:tabs>
          <w:tab w:val="clear" w:pos="567"/>
        </w:tabs>
        <w:spacing w:line="240" w:lineRule="auto"/>
        <w:rPr>
          <w:i/>
          <w:color w:val="000000"/>
          <w:szCs w:val="22"/>
        </w:rPr>
      </w:pPr>
      <w:r w:rsidRPr="00FC106F">
        <w:rPr>
          <w:i/>
          <w:color w:val="000000"/>
          <w:szCs w:val="22"/>
        </w:rPr>
        <w:t>Prilagajanje odmerkov</w:t>
      </w:r>
    </w:p>
    <w:p w14:paraId="7D153A62" w14:textId="77777777" w:rsidR="005A22E3" w:rsidRPr="00FC106F" w:rsidRDefault="005A22E3">
      <w:pPr>
        <w:rPr>
          <w:color w:val="000000"/>
          <w:szCs w:val="22"/>
        </w:rPr>
      </w:pPr>
      <w:r w:rsidRPr="00FC106F">
        <w:rPr>
          <w:color w:val="000000"/>
          <w:szCs w:val="22"/>
        </w:rPr>
        <w:t>Glede na posameznikovo varnost in prenašanje zdravila bo morda potrebna prekinitev odmerjanja zdravila ali zmanjšanje odmerka. Ravni zmanjšanja odmerka lorlatiniba so povzete spodaj:</w:t>
      </w:r>
    </w:p>
    <w:p w14:paraId="326DCA59" w14:textId="77777777" w:rsidR="005A22E3" w:rsidRPr="00FC106F" w:rsidRDefault="005A22E3">
      <w:pPr>
        <w:numPr>
          <w:ilvl w:val="1"/>
          <w:numId w:val="34"/>
        </w:numPr>
        <w:tabs>
          <w:tab w:val="clear" w:pos="567"/>
          <w:tab w:val="clear" w:pos="1440"/>
        </w:tabs>
        <w:spacing w:line="240" w:lineRule="auto"/>
        <w:ind w:left="567" w:hanging="567"/>
        <w:rPr>
          <w:color w:val="000000"/>
          <w:szCs w:val="22"/>
        </w:rPr>
      </w:pPr>
      <w:r w:rsidRPr="00FC106F">
        <w:rPr>
          <w:color w:val="000000"/>
          <w:szCs w:val="22"/>
        </w:rPr>
        <w:t>Prvo zmanjšanje odmerka: 75 mg peroralno enkrat na dan;</w:t>
      </w:r>
    </w:p>
    <w:p w14:paraId="38F87ED7" w14:textId="77777777" w:rsidR="005A22E3" w:rsidRPr="00FC106F" w:rsidRDefault="005A22E3">
      <w:pPr>
        <w:numPr>
          <w:ilvl w:val="1"/>
          <w:numId w:val="34"/>
        </w:numPr>
        <w:tabs>
          <w:tab w:val="clear" w:pos="567"/>
          <w:tab w:val="clear" w:pos="1440"/>
        </w:tabs>
        <w:spacing w:line="240" w:lineRule="auto"/>
        <w:ind w:left="567" w:hanging="567"/>
        <w:rPr>
          <w:color w:val="000000"/>
          <w:szCs w:val="22"/>
        </w:rPr>
      </w:pPr>
      <w:r w:rsidRPr="00FC106F">
        <w:rPr>
          <w:color w:val="000000"/>
          <w:szCs w:val="22"/>
        </w:rPr>
        <w:t>Drugo zmanjšanje odmerka: 50 mg peroralno enkrat na dan.</w:t>
      </w:r>
    </w:p>
    <w:p w14:paraId="3026D506" w14:textId="77777777" w:rsidR="005A22E3" w:rsidRPr="00FC106F" w:rsidRDefault="005A22E3">
      <w:pPr>
        <w:ind w:left="216"/>
        <w:rPr>
          <w:color w:val="000000"/>
          <w:szCs w:val="22"/>
        </w:rPr>
      </w:pPr>
    </w:p>
    <w:p w14:paraId="5CC715A1" w14:textId="77777777" w:rsidR="005A22E3" w:rsidRPr="00FC106F" w:rsidRDefault="005A22E3">
      <w:pPr>
        <w:rPr>
          <w:color w:val="000000"/>
          <w:szCs w:val="22"/>
        </w:rPr>
      </w:pPr>
      <w:r w:rsidRPr="00FC106F">
        <w:rPr>
          <w:color w:val="000000"/>
          <w:szCs w:val="22"/>
        </w:rPr>
        <w:t>Zdravljenje z lorlatinibom je treba trajno prekiniti, če bolnik ne prenaša odmerka 50 mg peroralno enkrat na dan.</w:t>
      </w:r>
    </w:p>
    <w:p w14:paraId="5C95A225" w14:textId="77777777" w:rsidR="005A22E3" w:rsidRPr="00FC106F" w:rsidRDefault="005A22E3">
      <w:pPr>
        <w:rPr>
          <w:color w:val="000000"/>
          <w:szCs w:val="22"/>
        </w:rPr>
      </w:pPr>
    </w:p>
    <w:p w14:paraId="737A4B6A" w14:textId="77777777" w:rsidR="005A22E3" w:rsidRPr="00FC106F" w:rsidRDefault="005A22E3">
      <w:pPr>
        <w:rPr>
          <w:color w:val="000000"/>
          <w:szCs w:val="22"/>
        </w:rPr>
      </w:pPr>
      <w:r w:rsidRPr="00FC106F">
        <w:rPr>
          <w:color w:val="000000"/>
          <w:szCs w:val="22"/>
        </w:rPr>
        <w:t xml:space="preserve">Priporočila za prilagajanje odmerkov zaradi toksičnosti in pri bolnikih, pri katerih se pojavi </w:t>
      </w:r>
      <w:r w:rsidRPr="00FC106F">
        <w:rPr>
          <w:color w:val="000000"/>
          <w:kern w:val="32"/>
          <w:szCs w:val="22"/>
        </w:rPr>
        <w:t>atrioventrikularni (</w:t>
      </w:r>
      <w:r w:rsidRPr="00FC106F">
        <w:rPr>
          <w:color w:val="000000"/>
          <w:szCs w:val="22"/>
        </w:rPr>
        <w:t>AV) blok, so navedena v preglednici 1.</w:t>
      </w:r>
    </w:p>
    <w:p w14:paraId="2160DD90" w14:textId="77777777" w:rsidR="001C2E20" w:rsidRPr="00FC106F" w:rsidRDefault="001C2E20" w:rsidP="001C2E20">
      <w:pPr>
        <w:rPr>
          <w:color w:val="000000"/>
          <w:szCs w:val="22"/>
        </w:rPr>
      </w:pPr>
    </w:p>
    <w:p w14:paraId="28CF66B2" w14:textId="77777777" w:rsidR="005A22E3" w:rsidRPr="00FC106F" w:rsidRDefault="005A22E3">
      <w:pPr>
        <w:pStyle w:val="Paragraph"/>
        <w:keepNext/>
        <w:tabs>
          <w:tab w:val="left" w:pos="900"/>
        </w:tabs>
        <w:spacing w:after="0"/>
        <w:rPr>
          <w:b/>
          <w:color w:val="000000"/>
          <w:sz w:val="22"/>
          <w:szCs w:val="22"/>
        </w:rPr>
      </w:pPr>
      <w:r w:rsidRPr="00FC106F">
        <w:rPr>
          <w:b/>
          <w:color w:val="000000"/>
          <w:sz w:val="22"/>
        </w:rPr>
        <w:t>Preglednica 1</w:t>
      </w:r>
      <w:r w:rsidRPr="00FC106F">
        <w:rPr>
          <w:b/>
          <w:color w:val="000000"/>
          <w:sz w:val="22"/>
          <w:szCs w:val="22"/>
        </w:rPr>
        <w:t>.</w:t>
      </w:r>
      <w:r w:rsidRPr="00FC106F">
        <w:rPr>
          <w:color w:val="000000"/>
          <w:sz w:val="22"/>
          <w:szCs w:val="22"/>
        </w:rPr>
        <w:tab/>
      </w:r>
      <w:r w:rsidRPr="00FC106F">
        <w:rPr>
          <w:b/>
          <w:color w:val="000000"/>
          <w:sz w:val="22"/>
          <w:szCs w:val="22"/>
        </w:rPr>
        <w:t>Priporočeno</w:t>
      </w:r>
      <w:r w:rsidRPr="00FC106F">
        <w:rPr>
          <w:b/>
          <w:color w:val="000000"/>
          <w:sz w:val="22"/>
        </w:rPr>
        <w:t xml:space="preserve"> prilagajanje odmerkov lorlatiniba zaradi neželenih učinkov</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8"/>
        <w:gridCol w:w="5120"/>
      </w:tblGrid>
      <w:tr w:rsidR="005A22E3" w:rsidRPr="00FC106F" w14:paraId="27A7C182" w14:textId="77777777" w:rsidTr="00524F1B">
        <w:trPr>
          <w:tblHeader/>
        </w:trPr>
        <w:tc>
          <w:tcPr>
            <w:tcW w:w="4168" w:type="dxa"/>
            <w:tcMar>
              <w:left w:w="57" w:type="dxa"/>
              <w:right w:w="57" w:type="dxa"/>
            </w:tcMar>
          </w:tcPr>
          <w:p w14:paraId="37A378DB" w14:textId="77777777" w:rsidR="005A22E3" w:rsidRPr="00FC106F" w:rsidRDefault="005A22E3">
            <w:pPr>
              <w:pStyle w:val="Paragraph"/>
              <w:overflowPunct w:val="0"/>
              <w:autoSpaceDE w:val="0"/>
              <w:autoSpaceDN w:val="0"/>
              <w:adjustRightInd w:val="0"/>
              <w:spacing w:after="0"/>
              <w:textAlignment w:val="baseline"/>
              <w:rPr>
                <w:color w:val="000000"/>
                <w:kern w:val="32"/>
                <w:sz w:val="22"/>
                <w:szCs w:val="22"/>
              </w:rPr>
            </w:pPr>
            <w:r w:rsidRPr="00FC106F">
              <w:rPr>
                <w:b/>
                <w:color w:val="000000"/>
                <w:kern w:val="32"/>
                <w:sz w:val="22"/>
                <w:szCs w:val="22"/>
              </w:rPr>
              <w:t>Neželeni učinek</w:t>
            </w:r>
            <w:r w:rsidRPr="00FC106F">
              <w:rPr>
                <w:b/>
                <w:color w:val="000000"/>
                <w:kern w:val="32"/>
                <w:sz w:val="22"/>
                <w:szCs w:val="22"/>
                <w:vertAlign w:val="superscript"/>
              </w:rPr>
              <w:t>a</w:t>
            </w:r>
          </w:p>
        </w:tc>
        <w:tc>
          <w:tcPr>
            <w:tcW w:w="5120" w:type="dxa"/>
            <w:tcMar>
              <w:left w:w="57" w:type="dxa"/>
              <w:right w:w="57" w:type="dxa"/>
            </w:tcMar>
          </w:tcPr>
          <w:p w14:paraId="15603A42" w14:textId="77777777" w:rsidR="005A22E3" w:rsidRPr="00FC106F" w:rsidRDefault="005A22E3">
            <w:pPr>
              <w:pStyle w:val="Paragraph"/>
              <w:overflowPunct w:val="0"/>
              <w:autoSpaceDE w:val="0"/>
              <w:autoSpaceDN w:val="0"/>
              <w:adjustRightInd w:val="0"/>
              <w:spacing w:after="0"/>
              <w:textAlignment w:val="baseline"/>
              <w:rPr>
                <w:b/>
                <w:color w:val="000000"/>
                <w:kern w:val="32"/>
                <w:sz w:val="22"/>
                <w:szCs w:val="22"/>
              </w:rPr>
            </w:pPr>
            <w:r w:rsidRPr="00FC106F">
              <w:rPr>
                <w:b/>
                <w:color w:val="000000"/>
                <w:kern w:val="32"/>
                <w:sz w:val="22"/>
                <w:szCs w:val="22"/>
              </w:rPr>
              <w:t>Odmerjanje lorlatiniba</w:t>
            </w:r>
          </w:p>
        </w:tc>
      </w:tr>
      <w:tr w:rsidR="005A22E3" w:rsidRPr="00FC106F" w14:paraId="386A03DB" w14:textId="77777777">
        <w:tc>
          <w:tcPr>
            <w:tcW w:w="9288" w:type="dxa"/>
            <w:gridSpan w:val="2"/>
            <w:tcMar>
              <w:left w:w="57" w:type="dxa"/>
              <w:right w:w="57" w:type="dxa"/>
            </w:tcMar>
          </w:tcPr>
          <w:p w14:paraId="69B74F4C" w14:textId="77777777" w:rsidR="005A22E3" w:rsidRPr="00FC106F" w:rsidRDefault="005A22E3">
            <w:pPr>
              <w:pStyle w:val="Paragraph"/>
              <w:overflowPunct w:val="0"/>
              <w:autoSpaceDE w:val="0"/>
              <w:autoSpaceDN w:val="0"/>
              <w:adjustRightInd w:val="0"/>
              <w:spacing w:after="0"/>
              <w:textAlignment w:val="baseline"/>
              <w:rPr>
                <w:b/>
                <w:color w:val="000000"/>
                <w:kern w:val="32"/>
                <w:sz w:val="22"/>
                <w:szCs w:val="22"/>
              </w:rPr>
            </w:pPr>
            <w:r w:rsidRPr="00FC106F">
              <w:rPr>
                <w:b/>
                <w:color w:val="000000"/>
                <w:kern w:val="32"/>
                <w:sz w:val="22"/>
                <w:szCs w:val="22"/>
              </w:rPr>
              <w:t xml:space="preserve">Hiperholesterolemija ali hipertrigliceridemija </w:t>
            </w:r>
          </w:p>
        </w:tc>
      </w:tr>
      <w:tr w:rsidR="005A22E3" w:rsidRPr="00FC106F" w14:paraId="6D1A66FA" w14:textId="77777777" w:rsidTr="00524F1B">
        <w:tc>
          <w:tcPr>
            <w:tcW w:w="4168" w:type="dxa"/>
            <w:tcMar>
              <w:left w:w="57" w:type="dxa"/>
              <w:right w:w="57" w:type="dxa"/>
            </w:tcMar>
            <w:vAlign w:val="center"/>
          </w:tcPr>
          <w:p w14:paraId="5622BBF4" w14:textId="77777777" w:rsidR="005A22E3" w:rsidRPr="00FC106F" w:rsidRDefault="005A22E3">
            <w:pPr>
              <w:pStyle w:val="Paragraph"/>
              <w:spacing w:after="0"/>
              <w:rPr>
                <w:color w:val="000000"/>
                <w:kern w:val="32"/>
                <w:sz w:val="22"/>
                <w:szCs w:val="22"/>
              </w:rPr>
            </w:pPr>
            <w:r w:rsidRPr="00FC106F">
              <w:rPr>
                <w:color w:val="000000"/>
                <w:kern w:val="32"/>
                <w:sz w:val="22"/>
                <w:szCs w:val="22"/>
              </w:rPr>
              <w:t>blaga hiperholesterolemija</w:t>
            </w:r>
          </w:p>
          <w:p w14:paraId="0D915FDA" w14:textId="77777777" w:rsidR="005A22E3" w:rsidRPr="00FC106F" w:rsidRDefault="005A22E3">
            <w:pPr>
              <w:pStyle w:val="Paragraph"/>
              <w:spacing w:after="0"/>
              <w:ind w:left="180"/>
              <w:rPr>
                <w:color w:val="000000"/>
                <w:kern w:val="32"/>
                <w:sz w:val="22"/>
                <w:szCs w:val="22"/>
              </w:rPr>
            </w:pPr>
            <w:r w:rsidRPr="00FC106F">
              <w:rPr>
                <w:color w:val="000000"/>
                <w:kern w:val="32"/>
                <w:sz w:val="22"/>
                <w:szCs w:val="22"/>
              </w:rPr>
              <w:t>(vrednost holesterola med ZMN in 300 mg/dl oziroma med ZMN in 7,75 mmol/l)</w:t>
            </w:r>
          </w:p>
          <w:p w14:paraId="1D16EA5D" w14:textId="77777777" w:rsidR="005A22E3" w:rsidRPr="00FC106F" w:rsidRDefault="005A22E3">
            <w:pPr>
              <w:pStyle w:val="Paragraph"/>
              <w:spacing w:after="0"/>
              <w:ind w:left="180" w:hanging="180"/>
              <w:rPr>
                <w:color w:val="000000"/>
                <w:kern w:val="32"/>
                <w:sz w:val="22"/>
                <w:szCs w:val="22"/>
              </w:rPr>
            </w:pPr>
          </w:p>
          <w:p w14:paraId="1329C628" w14:textId="77777777" w:rsidR="005A22E3" w:rsidRPr="00FC106F" w:rsidRDefault="005A22E3">
            <w:pPr>
              <w:widowControl w:val="0"/>
              <w:rPr>
                <w:color w:val="000000"/>
                <w:kern w:val="32"/>
                <w:szCs w:val="22"/>
                <w:u w:val="single"/>
              </w:rPr>
            </w:pPr>
            <w:r w:rsidRPr="00FC106F">
              <w:rPr>
                <w:color w:val="000000"/>
                <w:kern w:val="32"/>
                <w:szCs w:val="22"/>
                <w:u w:val="single"/>
              </w:rPr>
              <w:t>ALI</w:t>
            </w:r>
          </w:p>
          <w:p w14:paraId="44A3B43D" w14:textId="77777777" w:rsidR="005A22E3" w:rsidRPr="00FC106F" w:rsidRDefault="005A22E3">
            <w:pPr>
              <w:widowControl w:val="0"/>
              <w:rPr>
                <w:color w:val="000000"/>
                <w:kern w:val="32"/>
                <w:szCs w:val="22"/>
              </w:rPr>
            </w:pPr>
          </w:p>
          <w:p w14:paraId="57465B7B" w14:textId="77777777" w:rsidR="005A22E3" w:rsidRPr="00FC106F" w:rsidRDefault="005A22E3">
            <w:pPr>
              <w:widowControl w:val="0"/>
              <w:rPr>
                <w:color w:val="000000"/>
                <w:kern w:val="32"/>
                <w:szCs w:val="22"/>
              </w:rPr>
            </w:pPr>
            <w:r w:rsidRPr="00FC106F">
              <w:rPr>
                <w:color w:val="000000"/>
                <w:kern w:val="32"/>
                <w:szCs w:val="22"/>
              </w:rPr>
              <w:t>zmerna hiperholesterolemija</w:t>
            </w:r>
          </w:p>
          <w:p w14:paraId="413056EC" w14:textId="77777777" w:rsidR="005A22E3" w:rsidRPr="00FC106F" w:rsidRDefault="005A22E3">
            <w:pPr>
              <w:pStyle w:val="Paragraph"/>
              <w:spacing w:after="0"/>
              <w:ind w:left="180"/>
              <w:rPr>
                <w:color w:val="000000"/>
                <w:kern w:val="32"/>
                <w:sz w:val="22"/>
                <w:szCs w:val="22"/>
              </w:rPr>
            </w:pPr>
            <w:r w:rsidRPr="00FC106F">
              <w:rPr>
                <w:color w:val="000000"/>
                <w:kern w:val="32"/>
                <w:sz w:val="22"/>
                <w:szCs w:val="22"/>
              </w:rPr>
              <w:t>(vrednost holesterola med 301 in 400 mg/dl oziroma med 7,76 in 10,34 mmol/l)</w:t>
            </w:r>
          </w:p>
          <w:p w14:paraId="76838262" w14:textId="77777777" w:rsidR="005A22E3" w:rsidRPr="00FC106F" w:rsidRDefault="005A22E3">
            <w:pPr>
              <w:pStyle w:val="Paragraph"/>
              <w:spacing w:after="0"/>
              <w:rPr>
                <w:color w:val="000000"/>
                <w:kern w:val="32"/>
                <w:sz w:val="22"/>
                <w:szCs w:val="22"/>
                <w:u w:val="single"/>
              </w:rPr>
            </w:pPr>
          </w:p>
          <w:p w14:paraId="2E2DE3F6" w14:textId="77777777" w:rsidR="005A22E3" w:rsidRPr="00FC106F" w:rsidRDefault="005A22E3" w:rsidP="00C96A4E">
            <w:pPr>
              <w:pStyle w:val="Paragraph"/>
              <w:keepNext/>
              <w:keepLines/>
              <w:spacing w:after="0"/>
              <w:rPr>
                <w:color w:val="000000"/>
                <w:kern w:val="32"/>
                <w:sz w:val="22"/>
                <w:szCs w:val="22"/>
                <w:u w:val="single"/>
              </w:rPr>
            </w:pPr>
            <w:r w:rsidRPr="00FC106F">
              <w:rPr>
                <w:color w:val="000000"/>
                <w:kern w:val="32"/>
                <w:sz w:val="22"/>
                <w:szCs w:val="22"/>
                <w:u w:val="single"/>
              </w:rPr>
              <w:lastRenderedPageBreak/>
              <w:t>ALI</w:t>
            </w:r>
          </w:p>
          <w:p w14:paraId="318F1FAC" w14:textId="77777777" w:rsidR="005A22E3" w:rsidRPr="00FC106F" w:rsidRDefault="005A22E3" w:rsidP="00C96A4E">
            <w:pPr>
              <w:pStyle w:val="Paragraph"/>
              <w:keepNext/>
              <w:keepLines/>
              <w:spacing w:after="0"/>
              <w:rPr>
                <w:color w:val="000000"/>
                <w:kern w:val="32"/>
                <w:sz w:val="22"/>
                <w:szCs w:val="22"/>
                <w:u w:val="single"/>
              </w:rPr>
            </w:pPr>
          </w:p>
          <w:p w14:paraId="5ABED203" w14:textId="77777777" w:rsidR="005A22E3" w:rsidRPr="00FC106F" w:rsidRDefault="005A22E3" w:rsidP="00C96A4E">
            <w:pPr>
              <w:pStyle w:val="Paragraph"/>
              <w:keepNext/>
              <w:keepLines/>
              <w:spacing w:after="0"/>
              <w:rPr>
                <w:color w:val="000000"/>
                <w:kern w:val="32"/>
                <w:sz w:val="22"/>
                <w:szCs w:val="22"/>
              </w:rPr>
            </w:pPr>
            <w:r w:rsidRPr="00FC106F">
              <w:rPr>
                <w:color w:val="000000"/>
                <w:kern w:val="32"/>
                <w:sz w:val="22"/>
                <w:szCs w:val="22"/>
              </w:rPr>
              <w:t>blaga hipertrigliceridemija</w:t>
            </w:r>
          </w:p>
          <w:p w14:paraId="658BB6B2" w14:textId="77777777" w:rsidR="005A22E3" w:rsidRPr="00FC106F" w:rsidRDefault="005A22E3" w:rsidP="00C96A4E">
            <w:pPr>
              <w:pStyle w:val="Paragraph"/>
              <w:keepNext/>
              <w:keepLines/>
              <w:ind w:left="180"/>
              <w:rPr>
                <w:color w:val="000000"/>
                <w:kern w:val="32"/>
                <w:sz w:val="22"/>
                <w:szCs w:val="22"/>
              </w:rPr>
            </w:pPr>
            <w:r w:rsidRPr="00FC106F">
              <w:rPr>
                <w:color w:val="000000"/>
                <w:kern w:val="32"/>
                <w:sz w:val="22"/>
                <w:szCs w:val="22"/>
              </w:rPr>
              <w:t>(vrednost trigliceridov med 150 in 300 mg/dl oziroma med 1,71 in 3,42 mmol/l)</w:t>
            </w:r>
          </w:p>
          <w:p w14:paraId="3BECC34D" w14:textId="77777777" w:rsidR="005A22E3" w:rsidRPr="00FC106F" w:rsidRDefault="005A22E3" w:rsidP="0013319D">
            <w:pPr>
              <w:pStyle w:val="Paragraph"/>
              <w:keepNext/>
              <w:spacing w:after="0"/>
              <w:rPr>
                <w:color w:val="000000"/>
                <w:kern w:val="32"/>
                <w:sz w:val="22"/>
                <w:szCs w:val="22"/>
                <w:u w:val="single"/>
              </w:rPr>
            </w:pPr>
            <w:r w:rsidRPr="00FC106F">
              <w:rPr>
                <w:color w:val="000000"/>
                <w:kern w:val="32"/>
                <w:sz w:val="22"/>
                <w:szCs w:val="22"/>
                <w:u w:val="single"/>
              </w:rPr>
              <w:t>ALI</w:t>
            </w:r>
          </w:p>
          <w:p w14:paraId="050D2563" w14:textId="77777777" w:rsidR="005A22E3" w:rsidRPr="00FC106F" w:rsidRDefault="005A22E3" w:rsidP="0013319D">
            <w:pPr>
              <w:pStyle w:val="Paragraph"/>
              <w:keepNext/>
              <w:spacing w:after="0"/>
              <w:rPr>
                <w:color w:val="000000"/>
                <w:kern w:val="32"/>
                <w:sz w:val="22"/>
                <w:szCs w:val="22"/>
              </w:rPr>
            </w:pPr>
          </w:p>
          <w:p w14:paraId="645FF438" w14:textId="77777777" w:rsidR="005A22E3" w:rsidRPr="00FC106F" w:rsidRDefault="005A22E3" w:rsidP="0013319D">
            <w:pPr>
              <w:keepNext/>
              <w:widowControl w:val="0"/>
              <w:rPr>
                <w:color w:val="000000"/>
                <w:kern w:val="32"/>
                <w:szCs w:val="22"/>
              </w:rPr>
            </w:pPr>
            <w:r w:rsidRPr="00FC106F">
              <w:rPr>
                <w:color w:val="000000"/>
                <w:kern w:val="32"/>
                <w:szCs w:val="22"/>
              </w:rPr>
              <w:t>zmerna hipertrigliceridemija</w:t>
            </w:r>
          </w:p>
          <w:p w14:paraId="5028FD75" w14:textId="77777777" w:rsidR="005A22E3" w:rsidRPr="00FC106F" w:rsidRDefault="005A22E3">
            <w:pPr>
              <w:pStyle w:val="Paragraph"/>
              <w:spacing w:after="0"/>
              <w:ind w:left="187" w:hanging="7"/>
              <w:rPr>
                <w:color w:val="000000"/>
                <w:kern w:val="32"/>
                <w:sz w:val="22"/>
                <w:szCs w:val="22"/>
              </w:rPr>
            </w:pPr>
            <w:r w:rsidRPr="00FC106F">
              <w:rPr>
                <w:color w:val="000000"/>
                <w:kern w:val="32"/>
                <w:sz w:val="22"/>
                <w:szCs w:val="22"/>
              </w:rPr>
              <w:t>(vrednost trigliceridov med 301 in 500 mg/dl oziroma med 3,43 in 5,7 mmol/l)</w:t>
            </w:r>
          </w:p>
        </w:tc>
        <w:tc>
          <w:tcPr>
            <w:tcW w:w="5120" w:type="dxa"/>
            <w:tcMar>
              <w:left w:w="57" w:type="dxa"/>
              <w:right w:w="57" w:type="dxa"/>
            </w:tcMar>
            <w:vAlign w:val="center"/>
          </w:tcPr>
          <w:p w14:paraId="4F9047AC" w14:textId="77777777" w:rsidR="005A22E3" w:rsidRPr="00FC106F" w:rsidRDefault="005A22E3">
            <w:pPr>
              <w:pStyle w:val="Paragraph"/>
              <w:spacing w:after="0"/>
              <w:rPr>
                <w:color w:val="000000"/>
                <w:kern w:val="32"/>
                <w:sz w:val="22"/>
                <w:szCs w:val="22"/>
              </w:rPr>
            </w:pPr>
            <w:r w:rsidRPr="00FC106F">
              <w:rPr>
                <w:color w:val="000000"/>
                <w:kern w:val="32"/>
                <w:sz w:val="22"/>
                <w:szCs w:val="22"/>
              </w:rPr>
              <w:lastRenderedPageBreak/>
              <w:t>Uvedite ali prilagodite zdravljenje z zdravilom za zniževanje ravni lipidov</w:t>
            </w:r>
            <w:r w:rsidRPr="00FC106F">
              <w:rPr>
                <w:color w:val="000000"/>
                <w:kern w:val="32"/>
                <w:sz w:val="22"/>
                <w:szCs w:val="22"/>
                <w:vertAlign w:val="superscript"/>
              </w:rPr>
              <w:t>b</w:t>
            </w:r>
            <w:r w:rsidRPr="00FC106F">
              <w:rPr>
                <w:color w:val="000000"/>
                <w:kern w:val="32"/>
                <w:sz w:val="22"/>
                <w:szCs w:val="22"/>
              </w:rPr>
              <w:t xml:space="preserve"> skladno z ustreznimi navodili za predpisovanje zdravila; nadaljujte zdravljenje z lorlatinibom </w:t>
            </w:r>
            <w:r w:rsidR="00492C79" w:rsidRPr="00FC106F">
              <w:rPr>
                <w:color w:val="000000"/>
                <w:kern w:val="32"/>
                <w:sz w:val="22"/>
                <w:szCs w:val="22"/>
              </w:rPr>
              <w:t>z istim odmerkom</w:t>
            </w:r>
            <w:r w:rsidRPr="00FC106F">
              <w:rPr>
                <w:color w:val="000000"/>
                <w:kern w:val="32"/>
                <w:sz w:val="22"/>
                <w:szCs w:val="22"/>
              </w:rPr>
              <w:t>.</w:t>
            </w:r>
          </w:p>
        </w:tc>
      </w:tr>
      <w:tr w:rsidR="005A22E3" w:rsidRPr="00FC106F" w14:paraId="19C2B0A2" w14:textId="77777777" w:rsidTr="00524F1B">
        <w:tc>
          <w:tcPr>
            <w:tcW w:w="4168" w:type="dxa"/>
            <w:tcMar>
              <w:left w:w="57" w:type="dxa"/>
              <w:right w:w="57" w:type="dxa"/>
            </w:tcMar>
            <w:vAlign w:val="center"/>
          </w:tcPr>
          <w:p w14:paraId="28ED6854" w14:textId="77777777" w:rsidR="005A22E3" w:rsidRPr="00FC106F" w:rsidRDefault="005A22E3">
            <w:pPr>
              <w:pStyle w:val="Paragraph"/>
              <w:spacing w:after="0"/>
              <w:rPr>
                <w:color w:val="000000"/>
                <w:kern w:val="32"/>
                <w:sz w:val="22"/>
                <w:szCs w:val="22"/>
              </w:rPr>
            </w:pPr>
            <w:r w:rsidRPr="00FC106F">
              <w:rPr>
                <w:color w:val="000000"/>
                <w:kern w:val="32"/>
                <w:sz w:val="22"/>
                <w:szCs w:val="22"/>
              </w:rPr>
              <w:t>huda hiperholesterolemija</w:t>
            </w:r>
          </w:p>
          <w:p w14:paraId="36C81A62" w14:textId="77777777" w:rsidR="005A22E3" w:rsidRPr="00FC106F" w:rsidRDefault="005A22E3">
            <w:pPr>
              <w:pStyle w:val="Paragraph"/>
              <w:spacing w:after="0"/>
              <w:ind w:left="180"/>
              <w:rPr>
                <w:color w:val="000000"/>
                <w:kern w:val="32"/>
                <w:sz w:val="22"/>
                <w:szCs w:val="22"/>
              </w:rPr>
            </w:pPr>
            <w:r w:rsidRPr="00FC106F">
              <w:rPr>
                <w:color w:val="000000"/>
                <w:kern w:val="32"/>
                <w:sz w:val="22"/>
                <w:szCs w:val="22"/>
              </w:rPr>
              <w:t>(vrednost holesterola med 401 in 500 mg/dl oziroma med 10,35 in 12,92 mmol/l)</w:t>
            </w:r>
          </w:p>
          <w:p w14:paraId="35A90076" w14:textId="77777777" w:rsidR="005A22E3" w:rsidRPr="00FC106F" w:rsidRDefault="005A22E3">
            <w:pPr>
              <w:pStyle w:val="Paragraph"/>
              <w:spacing w:after="0"/>
              <w:rPr>
                <w:color w:val="000000"/>
                <w:kern w:val="32"/>
                <w:sz w:val="22"/>
                <w:szCs w:val="22"/>
              </w:rPr>
            </w:pPr>
          </w:p>
          <w:p w14:paraId="2F83870F" w14:textId="77777777" w:rsidR="005A22E3" w:rsidRPr="00FC106F" w:rsidRDefault="005A22E3">
            <w:pPr>
              <w:pStyle w:val="Paragraph"/>
              <w:spacing w:after="0"/>
              <w:rPr>
                <w:color w:val="000000"/>
                <w:kern w:val="32"/>
                <w:sz w:val="22"/>
                <w:szCs w:val="22"/>
                <w:u w:val="single"/>
              </w:rPr>
            </w:pPr>
            <w:r w:rsidRPr="00FC106F">
              <w:rPr>
                <w:color w:val="000000"/>
                <w:kern w:val="32"/>
                <w:sz w:val="22"/>
                <w:szCs w:val="22"/>
                <w:u w:val="single"/>
              </w:rPr>
              <w:t>ALI</w:t>
            </w:r>
          </w:p>
          <w:p w14:paraId="63E11C45" w14:textId="77777777" w:rsidR="005A22E3" w:rsidRPr="00FC106F" w:rsidRDefault="005A22E3">
            <w:pPr>
              <w:pStyle w:val="Paragraph"/>
              <w:spacing w:after="0"/>
              <w:rPr>
                <w:color w:val="000000"/>
                <w:kern w:val="32"/>
                <w:sz w:val="22"/>
                <w:szCs w:val="22"/>
                <w:u w:val="single"/>
              </w:rPr>
            </w:pPr>
          </w:p>
          <w:p w14:paraId="4E066A64" w14:textId="77777777" w:rsidR="005A22E3" w:rsidRPr="00FC106F" w:rsidRDefault="005A22E3">
            <w:pPr>
              <w:pStyle w:val="Paragraph"/>
              <w:spacing w:after="0"/>
              <w:rPr>
                <w:color w:val="000000"/>
                <w:kern w:val="32"/>
                <w:sz w:val="22"/>
                <w:szCs w:val="22"/>
              </w:rPr>
            </w:pPr>
            <w:r w:rsidRPr="00FC106F">
              <w:rPr>
                <w:color w:val="000000"/>
                <w:kern w:val="32"/>
                <w:sz w:val="22"/>
                <w:szCs w:val="22"/>
              </w:rPr>
              <w:t>huda hipertrigliceridemija</w:t>
            </w:r>
          </w:p>
          <w:p w14:paraId="672C6AAC" w14:textId="740C4822" w:rsidR="005A22E3" w:rsidRPr="00FC106F" w:rsidRDefault="005A22E3">
            <w:pPr>
              <w:pStyle w:val="Paragraph"/>
              <w:spacing w:after="0"/>
              <w:ind w:left="180"/>
              <w:rPr>
                <w:color w:val="000000"/>
                <w:kern w:val="32"/>
                <w:sz w:val="22"/>
                <w:szCs w:val="22"/>
              </w:rPr>
            </w:pPr>
            <w:r w:rsidRPr="00FC106F">
              <w:rPr>
                <w:color w:val="000000"/>
                <w:kern w:val="32"/>
                <w:sz w:val="22"/>
                <w:szCs w:val="22"/>
              </w:rPr>
              <w:t>(vrednost trigliceridov med 501 in 1000 mg/dl oziroma med 5,71 in 11,4 mmol/l)</w:t>
            </w:r>
          </w:p>
        </w:tc>
        <w:tc>
          <w:tcPr>
            <w:tcW w:w="5120" w:type="dxa"/>
            <w:tcMar>
              <w:left w:w="57" w:type="dxa"/>
              <w:right w:w="57" w:type="dxa"/>
            </w:tcMar>
            <w:vAlign w:val="center"/>
          </w:tcPr>
          <w:p w14:paraId="2E053B5A" w14:textId="77777777" w:rsidR="005A22E3" w:rsidRPr="00FC106F" w:rsidRDefault="005A22E3">
            <w:pPr>
              <w:pStyle w:val="Paragraph"/>
              <w:spacing w:after="0"/>
              <w:rPr>
                <w:color w:val="000000"/>
                <w:kern w:val="32"/>
                <w:sz w:val="22"/>
                <w:szCs w:val="22"/>
              </w:rPr>
            </w:pPr>
            <w:r w:rsidRPr="00FC106F">
              <w:rPr>
                <w:color w:val="000000"/>
                <w:kern w:val="32"/>
                <w:sz w:val="22"/>
                <w:szCs w:val="22"/>
              </w:rPr>
              <w:t>Uvedite zdravljenje z zdravilom za zniževanje ravni lipidov</w:t>
            </w:r>
            <w:r w:rsidR="0049463C" w:rsidRPr="00FC106F">
              <w:rPr>
                <w:color w:val="000000"/>
                <w:kern w:val="32"/>
                <w:sz w:val="22"/>
                <w:szCs w:val="22"/>
                <w:vertAlign w:val="superscript"/>
              </w:rPr>
              <w:t>b</w:t>
            </w:r>
            <w:r w:rsidRPr="00FC106F">
              <w:rPr>
                <w:color w:val="000000"/>
                <w:kern w:val="32"/>
                <w:sz w:val="22"/>
                <w:szCs w:val="22"/>
              </w:rPr>
              <w:t>; Če se bolnik že zdravi z zdravilom za zniževanje ravni lipidov, povečajte odmerek tega zdravila</w:t>
            </w:r>
            <w:r w:rsidRPr="00FC106F">
              <w:rPr>
                <w:color w:val="000000"/>
                <w:kern w:val="32"/>
                <w:sz w:val="22"/>
                <w:szCs w:val="22"/>
                <w:vertAlign w:val="superscript"/>
              </w:rPr>
              <w:t>b</w:t>
            </w:r>
            <w:r w:rsidRPr="00FC106F">
              <w:rPr>
                <w:color w:val="000000"/>
                <w:kern w:val="32"/>
                <w:sz w:val="22"/>
                <w:szCs w:val="22"/>
              </w:rPr>
              <w:t xml:space="preserve"> skladno z ustreznimi navodili za predpisovanje zdravila ali uvedite zdravljenje z drugim zdravilom za zniževanje ravni lipidov</w:t>
            </w:r>
            <w:r w:rsidRPr="00FC106F">
              <w:rPr>
                <w:color w:val="000000"/>
                <w:kern w:val="32"/>
                <w:sz w:val="22"/>
                <w:szCs w:val="22"/>
                <w:vertAlign w:val="superscript"/>
              </w:rPr>
              <w:t>b</w:t>
            </w:r>
            <w:r w:rsidRPr="00FC106F">
              <w:rPr>
                <w:color w:val="000000"/>
                <w:kern w:val="32"/>
                <w:sz w:val="22"/>
                <w:szCs w:val="22"/>
              </w:rPr>
              <w:t xml:space="preserve">. Nadaljujte zdravljenje z lorlatinibom </w:t>
            </w:r>
            <w:r w:rsidR="00492C79" w:rsidRPr="00FC106F">
              <w:rPr>
                <w:color w:val="000000"/>
                <w:kern w:val="32"/>
                <w:sz w:val="22"/>
                <w:szCs w:val="22"/>
              </w:rPr>
              <w:t>z istim odmerkom</w:t>
            </w:r>
            <w:r w:rsidRPr="00FC106F">
              <w:rPr>
                <w:color w:val="000000"/>
                <w:kern w:val="32"/>
                <w:sz w:val="22"/>
                <w:szCs w:val="22"/>
              </w:rPr>
              <w:t xml:space="preserve"> brez prekinitve. </w:t>
            </w:r>
          </w:p>
        </w:tc>
      </w:tr>
      <w:tr w:rsidR="005A22E3" w:rsidRPr="00FC106F" w14:paraId="5E05D1B1" w14:textId="77777777" w:rsidTr="00524F1B">
        <w:tc>
          <w:tcPr>
            <w:tcW w:w="4168" w:type="dxa"/>
            <w:tcMar>
              <w:left w:w="57" w:type="dxa"/>
              <w:right w:w="57" w:type="dxa"/>
            </w:tcMar>
            <w:vAlign w:val="center"/>
          </w:tcPr>
          <w:p w14:paraId="5CFEEE86" w14:textId="77777777" w:rsidR="005A22E3" w:rsidRPr="00FC106F" w:rsidRDefault="005A22E3">
            <w:pPr>
              <w:pStyle w:val="Paragraph"/>
              <w:spacing w:after="0"/>
              <w:rPr>
                <w:color w:val="000000"/>
                <w:kern w:val="32"/>
                <w:sz w:val="22"/>
                <w:szCs w:val="22"/>
              </w:rPr>
            </w:pPr>
            <w:r w:rsidRPr="00FC106F">
              <w:rPr>
                <w:color w:val="000000"/>
                <w:kern w:val="32"/>
                <w:sz w:val="22"/>
                <w:szCs w:val="22"/>
              </w:rPr>
              <w:t>življenjsko ogrožajoča hiperholesterolemija</w:t>
            </w:r>
          </w:p>
          <w:p w14:paraId="3B1162F2" w14:textId="77777777" w:rsidR="005A22E3" w:rsidRPr="00FC106F" w:rsidRDefault="005A22E3">
            <w:pPr>
              <w:pStyle w:val="Paragraph"/>
              <w:spacing w:after="0"/>
              <w:ind w:left="180"/>
              <w:rPr>
                <w:color w:val="000000"/>
                <w:kern w:val="32"/>
                <w:sz w:val="22"/>
                <w:szCs w:val="22"/>
              </w:rPr>
            </w:pPr>
            <w:r w:rsidRPr="00FC106F">
              <w:rPr>
                <w:color w:val="000000"/>
                <w:kern w:val="32"/>
                <w:sz w:val="22"/>
                <w:szCs w:val="22"/>
              </w:rPr>
              <w:t>(vrednost holesterola nad 500 mg/dl oziroma nad 12,92 mmol/l)</w:t>
            </w:r>
          </w:p>
          <w:p w14:paraId="250DB6B5" w14:textId="77777777" w:rsidR="005A22E3" w:rsidRPr="00FC106F" w:rsidRDefault="005A22E3">
            <w:pPr>
              <w:pStyle w:val="Paragraph"/>
              <w:spacing w:after="0"/>
              <w:rPr>
                <w:color w:val="000000"/>
                <w:kern w:val="32"/>
                <w:sz w:val="22"/>
                <w:szCs w:val="22"/>
              </w:rPr>
            </w:pPr>
          </w:p>
          <w:p w14:paraId="1A26FA99" w14:textId="77777777" w:rsidR="005A22E3" w:rsidRPr="00FC106F" w:rsidRDefault="005A22E3">
            <w:pPr>
              <w:pStyle w:val="Paragraph"/>
              <w:spacing w:after="0"/>
              <w:rPr>
                <w:color w:val="000000"/>
                <w:kern w:val="32"/>
                <w:sz w:val="22"/>
                <w:szCs w:val="22"/>
                <w:u w:val="single"/>
              </w:rPr>
            </w:pPr>
            <w:r w:rsidRPr="00FC106F">
              <w:rPr>
                <w:color w:val="000000"/>
                <w:kern w:val="32"/>
                <w:sz w:val="22"/>
                <w:szCs w:val="22"/>
                <w:u w:val="single"/>
              </w:rPr>
              <w:t>ALI</w:t>
            </w:r>
          </w:p>
          <w:p w14:paraId="646885F0" w14:textId="77777777" w:rsidR="005A22E3" w:rsidRPr="00FC106F" w:rsidRDefault="005A22E3">
            <w:pPr>
              <w:pStyle w:val="Paragraph"/>
              <w:spacing w:after="0"/>
              <w:rPr>
                <w:color w:val="000000"/>
                <w:kern w:val="32"/>
                <w:sz w:val="22"/>
                <w:szCs w:val="22"/>
                <w:u w:val="single"/>
              </w:rPr>
            </w:pPr>
          </w:p>
          <w:p w14:paraId="18E73789" w14:textId="77777777" w:rsidR="005A22E3" w:rsidRPr="00FC106F" w:rsidRDefault="005A22E3">
            <w:pPr>
              <w:pStyle w:val="Paragraph"/>
              <w:spacing w:after="0"/>
              <w:rPr>
                <w:color w:val="000000"/>
                <w:kern w:val="32"/>
                <w:sz w:val="22"/>
                <w:szCs w:val="22"/>
              </w:rPr>
            </w:pPr>
            <w:r w:rsidRPr="00FC106F">
              <w:rPr>
                <w:color w:val="000000"/>
                <w:kern w:val="32"/>
                <w:sz w:val="22"/>
                <w:szCs w:val="22"/>
              </w:rPr>
              <w:t>življenjsko ogrožajoča hipertrigliceridemija</w:t>
            </w:r>
          </w:p>
          <w:p w14:paraId="794A3318" w14:textId="16384833" w:rsidR="005A22E3" w:rsidRPr="00FC106F" w:rsidRDefault="005A22E3">
            <w:pPr>
              <w:pStyle w:val="Paragraph"/>
              <w:spacing w:after="0"/>
              <w:ind w:left="180"/>
              <w:rPr>
                <w:color w:val="000000"/>
                <w:kern w:val="32"/>
                <w:sz w:val="22"/>
                <w:szCs w:val="22"/>
              </w:rPr>
            </w:pPr>
            <w:r w:rsidRPr="00FC106F">
              <w:rPr>
                <w:color w:val="000000"/>
                <w:kern w:val="32"/>
                <w:sz w:val="22"/>
                <w:szCs w:val="22"/>
              </w:rPr>
              <w:t>(vrednost trigliceridov nad 1000 mg/dl oziroma nad 11,4 mmol/l)</w:t>
            </w:r>
          </w:p>
        </w:tc>
        <w:tc>
          <w:tcPr>
            <w:tcW w:w="5120" w:type="dxa"/>
            <w:tcMar>
              <w:left w:w="57" w:type="dxa"/>
              <w:right w:w="57" w:type="dxa"/>
            </w:tcMar>
            <w:vAlign w:val="center"/>
          </w:tcPr>
          <w:p w14:paraId="2E9725FE" w14:textId="77777777" w:rsidR="005A22E3" w:rsidRPr="00FC106F" w:rsidRDefault="005A22E3">
            <w:pPr>
              <w:pStyle w:val="Paragraph"/>
              <w:spacing w:after="0"/>
              <w:rPr>
                <w:color w:val="000000"/>
                <w:kern w:val="32"/>
                <w:sz w:val="22"/>
                <w:szCs w:val="22"/>
              </w:rPr>
            </w:pPr>
            <w:r w:rsidRPr="00FC106F">
              <w:rPr>
                <w:color w:val="000000"/>
                <w:kern w:val="32"/>
                <w:sz w:val="22"/>
                <w:szCs w:val="22"/>
              </w:rPr>
              <w:t>Uvedite zdravljenje z zdravilom za zniževanje ravni lipidov</w:t>
            </w:r>
            <w:r w:rsidRPr="00FC106F">
              <w:rPr>
                <w:color w:val="000000"/>
                <w:kern w:val="32"/>
                <w:sz w:val="22"/>
                <w:szCs w:val="22"/>
                <w:vertAlign w:val="superscript"/>
              </w:rPr>
              <w:t>b</w:t>
            </w:r>
            <w:r w:rsidRPr="00FC106F">
              <w:rPr>
                <w:color w:val="000000"/>
                <w:kern w:val="32"/>
                <w:sz w:val="22"/>
                <w:szCs w:val="22"/>
              </w:rPr>
              <w:t xml:space="preserve"> ali povečajte odmerek tega zdravila</w:t>
            </w:r>
            <w:r w:rsidRPr="00FC106F">
              <w:rPr>
                <w:color w:val="000000"/>
                <w:kern w:val="32"/>
                <w:sz w:val="22"/>
                <w:szCs w:val="22"/>
                <w:vertAlign w:val="superscript"/>
              </w:rPr>
              <w:t>b</w:t>
            </w:r>
            <w:r w:rsidRPr="00FC106F">
              <w:rPr>
                <w:color w:val="000000"/>
                <w:kern w:val="32"/>
                <w:sz w:val="22"/>
                <w:szCs w:val="22"/>
              </w:rPr>
              <w:t xml:space="preserve"> skladno z ustreznimi navodili za predpisovanje zdravila ali uvedite zdravljenje z drugim zdravilom za zniževanje ravni lipidov</w:t>
            </w:r>
            <w:r w:rsidRPr="00FC106F">
              <w:rPr>
                <w:color w:val="000000"/>
                <w:kern w:val="32"/>
                <w:sz w:val="22"/>
                <w:szCs w:val="22"/>
                <w:vertAlign w:val="superscript"/>
              </w:rPr>
              <w:t>b</w:t>
            </w:r>
            <w:r w:rsidRPr="00FC106F">
              <w:rPr>
                <w:color w:val="000000"/>
                <w:kern w:val="32"/>
                <w:sz w:val="22"/>
                <w:szCs w:val="22"/>
              </w:rPr>
              <w:t>. Prekinite zdravljenje z lorlatinibom, dokler ne pride do izboljšanja hiperholesterolemije in/ali hipertrigliceridemije na zmerno ali blago stopnjo resnosti.</w:t>
            </w:r>
          </w:p>
          <w:p w14:paraId="779947EE" w14:textId="77777777" w:rsidR="005A22E3" w:rsidRPr="00FC106F" w:rsidRDefault="005A22E3">
            <w:pPr>
              <w:pStyle w:val="Paragraph"/>
              <w:spacing w:after="0"/>
              <w:rPr>
                <w:color w:val="000000"/>
                <w:kern w:val="32"/>
                <w:sz w:val="22"/>
                <w:szCs w:val="22"/>
              </w:rPr>
            </w:pPr>
          </w:p>
          <w:p w14:paraId="4E695A50" w14:textId="77777777" w:rsidR="005A22E3" w:rsidRPr="00FC106F" w:rsidRDefault="005A22E3">
            <w:pPr>
              <w:pStyle w:val="Paragraph"/>
              <w:spacing w:after="0"/>
              <w:rPr>
                <w:color w:val="000000"/>
                <w:kern w:val="32"/>
                <w:sz w:val="22"/>
                <w:szCs w:val="22"/>
              </w:rPr>
            </w:pPr>
            <w:r w:rsidRPr="00FC106F">
              <w:rPr>
                <w:color w:val="000000"/>
                <w:kern w:val="32"/>
                <w:sz w:val="22"/>
                <w:szCs w:val="22"/>
              </w:rPr>
              <w:t xml:space="preserve">Ponovno uvedite zdravljenje z lorlatinibom </w:t>
            </w:r>
            <w:r w:rsidR="00492C79" w:rsidRPr="00FC106F">
              <w:rPr>
                <w:color w:val="000000"/>
                <w:kern w:val="32"/>
                <w:sz w:val="22"/>
                <w:szCs w:val="22"/>
              </w:rPr>
              <w:t>z istim odmerkom</w:t>
            </w:r>
            <w:r w:rsidRPr="00FC106F">
              <w:rPr>
                <w:color w:val="000000"/>
                <w:kern w:val="32"/>
                <w:sz w:val="22"/>
                <w:szCs w:val="22"/>
              </w:rPr>
              <w:t xml:space="preserve"> ob hkratni uporabi največjega odmerka zdravila za zniževanje ravni lipidov</w:t>
            </w:r>
            <w:r w:rsidRPr="00FC106F">
              <w:rPr>
                <w:color w:val="000000"/>
                <w:kern w:val="32"/>
                <w:sz w:val="22"/>
                <w:szCs w:val="22"/>
                <w:vertAlign w:val="superscript"/>
              </w:rPr>
              <w:t>b</w:t>
            </w:r>
            <w:r w:rsidRPr="00FC106F">
              <w:rPr>
                <w:color w:val="000000"/>
                <w:sz w:val="22"/>
                <w:szCs w:val="22"/>
              </w:rPr>
              <w:t xml:space="preserve"> </w:t>
            </w:r>
            <w:r w:rsidRPr="00FC106F">
              <w:rPr>
                <w:color w:val="000000"/>
                <w:kern w:val="32"/>
                <w:sz w:val="22"/>
                <w:szCs w:val="22"/>
              </w:rPr>
              <w:t>skladno z ustreznimi navodili za predpisovanje zdravila.</w:t>
            </w:r>
          </w:p>
          <w:p w14:paraId="3ABA9BC9" w14:textId="77777777" w:rsidR="005A22E3" w:rsidRPr="00FC106F" w:rsidRDefault="005A22E3">
            <w:pPr>
              <w:pStyle w:val="Paragraph"/>
              <w:spacing w:after="0"/>
              <w:rPr>
                <w:color w:val="000000"/>
                <w:kern w:val="32"/>
                <w:sz w:val="22"/>
                <w:szCs w:val="22"/>
              </w:rPr>
            </w:pPr>
          </w:p>
          <w:p w14:paraId="23F73700" w14:textId="77777777" w:rsidR="005A22E3" w:rsidRPr="00FC106F" w:rsidRDefault="005A22E3">
            <w:pPr>
              <w:pStyle w:val="Paragraph"/>
              <w:spacing w:after="0"/>
              <w:rPr>
                <w:color w:val="000000"/>
                <w:kern w:val="32"/>
                <w:sz w:val="22"/>
                <w:szCs w:val="22"/>
              </w:rPr>
            </w:pPr>
            <w:r w:rsidRPr="00FC106F">
              <w:rPr>
                <w:color w:val="000000"/>
                <w:kern w:val="32"/>
                <w:sz w:val="22"/>
                <w:szCs w:val="22"/>
              </w:rPr>
              <w:t>Če se huda hiperholesterolemija in/ali hipertrigliceridemija ponovita kljub zdravljenju z največjim odmerkom zdravila za zniževanje ravni lipidov</w:t>
            </w:r>
            <w:r w:rsidRPr="00FC106F">
              <w:rPr>
                <w:color w:val="000000"/>
                <w:sz w:val="22"/>
                <w:szCs w:val="22"/>
                <w:vertAlign w:val="superscript"/>
              </w:rPr>
              <w:t>b</w:t>
            </w:r>
            <w:r w:rsidRPr="00FC106F">
              <w:rPr>
                <w:color w:val="000000"/>
                <w:kern w:val="32"/>
                <w:sz w:val="22"/>
                <w:szCs w:val="22"/>
              </w:rPr>
              <w:t xml:space="preserve"> skladno z ustreznimi navodili za predpisovanje zdravila, zmanjšajte odmerek lorlatiniba za 1 odmerno raven.</w:t>
            </w:r>
          </w:p>
        </w:tc>
      </w:tr>
      <w:tr w:rsidR="005A22E3" w:rsidRPr="00FC106F" w14:paraId="5E670546" w14:textId="77777777">
        <w:tc>
          <w:tcPr>
            <w:tcW w:w="9288" w:type="dxa"/>
            <w:gridSpan w:val="2"/>
            <w:tcMar>
              <w:left w:w="57" w:type="dxa"/>
              <w:right w:w="57" w:type="dxa"/>
            </w:tcMar>
          </w:tcPr>
          <w:p w14:paraId="204A5336" w14:textId="77777777" w:rsidR="005A22E3" w:rsidRPr="00FC106F" w:rsidRDefault="005A22E3" w:rsidP="0065283D">
            <w:pPr>
              <w:pStyle w:val="Paragraph"/>
              <w:keepNext/>
              <w:widowControl w:val="0"/>
              <w:overflowPunct w:val="0"/>
              <w:autoSpaceDE w:val="0"/>
              <w:autoSpaceDN w:val="0"/>
              <w:adjustRightInd w:val="0"/>
              <w:spacing w:after="0"/>
              <w:textAlignment w:val="baseline"/>
              <w:rPr>
                <w:b/>
                <w:color w:val="000000"/>
                <w:kern w:val="32"/>
                <w:sz w:val="22"/>
                <w:szCs w:val="22"/>
              </w:rPr>
            </w:pPr>
            <w:r w:rsidRPr="00FC106F">
              <w:rPr>
                <w:b/>
                <w:color w:val="000000"/>
                <w:kern w:val="32"/>
                <w:sz w:val="22"/>
                <w:szCs w:val="22"/>
              </w:rPr>
              <w:t>Učinki na osrednje živčevje (</w:t>
            </w:r>
            <w:r w:rsidR="00106AEB" w:rsidRPr="00FC106F">
              <w:rPr>
                <w:b/>
                <w:color w:val="000000"/>
                <w:kern w:val="32"/>
                <w:sz w:val="22"/>
                <w:szCs w:val="22"/>
              </w:rPr>
              <w:t>obsegajo</w:t>
            </w:r>
            <w:r w:rsidR="006D4D0C" w:rsidRPr="00FC106F">
              <w:rPr>
                <w:b/>
                <w:color w:val="000000"/>
                <w:kern w:val="32"/>
                <w:sz w:val="22"/>
                <w:szCs w:val="22"/>
              </w:rPr>
              <w:t xml:space="preserve"> psihotične učinke in </w:t>
            </w:r>
            <w:r w:rsidRPr="00FC106F">
              <w:rPr>
                <w:b/>
                <w:color w:val="000000"/>
                <w:kern w:val="32"/>
                <w:sz w:val="22"/>
                <w:szCs w:val="22"/>
              </w:rPr>
              <w:t>spremembe v kogniciji, razpoloženju</w:t>
            </w:r>
            <w:r w:rsidR="006D4D0C" w:rsidRPr="00FC106F">
              <w:rPr>
                <w:b/>
                <w:color w:val="000000"/>
                <w:kern w:val="32"/>
                <w:sz w:val="22"/>
                <w:szCs w:val="22"/>
              </w:rPr>
              <w:t>, duševnem stanju</w:t>
            </w:r>
            <w:r w:rsidRPr="00FC106F">
              <w:rPr>
                <w:b/>
                <w:color w:val="000000"/>
                <w:kern w:val="32"/>
                <w:sz w:val="22"/>
                <w:szCs w:val="22"/>
              </w:rPr>
              <w:t xml:space="preserve"> ali govoru)</w:t>
            </w:r>
          </w:p>
        </w:tc>
      </w:tr>
      <w:tr w:rsidR="005A22E3" w:rsidRPr="00FC106F" w14:paraId="50C45DB0" w14:textId="77777777" w:rsidTr="00524F1B">
        <w:tc>
          <w:tcPr>
            <w:tcW w:w="4168" w:type="dxa"/>
            <w:tcMar>
              <w:left w:w="57" w:type="dxa"/>
              <w:right w:w="57" w:type="dxa"/>
            </w:tcMar>
            <w:vAlign w:val="center"/>
          </w:tcPr>
          <w:p w14:paraId="31423349" w14:textId="77777777" w:rsidR="005A22E3" w:rsidRPr="00FC106F" w:rsidRDefault="005A22E3">
            <w:pPr>
              <w:pStyle w:val="Paragraph"/>
              <w:widowControl w:val="0"/>
              <w:spacing w:after="0"/>
              <w:rPr>
                <w:color w:val="000000"/>
                <w:kern w:val="32"/>
                <w:sz w:val="22"/>
                <w:szCs w:val="22"/>
              </w:rPr>
            </w:pPr>
            <w:r w:rsidRPr="00FC106F">
              <w:rPr>
                <w:color w:val="000000"/>
                <w:kern w:val="32"/>
                <w:sz w:val="22"/>
                <w:szCs w:val="22"/>
              </w:rPr>
              <w:t>2. stopnja: zmerni</w:t>
            </w:r>
          </w:p>
          <w:p w14:paraId="53B63DBA" w14:textId="77777777" w:rsidR="005A22E3" w:rsidRPr="00FC106F" w:rsidRDefault="005A22E3">
            <w:pPr>
              <w:pStyle w:val="Paragraph"/>
              <w:widowControl w:val="0"/>
              <w:spacing w:after="0"/>
              <w:rPr>
                <w:color w:val="000000"/>
                <w:kern w:val="32"/>
                <w:sz w:val="22"/>
                <w:szCs w:val="22"/>
              </w:rPr>
            </w:pPr>
          </w:p>
          <w:p w14:paraId="116AE9FB" w14:textId="77777777" w:rsidR="005A22E3" w:rsidRPr="00FC106F" w:rsidRDefault="005A22E3">
            <w:pPr>
              <w:pStyle w:val="Paragraph"/>
              <w:widowControl w:val="0"/>
              <w:spacing w:after="0"/>
              <w:rPr>
                <w:color w:val="000000"/>
                <w:kern w:val="32"/>
                <w:sz w:val="22"/>
                <w:szCs w:val="22"/>
                <w:u w:val="single"/>
              </w:rPr>
            </w:pPr>
            <w:r w:rsidRPr="00FC106F">
              <w:rPr>
                <w:color w:val="000000"/>
                <w:kern w:val="32"/>
                <w:sz w:val="22"/>
                <w:szCs w:val="22"/>
                <w:u w:val="single"/>
              </w:rPr>
              <w:t xml:space="preserve">ALI </w:t>
            </w:r>
          </w:p>
          <w:p w14:paraId="4D9EFAC1" w14:textId="77777777" w:rsidR="005A22E3" w:rsidRPr="00FC106F" w:rsidRDefault="005A22E3" w:rsidP="0065283D">
            <w:pPr>
              <w:pStyle w:val="Paragraph"/>
              <w:widowControl w:val="0"/>
              <w:spacing w:after="0"/>
              <w:rPr>
                <w:color w:val="000000"/>
                <w:kern w:val="32"/>
                <w:sz w:val="22"/>
                <w:szCs w:val="22"/>
                <w:u w:val="single"/>
              </w:rPr>
            </w:pPr>
          </w:p>
          <w:p w14:paraId="67069D45" w14:textId="77777777" w:rsidR="005A22E3" w:rsidRPr="00FC106F" w:rsidRDefault="005A22E3">
            <w:pPr>
              <w:pStyle w:val="Paragraph"/>
              <w:widowControl w:val="0"/>
              <w:spacing w:after="0"/>
              <w:rPr>
                <w:color w:val="000000"/>
                <w:kern w:val="32"/>
                <w:sz w:val="22"/>
                <w:szCs w:val="22"/>
              </w:rPr>
            </w:pPr>
            <w:r w:rsidRPr="00FC106F">
              <w:rPr>
                <w:color w:val="000000"/>
                <w:kern w:val="32"/>
                <w:sz w:val="22"/>
                <w:szCs w:val="22"/>
              </w:rPr>
              <w:t xml:space="preserve">3. stopnja: hudi </w:t>
            </w:r>
          </w:p>
        </w:tc>
        <w:tc>
          <w:tcPr>
            <w:tcW w:w="5120" w:type="dxa"/>
            <w:tcMar>
              <w:left w:w="57" w:type="dxa"/>
              <w:right w:w="57" w:type="dxa"/>
            </w:tcMar>
            <w:vAlign w:val="center"/>
          </w:tcPr>
          <w:p w14:paraId="03CC5422" w14:textId="77777777" w:rsidR="005A22E3" w:rsidRPr="00FC106F" w:rsidRDefault="005A22E3">
            <w:pPr>
              <w:pStyle w:val="Paragraph"/>
              <w:widowControl w:val="0"/>
              <w:spacing w:after="0"/>
              <w:rPr>
                <w:color w:val="000000"/>
                <w:kern w:val="32"/>
                <w:sz w:val="22"/>
                <w:szCs w:val="22"/>
              </w:rPr>
            </w:pPr>
            <w:r w:rsidRPr="00FC106F">
              <w:rPr>
                <w:color w:val="000000"/>
                <w:kern w:val="32"/>
                <w:sz w:val="22"/>
                <w:szCs w:val="22"/>
              </w:rPr>
              <w:t xml:space="preserve">Prekinite odmerjanje, dokler toksičnost ni nižja od ali enaka 1. stopnji. Nato nadaljujte zdravljenje z lorlatinibom v odmerku, zmanjšanem za 1 odmerno raven. </w:t>
            </w:r>
          </w:p>
        </w:tc>
      </w:tr>
      <w:tr w:rsidR="005A22E3" w:rsidRPr="00FC106F" w14:paraId="66426040" w14:textId="77777777" w:rsidTr="00524F1B">
        <w:tc>
          <w:tcPr>
            <w:tcW w:w="4168" w:type="dxa"/>
            <w:tcMar>
              <w:left w:w="57" w:type="dxa"/>
              <w:right w:w="57" w:type="dxa"/>
            </w:tcMar>
            <w:vAlign w:val="center"/>
          </w:tcPr>
          <w:p w14:paraId="184B11C4" w14:textId="77777777" w:rsidR="005A22E3" w:rsidRPr="00FC106F" w:rsidRDefault="005A22E3">
            <w:pPr>
              <w:pStyle w:val="Paragraph"/>
              <w:widowControl w:val="0"/>
              <w:spacing w:after="0"/>
              <w:ind w:left="180" w:hanging="180"/>
              <w:rPr>
                <w:color w:val="000000"/>
                <w:kern w:val="32"/>
                <w:sz w:val="22"/>
                <w:szCs w:val="22"/>
              </w:rPr>
            </w:pPr>
            <w:r w:rsidRPr="00FC106F">
              <w:rPr>
                <w:color w:val="000000"/>
                <w:kern w:val="32"/>
                <w:sz w:val="22"/>
                <w:szCs w:val="22"/>
              </w:rPr>
              <w:t>4. stopnja: življenjsko ogrožajoči/indicirana nujna intervencija</w:t>
            </w:r>
          </w:p>
        </w:tc>
        <w:tc>
          <w:tcPr>
            <w:tcW w:w="5120" w:type="dxa"/>
            <w:tcMar>
              <w:left w:w="57" w:type="dxa"/>
              <w:right w:w="57" w:type="dxa"/>
            </w:tcMar>
            <w:vAlign w:val="center"/>
          </w:tcPr>
          <w:p w14:paraId="12F5441A" w14:textId="77777777" w:rsidR="005A22E3" w:rsidRPr="00FC106F" w:rsidRDefault="005A22E3">
            <w:pPr>
              <w:pStyle w:val="Paragraph"/>
              <w:tabs>
                <w:tab w:val="left" w:pos="4247"/>
              </w:tabs>
              <w:overflowPunct w:val="0"/>
              <w:autoSpaceDE w:val="0"/>
              <w:autoSpaceDN w:val="0"/>
              <w:adjustRightInd w:val="0"/>
              <w:spacing w:after="0"/>
              <w:textAlignment w:val="baseline"/>
              <w:rPr>
                <w:color w:val="000000"/>
                <w:kern w:val="32"/>
                <w:sz w:val="22"/>
                <w:szCs w:val="22"/>
              </w:rPr>
            </w:pPr>
            <w:r w:rsidRPr="00FC106F">
              <w:rPr>
                <w:color w:val="000000"/>
                <w:kern w:val="32"/>
                <w:sz w:val="22"/>
                <w:szCs w:val="22"/>
              </w:rPr>
              <w:t>Trajno prekinite zdravljenje z lorlatinibom.</w:t>
            </w:r>
          </w:p>
        </w:tc>
      </w:tr>
      <w:tr w:rsidR="005A22E3" w:rsidRPr="00FC106F" w14:paraId="35B7E5F6" w14:textId="77777777">
        <w:tc>
          <w:tcPr>
            <w:tcW w:w="9288" w:type="dxa"/>
            <w:gridSpan w:val="2"/>
            <w:tcMar>
              <w:left w:w="57" w:type="dxa"/>
              <w:right w:w="57" w:type="dxa"/>
            </w:tcMar>
          </w:tcPr>
          <w:p w14:paraId="1B736A0B" w14:textId="77777777" w:rsidR="005A22E3" w:rsidRPr="00FC106F" w:rsidRDefault="005A22E3" w:rsidP="00C96A4E">
            <w:pPr>
              <w:pStyle w:val="Paragraph"/>
              <w:keepNext/>
              <w:keepLines/>
              <w:tabs>
                <w:tab w:val="left" w:pos="4247"/>
              </w:tabs>
              <w:overflowPunct w:val="0"/>
              <w:autoSpaceDE w:val="0"/>
              <w:autoSpaceDN w:val="0"/>
              <w:adjustRightInd w:val="0"/>
              <w:spacing w:after="0"/>
              <w:textAlignment w:val="baseline"/>
              <w:rPr>
                <w:b/>
                <w:color w:val="000000"/>
                <w:kern w:val="32"/>
                <w:sz w:val="22"/>
                <w:szCs w:val="22"/>
              </w:rPr>
            </w:pPr>
            <w:r w:rsidRPr="00FC106F">
              <w:rPr>
                <w:b/>
                <w:color w:val="000000"/>
                <w:sz w:val="22"/>
                <w:szCs w:val="22"/>
              </w:rPr>
              <w:lastRenderedPageBreak/>
              <w:t xml:space="preserve">Zvečanje vrednosti lipaze/amilaze </w:t>
            </w:r>
          </w:p>
        </w:tc>
      </w:tr>
      <w:tr w:rsidR="005A22E3" w:rsidRPr="00FC106F" w14:paraId="671ED21F" w14:textId="77777777" w:rsidTr="00524F1B">
        <w:tc>
          <w:tcPr>
            <w:tcW w:w="4168" w:type="dxa"/>
            <w:tcMar>
              <w:left w:w="57" w:type="dxa"/>
              <w:right w:w="57" w:type="dxa"/>
            </w:tcMar>
          </w:tcPr>
          <w:p w14:paraId="6AFDF085" w14:textId="77777777" w:rsidR="005A22E3" w:rsidRPr="00FC106F" w:rsidRDefault="005A22E3" w:rsidP="00C96A4E">
            <w:pPr>
              <w:pStyle w:val="Paragraph"/>
              <w:keepNext/>
              <w:keepLines/>
              <w:widowControl w:val="0"/>
              <w:spacing w:after="0"/>
              <w:ind w:left="180" w:hanging="180"/>
              <w:rPr>
                <w:color w:val="000000"/>
                <w:sz w:val="22"/>
                <w:szCs w:val="22"/>
              </w:rPr>
            </w:pPr>
            <w:r w:rsidRPr="00FC106F">
              <w:rPr>
                <w:color w:val="000000"/>
                <w:sz w:val="22"/>
                <w:szCs w:val="22"/>
              </w:rPr>
              <w:t>3. stopnja: hudi</w:t>
            </w:r>
          </w:p>
          <w:p w14:paraId="2B011C92" w14:textId="77777777" w:rsidR="005A22E3" w:rsidRPr="00FC106F" w:rsidRDefault="005A22E3" w:rsidP="00C96A4E">
            <w:pPr>
              <w:pStyle w:val="Paragraph"/>
              <w:keepNext/>
              <w:keepLines/>
              <w:widowControl w:val="0"/>
              <w:spacing w:after="0"/>
              <w:ind w:left="180" w:hanging="180"/>
              <w:rPr>
                <w:color w:val="000000"/>
                <w:sz w:val="22"/>
                <w:szCs w:val="22"/>
              </w:rPr>
            </w:pPr>
          </w:p>
          <w:p w14:paraId="64B1E96C" w14:textId="77777777" w:rsidR="005A22E3" w:rsidRPr="00FC106F" w:rsidRDefault="005A22E3" w:rsidP="00C96A4E">
            <w:pPr>
              <w:pStyle w:val="Paragraph"/>
              <w:keepNext/>
              <w:keepLines/>
              <w:widowControl w:val="0"/>
              <w:spacing w:after="0"/>
              <w:ind w:left="180" w:hanging="180"/>
              <w:rPr>
                <w:color w:val="000000"/>
                <w:sz w:val="22"/>
                <w:szCs w:val="22"/>
              </w:rPr>
            </w:pPr>
            <w:r w:rsidRPr="00FC106F">
              <w:rPr>
                <w:color w:val="000000"/>
                <w:kern w:val="32"/>
                <w:sz w:val="22"/>
                <w:szCs w:val="22"/>
                <w:u w:val="single"/>
              </w:rPr>
              <w:t>ALI</w:t>
            </w:r>
            <w:r w:rsidRPr="00FC106F">
              <w:rPr>
                <w:color w:val="000000"/>
                <w:sz w:val="22"/>
                <w:szCs w:val="22"/>
              </w:rPr>
              <w:t xml:space="preserve"> </w:t>
            </w:r>
          </w:p>
          <w:p w14:paraId="1854D304" w14:textId="77777777" w:rsidR="005A22E3" w:rsidRPr="00FC106F" w:rsidRDefault="005A22E3" w:rsidP="00C96A4E">
            <w:pPr>
              <w:pStyle w:val="Paragraph"/>
              <w:keepNext/>
              <w:keepLines/>
              <w:widowControl w:val="0"/>
              <w:spacing w:after="0"/>
              <w:ind w:left="180" w:hanging="180"/>
              <w:rPr>
                <w:color w:val="000000"/>
                <w:sz w:val="22"/>
                <w:szCs w:val="22"/>
              </w:rPr>
            </w:pPr>
          </w:p>
          <w:p w14:paraId="093000D2" w14:textId="77777777" w:rsidR="005A22E3" w:rsidRPr="00FC106F" w:rsidRDefault="005A22E3" w:rsidP="00C96A4E">
            <w:pPr>
              <w:pStyle w:val="Paragraph"/>
              <w:keepNext/>
              <w:keepLines/>
              <w:widowControl w:val="0"/>
              <w:spacing w:after="0"/>
              <w:ind w:left="180" w:hanging="180"/>
              <w:rPr>
                <w:color w:val="000000"/>
                <w:kern w:val="32"/>
                <w:sz w:val="22"/>
                <w:szCs w:val="22"/>
              </w:rPr>
            </w:pPr>
            <w:r w:rsidRPr="00FC106F">
              <w:rPr>
                <w:color w:val="000000"/>
                <w:sz w:val="22"/>
                <w:szCs w:val="22"/>
              </w:rPr>
              <w:t>4. stopnja: življenjsko ogrožajoči/ indicirana nujna intervencija</w:t>
            </w:r>
          </w:p>
        </w:tc>
        <w:tc>
          <w:tcPr>
            <w:tcW w:w="5120" w:type="dxa"/>
            <w:tcMar>
              <w:left w:w="57" w:type="dxa"/>
              <w:right w:w="57" w:type="dxa"/>
            </w:tcMar>
          </w:tcPr>
          <w:p w14:paraId="119C2CE4" w14:textId="77777777" w:rsidR="005A22E3" w:rsidRPr="00FC106F" w:rsidRDefault="005A22E3" w:rsidP="00C96A4E">
            <w:pPr>
              <w:pStyle w:val="Paragraph"/>
              <w:keepNext/>
              <w:keepLines/>
              <w:tabs>
                <w:tab w:val="left" w:pos="4247"/>
              </w:tabs>
              <w:overflowPunct w:val="0"/>
              <w:autoSpaceDE w:val="0"/>
              <w:autoSpaceDN w:val="0"/>
              <w:adjustRightInd w:val="0"/>
              <w:spacing w:after="0"/>
              <w:textAlignment w:val="baseline"/>
              <w:rPr>
                <w:color w:val="000000"/>
                <w:sz w:val="22"/>
                <w:szCs w:val="22"/>
              </w:rPr>
            </w:pPr>
          </w:p>
          <w:p w14:paraId="2F72EDF0" w14:textId="77777777" w:rsidR="005A22E3" w:rsidRPr="00FC106F" w:rsidRDefault="005A22E3" w:rsidP="00C96A4E">
            <w:pPr>
              <w:pStyle w:val="Paragraph"/>
              <w:keepNext/>
              <w:keepLines/>
              <w:tabs>
                <w:tab w:val="left" w:pos="4247"/>
              </w:tabs>
              <w:overflowPunct w:val="0"/>
              <w:autoSpaceDE w:val="0"/>
              <w:autoSpaceDN w:val="0"/>
              <w:adjustRightInd w:val="0"/>
              <w:spacing w:after="0"/>
              <w:textAlignment w:val="baseline"/>
              <w:rPr>
                <w:color w:val="000000"/>
                <w:kern w:val="32"/>
                <w:sz w:val="22"/>
                <w:szCs w:val="22"/>
              </w:rPr>
            </w:pPr>
            <w:r w:rsidRPr="00FC106F">
              <w:rPr>
                <w:color w:val="000000"/>
                <w:sz w:val="22"/>
                <w:szCs w:val="22"/>
              </w:rPr>
              <w:t>Prekinite zdravljenje z lorlatinibom, dokler se vrednost lipaze ali amilaze ne vrne na izhodiščno raven. Nato nadaljujte zdravljenje z lorlatinibom v odmerku, zmanjšanem za 1 odmerno raven.</w:t>
            </w:r>
          </w:p>
        </w:tc>
      </w:tr>
      <w:tr w:rsidR="005A22E3" w:rsidRPr="00FC106F" w14:paraId="745C843F" w14:textId="77777777">
        <w:tc>
          <w:tcPr>
            <w:tcW w:w="9288" w:type="dxa"/>
            <w:gridSpan w:val="2"/>
            <w:tcMar>
              <w:left w:w="57" w:type="dxa"/>
              <w:right w:w="57" w:type="dxa"/>
            </w:tcMar>
            <w:vAlign w:val="center"/>
          </w:tcPr>
          <w:p w14:paraId="246FE979" w14:textId="536DCCF2" w:rsidR="005A22E3" w:rsidRPr="00FC106F" w:rsidRDefault="005A22E3" w:rsidP="0065283D">
            <w:pPr>
              <w:pStyle w:val="Paragraph"/>
              <w:keepNext/>
              <w:widowControl w:val="0"/>
              <w:tabs>
                <w:tab w:val="left" w:pos="4247"/>
              </w:tabs>
              <w:overflowPunct w:val="0"/>
              <w:autoSpaceDE w:val="0"/>
              <w:autoSpaceDN w:val="0"/>
              <w:adjustRightInd w:val="0"/>
              <w:spacing w:after="0"/>
              <w:textAlignment w:val="baseline"/>
              <w:rPr>
                <w:color w:val="000000"/>
                <w:kern w:val="32"/>
                <w:sz w:val="22"/>
                <w:szCs w:val="22"/>
              </w:rPr>
            </w:pPr>
            <w:r w:rsidRPr="00FC106F">
              <w:rPr>
                <w:b/>
                <w:color w:val="000000"/>
                <w:kern w:val="32"/>
                <w:sz w:val="22"/>
                <w:szCs w:val="22"/>
              </w:rPr>
              <w:t xml:space="preserve">Intersticijska bolezen pljuč (ILD – </w:t>
            </w:r>
            <w:r w:rsidR="007B6CFE" w:rsidRPr="00FC106F">
              <w:rPr>
                <w:b/>
                <w:iCs/>
                <w:color w:val="000000"/>
                <w:kern w:val="32"/>
                <w:sz w:val="22"/>
                <w:szCs w:val="22"/>
              </w:rPr>
              <w:t>i</w:t>
            </w:r>
            <w:r w:rsidRPr="00FC106F">
              <w:rPr>
                <w:b/>
                <w:iCs/>
                <w:color w:val="000000"/>
                <w:kern w:val="32"/>
                <w:sz w:val="22"/>
                <w:szCs w:val="22"/>
              </w:rPr>
              <w:t xml:space="preserve">nterstitial </w:t>
            </w:r>
            <w:r w:rsidR="007B6CFE" w:rsidRPr="00FC106F">
              <w:rPr>
                <w:b/>
                <w:iCs/>
                <w:color w:val="000000"/>
                <w:kern w:val="32"/>
                <w:sz w:val="22"/>
                <w:szCs w:val="22"/>
              </w:rPr>
              <w:t>l</w:t>
            </w:r>
            <w:r w:rsidRPr="00FC106F">
              <w:rPr>
                <w:b/>
                <w:iCs/>
                <w:color w:val="000000"/>
                <w:kern w:val="32"/>
                <w:sz w:val="22"/>
                <w:szCs w:val="22"/>
              </w:rPr>
              <w:t xml:space="preserve">ung </w:t>
            </w:r>
            <w:r w:rsidR="007B6CFE" w:rsidRPr="00FC106F">
              <w:rPr>
                <w:b/>
                <w:iCs/>
                <w:color w:val="000000"/>
                <w:kern w:val="32"/>
                <w:sz w:val="22"/>
                <w:szCs w:val="22"/>
              </w:rPr>
              <w:t>d</w:t>
            </w:r>
            <w:r w:rsidRPr="00FC106F">
              <w:rPr>
                <w:b/>
                <w:iCs/>
                <w:color w:val="000000"/>
                <w:kern w:val="32"/>
                <w:sz w:val="22"/>
                <w:szCs w:val="22"/>
              </w:rPr>
              <w:t>isease</w:t>
            </w:r>
            <w:r w:rsidRPr="00FC106F">
              <w:rPr>
                <w:b/>
                <w:color w:val="000000"/>
                <w:kern w:val="32"/>
                <w:sz w:val="22"/>
                <w:szCs w:val="22"/>
              </w:rPr>
              <w:t xml:space="preserve">)/pnevmonitis </w:t>
            </w:r>
          </w:p>
        </w:tc>
      </w:tr>
      <w:tr w:rsidR="005A22E3" w:rsidRPr="00FC106F" w14:paraId="7B9B246E" w14:textId="77777777" w:rsidTr="00524F1B">
        <w:tc>
          <w:tcPr>
            <w:tcW w:w="4168" w:type="dxa"/>
            <w:tcMar>
              <w:left w:w="57" w:type="dxa"/>
              <w:right w:w="57" w:type="dxa"/>
            </w:tcMar>
            <w:vAlign w:val="center"/>
          </w:tcPr>
          <w:p w14:paraId="1C4A550F" w14:textId="77777777" w:rsidR="005A22E3" w:rsidRPr="00FC106F" w:rsidRDefault="005A22E3" w:rsidP="0065283D">
            <w:pPr>
              <w:pStyle w:val="Paragraph"/>
              <w:keepNext/>
              <w:widowControl w:val="0"/>
              <w:spacing w:after="0"/>
              <w:ind w:left="180" w:hanging="180"/>
              <w:rPr>
                <w:color w:val="000000"/>
                <w:kern w:val="32"/>
                <w:sz w:val="22"/>
                <w:szCs w:val="22"/>
              </w:rPr>
            </w:pPr>
            <w:r w:rsidRPr="00FC106F">
              <w:rPr>
                <w:color w:val="000000"/>
                <w:kern w:val="32"/>
                <w:sz w:val="22"/>
                <w:szCs w:val="22"/>
              </w:rPr>
              <w:t>1. stopnja: blagi</w:t>
            </w:r>
          </w:p>
          <w:p w14:paraId="6AADD0C7" w14:textId="77777777" w:rsidR="005A22E3" w:rsidRPr="00FC106F" w:rsidRDefault="005A22E3" w:rsidP="0065283D">
            <w:pPr>
              <w:pStyle w:val="Paragraph"/>
              <w:keepNext/>
              <w:widowControl w:val="0"/>
              <w:spacing w:after="0"/>
              <w:ind w:left="180" w:hanging="180"/>
              <w:rPr>
                <w:color w:val="000000"/>
                <w:kern w:val="32"/>
                <w:sz w:val="22"/>
                <w:szCs w:val="22"/>
              </w:rPr>
            </w:pPr>
          </w:p>
          <w:p w14:paraId="292F4234" w14:textId="77777777" w:rsidR="005A22E3" w:rsidRPr="00FC106F" w:rsidRDefault="005A22E3" w:rsidP="0065283D">
            <w:pPr>
              <w:pStyle w:val="Paragraph"/>
              <w:keepNext/>
              <w:widowControl w:val="0"/>
              <w:spacing w:after="0"/>
              <w:ind w:left="180" w:hanging="180"/>
              <w:rPr>
                <w:color w:val="000000"/>
                <w:kern w:val="32"/>
                <w:sz w:val="22"/>
                <w:szCs w:val="22"/>
                <w:u w:val="single"/>
              </w:rPr>
            </w:pPr>
            <w:r w:rsidRPr="00FC106F">
              <w:rPr>
                <w:color w:val="000000"/>
                <w:kern w:val="32"/>
                <w:sz w:val="22"/>
                <w:szCs w:val="22"/>
                <w:u w:val="single"/>
              </w:rPr>
              <w:t xml:space="preserve">ALI </w:t>
            </w:r>
          </w:p>
          <w:p w14:paraId="150B8B8D" w14:textId="77777777" w:rsidR="005A22E3" w:rsidRPr="00FC106F" w:rsidRDefault="005A22E3" w:rsidP="0065283D">
            <w:pPr>
              <w:pStyle w:val="Paragraph"/>
              <w:keepNext/>
              <w:widowControl w:val="0"/>
              <w:spacing w:after="0"/>
              <w:ind w:left="180" w:hanging="180"/>
              <w:rPr>
                <w:color w:val="000000"/>
                <w:kern w:val="32"/>
                <w:sz w:val="22"/>
                <w:szCs w:val="22"/>
              </w:rPr>
            </w:pPr>
          </w:p>
          <w:p w14:paraId="76F55EB6" w14:textId="77777777" w:rsidR="005A22E3" w:rsidRPr="00FC106F" w:rsidRDefault="005A22E3" w:rsidP="00952AD6">
            <w:pPr>
              <w:pStyle w:val="Paragraph"/>
              <w:keepNext/>
              <w:widowControl w:val="0"/>
              <w:spacing w:after="0"/>
              <w:ind w:left="180" w:hanging="180"/>
              <w:rPr>
                <w:color w:val="000000"/>
                <w:kern w:val="32"/>
                <w:sz w:val="22"/>
                <w:szCs w:val="22"/>
              </w:rPr>
            </w:pPr>
            <w:r w:rsidRPr="00FC106F">
              <w:rPr>
                <w:color w:val="000000"/>
                <w:kern w:val="32"/>
                <w:sz w:val="22"/>
                <w:szCs w:val="22"/>
              </w:rPr>
              <w:t>2. stopnja: zmerni</w:t>
            </w:r>
          </w:p>
          <w:p w14:paraId="3E3F58B0" w14:textId="77777777" w:rsidR="00A16547" w:rsidRPr="00FC106F" w:rsidRDefault="00A16547" w:rsidP="00952AD6">
            <w:pPr>
              <w:pStyle w:val="Paragraph"/>
              <w:keepNext/>
              <w:widowControl w:val="0"/>
              <w:spacing w:after="0"/>
              <w:ind w:left="180" w:hanging="180"/>
              <w:rPr>
                <w:color w:val="000000"/>
                <w:kern w:val="32"/>
                <w:sz w:val="22"/>
                <w:szCs w:val="22"/>
              </w:rPr>
            </w:pPr>
          </w:p>
          <w:p w14:paraId="1F3A396C" w14:textId="77777777" w:rsidR="00A16547" w:rsidRPr="00FC106F" w:rsidRDefault="00A16547" w:rsidP="00952AD6">
            <w:pPr>
              <w:pStyle w:val="Paragraph"/>
              <w:keepNext/>
              <w:widowControl w:val="0"/>
              <w:spacing w:after="0"/>
              <w:ind w:left="180" w:hanging="180"/>
              <w:rPr>
                <w:color w:val="000000"/>
                <w:kern w:val="32"/>
                <w:sz w:val="22"/>
                <w:szCs w:val="22"/>
              </w:rPr>
            </w:pPr>
          </w:p>
          <w:p w14:paraId="17B9A3C7" w14:textId="77777777" w:rsidR="00A16547" w:rsidRPr="00FC106F" w:rsidRDefault="00A16547" w:rsidP="00952AD6">
            <w:pPr>
              <w:pStyle w:val="Paragraph"/>
              <w:keepNext/>
              <w:widowControl w:val="0"/>
              <w:spacing w:after="0"/>
              <w:ind w:left="180" w:hanging="180"/>
              <w:rPr>
                <w:color w:val="000000"/>
                <w:kern w:val="32"/>
                <w:sz w:val="22"/>
                <w:szCs w:val="22"/>
              </w:rPr>
            </w:pPr>
          </w:p>
          <w:p w14:paraId="47CCBDF8" w14:textId="77777777" w:rsidR="00A16547" w:rsidRPr="00FC106F" w:rsidRDefault="00A16547" w:rsidP="0065283D">
            <w:pPr>
              <w:pStyle w:val="Paragraph"/>
              <w:keepNext/>
              <w:widowControl w:val="0"/>
              <w:spacing w:after="0"/>
              <w:ind w:left="180" w:hanging="180"/>
              <w:rPr>
                <w:color w:val="000000"/>
                <w:kern w:val="32"/>
                <w:sz w:val="22"/>
                <w:szCs w:val="22"/>
              </w:rPr>
            </w:pPr>
          </w:p>
        </w:tc>
        <w:tc>
          <w:tcPr>
            <w:tcW w:w="5120" w:type="dxa"/>
            <w:tcMar>
              <w:left w:w="57" w:type="dxa"/>
              <w:right w:w="57" w:type="dxa"/>
            </w:tcMar>
            <w:vAlign w:val="center"/>
          </w:tcPr>
          <w:p w14:paraId="14A0A12C" w14:textId="77777777" w:rsidR="005A22E3" w:rsidRPr="00FC106F" w:rsidRDefault="005A22E3" w:rsidP="0065283D">
            <w:pPr>
              <w:pStyle w:val="Paragraph"/>
              <w:keepNext/>
              <w:widowControl w:val="0"/>
              <w:tabs>
                <w:tab w:val="left" w:pos="4247"/>
              </w:tabs>
              <w:overflowPunct w:val="0"/>
              <w:autoSpaceDE w:val="0"/>
              <w:autoSpaceDN w:val="0"/>
              <w:adjustRightInd w:val="0"/>
              <w:spacing w:after="0"/>
              <w:textAlignment w:val="baseline"/>
              <w:rPr>
                <w:color w:val="000000"/>
                <w:kern w:val="32"/>
                <w:sz w:val="22"/>
                <w:szCs w:val="22"/>
              </w:rPr>
            </w:pPr>
            <w:r w:rsidRPr="00FC106F">
              <w:rPr>
                <w:color w:val="000000"/>
                <w:kern w:val="32"/>
                <w:sz w:val="22"/>
                <w:szCs w:val="22"/>
              </w:rPr>
              <w:t>Prekinite zdravljenje z lorlatinibom, dokler se simptomi ne vrnejo na izhodiščno raven, in razmislite o uvedbi kortikosteroidov. Nadaljujte zdravljenje z lorlatinibom v odmerku, zmanjšanem za 1 odmerno raven.</w:t>
            </w:r>
          </w:p>
          <w:p w14:paraId="7153D2CC" w14:textId="77777777" w:rsidR="005A22E3" w:rsidRPr="00FC106F" w:rsidRDefault="005A22E3" w:rsidP="0065283D">
            <w:pPr>
              <w:pStyle w:val="Paragraph"/>
              <w:keepNext/>
              <w:widowControl w:val="0"/>
              <w:tabs>
                <w:tab w:val="left" w:pos="4247"/>
              </w:tabs>
              <w:overflowPunct w:val="0"/>
              <w:autoSpaceDE w:val="0"/>
              <w:autoSpaceDN w:val="0"/>
              <w:adjustRightInd w:val="0"/>
              <w:spacing w:after="0"/>
              <w:textAlignment w:val="baseline"/>
              <w:rPr>
                <w:color w:val="000000"/>
                <w:kern w:val="32"/>
                <w:sz w:val="22"/>
                <w:szCs w:val="22"/>
              </w:rPr>
            </w:pPr>
          </w:p>
          <w:p w14:paraId="37CAD6B1" w14:textId="77777777" w:rsidR="005A22E3" w:rsidRPr="00FC106F" w:rsidRDefault="005A22E3" w:rsidP="0065283D">
            <w:pPr>
              <w:pStyle w:val="Paragraph"/>
              <w:keepNext/>
              <w:widowControl w:val="0"/>
              <w:tabs>
                <w:tab w:val="left" w:pos="4247"/>
              </w:tabs>
              <w:overflowPunct w:val="0"/>
              <w:autoSpaceDE w:val="0"/>
              <w:autoSpaceDN w:val="0"/>
              <w:adjustRightInd w:val="0"/>
              <w:spacing w:after="0"/>
              <w:textAlignment w:val="baseline"/>
              <w:rPr>
                <w:color w:val="000000"/>
                <w:kern w:val="32"/>
                <w:sz w:val="22"/>
                <w:szCs w:val="22"/>
              </w:rPr>
            </w:pPr>
            <w:r w:rsidRPr="00FC106F">
              <w:rPr>
                <w:color w:val="000000"/>
                <w:kern w:val="32"/>
                <w:sz w:val="22"/>
                <w:szCs w:val="22"/>
              </w:rPr>
              <w:t>Trajno prekinite zdravljenje z lorlatinibom, če se ILD/pnevmonitis ponovi ali se po 6 tednih prekinitve zdravljenja z lorlatinibom in zdravljenja s steroidi ne izboljša.</w:t>
            </w:r>
          </w:p>
        </w:tc>
      </w:tr>
      <w:tr w:rsidR="005A22E3" w:rsidRPr="00FC106F" w14:paraId="63E805B6" w14:textId="77777777" w:rsidTr="00524F1B">
        <w:tc>
          <w:tcPr>
            <w:tcW w:w="4168" w:type="dxa"/>
            <w:tcMar>
              <w:left w:w="57" w:type="dxa"/>
              <w:right w:w="57" w:type="dxa"/>
            </w:tcMar>
            <w:vAlign w:val="center"/>
          </w:tcPr>
          <w:p w14:paraId="09D191E4" w14:textId="77777777" w:rsidR="005A22E3" w:rsidRPr="00FC106F" w:rsidRDefault="005A22E3">
            <w:pPr>
              <w:pStyle w:val="Paragraph"/>
              <w:keepNext/>
              <w:widowControl w:val="0"/>
              <w:spacing w:after="0"/>
              <w:ind w:left="180" w:hanging="180"/>
              <w:rPr>
                <w:color w:val="000000"/>
                <w:kern w:val="32"/>
                <w:sz w:val="22"/>
                <w:szCs w:val="22"/>
              </w:rPr>
            </w:pPr>
            <w:r w:rsidRPr="00FC106F">
              <w:rPr>
                <w:color w:val="000000"/>
                <w:kern w:val="32"/>
                <w:sz w:val="22"/>
                <w:szCs w:val="22"/>
              </w:rPr>
              <w:t xml:space="preserve">3. stopnja: hudi </w:t>
            </w:r>
          </w:p>
          <w:p w14:paraId="47D68A1B" w14:textId="77777777" w:rsidR="005A22E3" w:rsidRPr="00FC106F" w:rsidRDefault="005A22E3">
            <w:pPr>
              <w:pStyle w:val="Paragraph"/>
              <w:keepNext/>
              <w:widowControl w:val="0"/>
              <w:spacing w:after="0"/>
              <w:ind w:left="180" w:hanging="180"/>
              <w:rPr>
                <w:color w:val="000000"/>
                <w:kern w:val="32"/>
                <w:sz w:val="22"/>
                <w:szCs w:val="22"/>
              </w:rPr>
            </w:pPr>
          </w:p>
          <w:p w14:paraId="0C7D0315" w14:textId="77777777" w:rsidR="005A22E3" w:rsidRPr="00FC106F" w:rsidRDefault="005A22E3">
            <w:pPr>
              <w:pStyle w:val="Paragraph"/>
              <w:keepNext/>
              <w:widowControl w:val="0"/>
              <w:spacing w:after="0"/>
              <w:ind w:left="180" w:hanging="180"/>
              <w:rPr>
                <w:color w:val="000000"/>
                <w:kern w:val="32"/>
                <w:sz w:val="22"/>
                <w:szCs w:val="22"/>
                <w:u w:val="single"/>
              </w:rPr>
            </w:pPr>
            <w:r w:rsidRPr="00FC106F">
              <w:rPr>
                <w:color w:val="000000"/>
                <w:kern w:val="32"/>
                <w:sz w:val="22"/>
                <w:szCs w:val="22"/>
                <w:u w:val="single"/>
              </w:rPr>
              <w:t>ALI</w:t>
            </w:r>
          </w:p>
          <w:p w14:paraId="32EBE4DE" w14:textId="77777777" w:rsidR="005A22E3" w:rsidRPr="00FC106F" w:rsidRDefault="005A22E3">
            <w:pPr>
              <w:pStyle w:val="Paragraph"/>
              <w:keepNext/>
              <w:widowControl w:val="0"/>
              <w:spacing w:after="0"/>
              <w:ind w:left="180" w:hanging="180"/>
              <w:rPr>
                <w:color w:val="000000"/>
                <w:kern w:val="32"/>
                <w:sz w:val="22"/>
                <w:szCs w:val="22"/>
              </w:rPr>
            </w:pPr>
          </w:p>
          <w:p w14:paraId="1EB7E0E2" w14:textId="77777777" w:rsidR="005A22E3" w:rsidRPr="00FC106F" w:rsidRDefault="005A22E3">
            <w:pPr>
              <w:pStyle w:val="Paragraph"/>
              <w:keepNext/>
              <w:widowControl w:val="0"/>
              <w:spacing w:after="0"/>
              <w:ind w:left="180" w:hanging="180"/>
              <w:rPr>
                <w:color w:val="000000"/>
                <w:kern w:val="32"/>
                <w:sz w:val="22"/>
                <w:szCs w:val="22"/>
              </w:rPr>
            </w:pPr>
            <w:r w:rsidRPr="00FC106F">
              <w:rPr>
                <w:color w:val="000000"/>
                <w:kern w:val="32"/>
                <w:sz w:val="22"/>
                <w:szCs w:val="22"/>
              </w:rPr>
              <w:t>4. stopnja: življenjsko ogrožajoči/ indicirana nujna intervencija</w:t>
            </w:r>
          </w:p>
        </w:tc>
        <w:tc>
          <w:tcPr>
            <w:tcW w:w="5120" w:type="dxa"/>
            <w:tcMar>
              <w:left w:w="57" w:type="dxa"/>
              <w:right w:w="57" w:type="dxa"/>
            </w:tcMar>
            <w:vAlign w:val="center"/>
          </w:tcPr>
          <w:p w14:paraId="0F3AF57A" w14:textId="77777777" w:rsidR="005A22E3" w:rsidRPr="00FC106F" w:rsidRDefault="005A22E3">
            <w:pPr>
              <w:pStyle w:val="Paragraph"/>
              <w:keepNext/>
              <w:tabs>
                <w:tab w:val="left" w:pos="4247"/>
              </w:tabs>
              <w:overflowPunct w:val="0"/>
              <w:autoSpaceDE w:val="0"/>
              <w:autoSpaceDN w:val="0"/>
              <w:adjustRightInd w:val="0"/>
              <w:spacing w:after="0"/>
              <w:textAlignment w:val="baseline"/>
              <w:rPr>
                <w:color w:val="000000"/>
                <w:kern w:val="32"/>
                <w:sz w:val="22"/>
                <w:szCs w:val="22"/>
              </w:rPr>
            </w:pPr>
            <w:r w:rsidRPr="00FC106F">
              <w:rPr>
                <w:color w:val="000000"/>
                <w:kern w:val="32"/>
                <w:sz w:val="22"/>
                <w:szCs w:val="22"/>
              </w:rPr>
              <w:t>Trajno prekinite zdravljenje z lorlatinibom.</w:t>
            </w:r>
          </w:p>
        </w:tc>
      </w:tr>
      <w:tr w:rsidR="005A22E3" w:rsidRPr="00FC106F" w14:paraId="678BDE08" w14:textId="77777777">
        <w:tc>
          <w:tcPr>
            <w:tcW w:w="9288" w:type="dxa"/>
            <w:gridSpan w:val="2"/>
            <w:tcMar>
              <w:left w:w="57" w:type="dxa"/>
              <w:right w:w="57" w:type="dxa"/>
            </w:tcMar>
            <w:vAlign w:val="center"/>
          </w:tcPr>
          <w:p w14:paraId="57300064" w14:textId="77777777" w:rsidR="005A22E3" w:rsidRPr="00FC106F" w:rsidRDefault="005A22E3">
            <w:pPr>
              <w:pStyle w:val="Paragraph"/>
              <w:tabs>
                <w:tab w:val="left" w:pos="4247"/>
              </w:tabs>
              <w:overflowPunct w:val="0"/>
              <w:autoSpaceDE w:val="0"/>
              <w:autoSpaceDN w:val="0"/>
              <w:adjustRightInd w:val="0"/>
              <w:spacing w:after="0"/>
              <w:textAlignment w:val="baseline"/>
              <w:rPr>
                <w:b/>
                <w:color w:val="000000"/>
                <w:kern w:val="32"/>
                <w:sz w:val="22"/>
                <w:szCs w:val="22"/>
              </w:rPr>
            </w:pPr>
            <w:r w:rsidRPr="00FC106F">
              <w:rPr>
                <w:b/>
                <w:color w:val="000000"/>
                <w:kern w:val="32"/>
                <w:sz w:val="22"/>
                <w:szCs w:val="22"/>
              </w:rPr>
              <w:t>Podaljšanje intervala</w:t>
            </w:r>
            <w:r w:rsidR="00DF0848" w:rsidRPr="00FC106F">
              <w:rPr>
                <w:b/>
                <w:color w:val="000000"/>
                <w:kern w:val="32"/>
                <w:sz w:val="22"/>
                <w:szCs w:val="22"/>
              </w:rPr>
              <w:t> </w:t>
            </w:r>
            <w:r w:rsidRPr="00FC106F">
              <w:rPr>
                <w:b/>
                <w:color w:val="000000"/>
                <w:kern w:val="32"/>
                <w:sz w:val="22"/>
                <w:szCs w:val="22"/>
              </w:rPr>
              <w:t>PR/atrioventrikularni (AV) blok</w:t>
            </w:r>
          </w:p>
        </w:tc>
      </w:tr>
      <w:tr w:rsidR="005A22E3" w:rsidRPr="00FC106F" w14:paraId="07878A4B" w14:textId="77777777" w:rsidTr="00524F1B">
        <w:trPr>
          <w:trHeight w:val="1484"/>
        </w:trPr>
        <w:tc>
          <w:tcPr>
            <w:tcW w:w="4168" w:type="dxa"/>
            <w:tcMar>
              <w:left w:w="57" w:type="dxa"/>
              <w:right w:w="57" w:type="dxa"/>
            </w:tcMar>
            <w:vAlign w:val="center"/>
          </w:tcPr>
          <w:p w14:paraId="7BD1D3B6" w14:textId="77777777" w:rsidR="005A22E3" w:rsidRPr="00FC106F" w:rsidRDefault="005A22E3">
            <w:pPr>
              <w:pStyle w:val="Paragraph"/>
              <w:widowControl w:val="0"/>
              <w:spacing w:after="0"/>
              <w:ind w:left="180" w:hanging="180"/>
              <w:rPr>
                <w:color w:val="000000"/>
                <w:kern w:val="32"/>
                <w:sz w:val="22"/>
                <w:szCs w:val="22"/>
              </w:rPr>
            </w:pPr>
            <w:r w:rsidRPr="00FC106F">
              <w:rPr>
                <w:color w:val="000000"/>
                <w:kern w:val="32"/>
                <w:sz w:val="22"/>
                <w:szCs w:val="22"/>
              </w:rPr>
              <w:t>AV-blok prve stopnje:</w:t>
            </w:r>
          </w:p>
          <w:p w14:paraId="3BB3E228" w14:textId="77777777" w:rsidR="005A22E3" w:rsidRPr="00FC106F" w:rsidRDefault="005A22E3">
            <w:pPr>
              <w:pStyle w:val="Paragraph"/>
              <w:widowControl w:val="0"/>
              <w:spacing w:after="0"/>
              <w:ind w:left="360"/>
              <w:rPr>
                <w:color w:val="000000"/>
                <w:kern w:val="32"/>
                <w:sz w:val="22"/>
                <w:szCs w:val="22"/>
              </w:rPr>
            </w:pPr>
            <w:r w:rsidRPr="00FC106F">
              <w:rPr>
                <w:color w:val="000000"/>
                <w:kern w:val="32"/>
                <w:sz w:val="22"/>
                <w:szCs w:val="22"/>
              </w:rPr>
              <w:t xml:space="preserve">asimptomatski </w:t>
            </w:r>
          </w:p>
        </w:tc>
        <w:tc>
          <w:tcPr>
            <w:tcW w:w="5120" w:type="dxa"/>
            <w:tcMar>
              <w:left w:w="57" w:type="dxa"/>
              <w:right w:w="57" w:type="dxa"/>
            </w:tcMar>
            <w:vAlign w:val="center"/>
          </w:tcPr>
          <w:p w14:paraId="7EF7E7E0" w14:textId="77777777" w:rsidR="005A22E3" w:rsidRPr="00FC106F" w:rsidRDefault="005A22E3" w:rsidP="005B404D">
            <w:pPr>
              <w:pStyle w:val="Paragraph"/>
              <w:tabs>
                <w:tab w:val="left" w:pos="4247"/>
              </w:tabs>
              <w:overflowPunct w:val="0"/>
              <w:autoSpaceDE w:val="0"/>
              <w:autoSpaceDN w:val="0"/>
              <w:adjustRightInd w:val="0"/>
              <w:spacing w:after="0"/>
              <w:textAlignment w:val="baseline"/>
              <w:rPr>
                <w:b/>
                <w:color w:val="000000"/>
                <w:kern w:val="32"/>
                <w:sz w:val="22"/>
                <w:szCs w:val="22"/>
              </w:rPr>
            </w:pPr>
            <w:r w:rsidRPr="00FC106F">
              <w:rPr>
                <w:color w:val="000000"/>
                <w:sz w:val="22"/>
                <w:szCs w:val="22"/>
              </w:rPr>
              <w:t xml:space="preserve">Nadaljujte zdravljenje z lorlatinibom </w:t>
            </w:r>
            <w:r w:rsidR="00492C79" w:rsidRPr="00FC106F">
              <w:rPr>
                <w:color w:val="000000"/>
                <w:sz w:val="22"/>
                <w:szCs w:val="22"/>
              </w:rPr>
              <w:t>z istim odmerkom</w:t>
            </w:r>
            <w:r w:rsidRPr="00FC106F">
              <w:rPr>
                <w:color w:val="000000"/>
                <w:sz w:val="22"/>
                <w:szCs w:val="22"/>
              </w:rPr>
              <w:t xml:space="preserve"> brez prekinitve. Razmislite o učinkih sočasnih zdravil ter ocenite in korigirajte neravnovesje elektrolitov, ki lahko podaljša interval PR. Skrbno spremljajte EKG/simptome, ki so lahko povezani </w:t>
            </w:r>
            <w:r w:rsidR="006C2D24" w:rsidRPr="00FC106F">
              <w:rPr>
                <w:color w:val="000000"/>
                <w:sz w:val="22"/>
                <w:szCs w:val="22"/>
              </w:rPr>
              <w:t>z</w:t>
            </w:r>
            <w:r w:rsidRPr="00FC106F">
              <w:rPr>
                <w:color w:val="000000"/>
                <w:sz w:val="22"/>
                <w:szCs w:val="22"/>
              </w:rPr>
              <w:t xml:space="preserve"> AV-blokom. </w:t>
            </w:r>
          </w:p>
        </w:tc>
      </w:tr>
      <w:tr w:rsidR="005A22E3" w:rsidRPr="00FC106F" w14:paraId="4928E446" w14:textId="77777777" w:rsidTr="00524F1B">
        <w:trPr>
          <w:trHeight w:val="1421"/>
        </w:trPr>
        <w:tc>
          <w:tcPr>
            <w:tcW w:w="4168" w:type="dxa"/>
            <w:tcMar>
              <w:left w:w="57" w:type="dxa"/>
              <w:right w:w="57" w:type="dxa"/>
            </w:tcMar>
            <w:vAlign w:val="center"/>
          </w:tcPr>
          <w:p w14:paraId="75D113EB" w14:textId="77777777" w:rsidR="005A22E3" w:rsidRPr="00FC106F" w:rsidRDefault="005A22E3">
            <w:pPr>
              <w:pStyle w:val="Paragraph"/>
              <w:widowControl w:val="0"/>
              <w:spacing w:after="0"/>
              <w:ind w:left="180" w:hanging="180"/>
              <w:rPr>
                <w:color w:val="000000"/>
                <w:kern w:val="32"/>
                <w:sz w:val="22"/>
                <w:szCs w:val="22"/>
              </w:rPr>
            </w:pPr>
            <w:r w:rsidRPr="00FC106F">
              <w:rPr>
                <w:color w:val="000000"/>
                <w:kern w:val="32"/>
                <w:sz w:val="22"/>
                <w:szCs w:val="22"/>
              </w:rPr>
              <w:t>AV-blok prve stopnje:</w:t>
            </w:r>
          </w:p>
          <w:p w14:paraId="70F612CF" w14:textId="77777777" w:rsidR="005A22E3" w:rsidRPr="00FC106F" w:rsidRDefault="005A22E3">
            <w:pPr>
              <w:pStyle w:val="Paragraph"/>
              <w:widowControl w:val="0"/>
              <w:spacing w:after="0"/>
              <w:ind w:firstLine="360"/>
              <w:rPr>
                <w:color w:val="000000"/>
                <w:kern w:val="32"/>
                <w:sz w:val="22"/>
                <w:szCs w:val="22"/>
              </w:rPr>
            </w:pPr>
            <w:r w:rsidRPr="00FC106F">
              <w:rPr>
                <w:color w:val="000000"/>
                <w:kern w:val="32"/>
                <w:sz w:val="22"/>
                <w:szCs w:val="22"/>
              </w:rPr>
              <w:t xml:space="preserve">simptomatski </w:t>
            </w:r>
          </w:p>
        </w:tc>
        <w:tc>
          <w:tcPr>
            <w:tcW w:w="5120" w:type="dxa"/>
            <w:tcMar>
              <w:left w:w="57" w:type="dxa"/>
              <w:right w:w="57" w:type="dxa"/>
            </w:tcMar>
            <w:vAlign w:val="center"/>
          </w:tcPr>
          <w:p w14:paraId="2B3C7388" w14:textId="77777777" w:rsidR="005A22E3" w:rsidRPr="00FC106F" w:rsidRDefault="005A22E3" w:rsidP="006C2D24">
            <w:pPr>
              <w:pStyle w:val="Paragraph"/>
              <w:tabs>
                <w:tab w:val="left" w:pos="4247"/>
              </w:tabs>
              <w:overflowPunct w:val="0"/>
              <w:autoSpaceDE w:val="0"/>
              <w:autoSpaceDN w:val="0"/>
              <w:adjustRightInd w:val="0"/>
              <w:spacing w:after="0"/>
              <w:textAlignment w:val="baseline"/>
              <w:rPr>
                <w:color w:val="000000"/>
                <w:sz w:val="22"/>
                <w:szCs w:val="22"/>
              </w:rPr>
            </w:pPr>
            <w:r w:rsidRPr="00FC106F">
              <w:rPr>
                <w:color w:val="000000"/>
                <w:sz w:val="22"/>
                <w:szCs w:val="22"/>
              </w:rPr>
              <w:t>Prekinite zdravljenje z lorlatinibom. Razmislite o učinkih sočasnih zdravil ter ocenite in korigirajte neravnovesje elektrolitov, ki lahko podaljša interval PR. Skrbno spremljajte EKG/simptome, ki so lahko povezani z AV</w:t>
            </w:r>
            <w:r w:rsidR="006C2D24" w:rsidRPr="00FC106F">
              <w:rPr>
                <w:color w:val="000000"/>
                <w:sz w:val="22"/>
                <w:szCs w:val="22"/>
              </w:rPr>
              <w:noBreakHyphen/>
            </w:r>
            <w:r w:rsidRPr="00FC106F">
              <w:rPr>
                <w:color w:val="000000"/>
                <w:sz w:val="22"/>
                <w:szCs w:val="22"/>
              </w:rPr>
              <w:t>blokom. Če simptomi izzvenijo, nadaljujte zdravljenje z lorlatinibom v odmerku, zmanjšanem za 1 odmerno raven.</w:t>
            </w:r>
          </w:p>
        </w:tc>
      </w:tr>
      <w:tr w:rsidR="005A22E3" w:rsidRPr="00FC106F" w14:paraId="4EC5F988" w14:textId="77777777" w:rsidTr="00524F1B">
        <w:tc>
          <w:tcPr>
            <w:tcW w:w="4168" w:type="dxa"/>
            <w:tcMar>
              <w:left w:w="57" w:type="dxa"/>
              <w:right w:w="57" w:type="dxa"/>
            </w:tcMar>
            <w:vAlign w:val="center"/>
          </w:tcPr>
          <w:p w14:paraId="40CA304A" w14:textId="77777777" w:rsidR="005A22E3" w:rsidRPr="00FC106F" w:rsidRDefault="005A22E3">
            <w:pPr>
              <w:pStyle w:val="Paragraph"/>
              <w:widowControl w:val="0"/>
              <w:spacing w:after="0"/>
              <w:ind w:left="180" w:hanging="180"/>
              <w:rPr>
                <w:color w:val="000000"/>
                <w:kern w:val="32"/>
                <w:sz w:val="22"/>
                <w:szCs w:val="22"/>
              </w:rPr>
            </w:pPr>
            <w:r w:rsidRPr="00FC106F">
              <w:rPr>
                <w:color w:val="000000"/>
                <w:kern w:val="32"/>
                <w:sz w:val="22"/>
                <w:szCs w:val="22"/>
              </w:rPr>
              <w:t>AV-blok druge stopnje:</w:t>
            </w:r>
          </w:p>
          <w:p w14:paraId="27AB5F13" w14:textId="77777777" w:rsidR="005A22E3" w:rsidRPr="00FC106F" w:rsidRDefault="005A22E3">
            <w:pPr>
              <w:pStyle w:val="Paragraph"/>
              <w:widowControl w:val="0"/>
              <w:spacing w:after="0"/>
              <w:ind w:left="180" w:firstLine="180"/>
              <w:rPr>
                <w:color w:val="000000"/>
                <w:kern w:val="32"/>
                <w:sz w:val="22"/>
                <w:szCs w:val="22"/>
              </w:rPr>
            </w:pPr>
            <w:r w:rsidRPr="00FC106F">
              <w:rPr>
                <w:color w:val="000000"/>
                <w:kern w:val="32"/>
                <w:sz w:val="22"/>
                <w:szCs w:val="22"/>
              </w:rPr>
              <w:t xml:space="preserve">asimptomatski </w:t>
            </w:r>
          </w:p>
        </w:tc>
        <w:tc>
          <w:tcPr>
            <w:tcW w:w="5120" w:type="dxa"/>
            <w:tcMar>
              <w:left w:w="57" w:type="dxa"/>
              <w:right w:w="57" w:type="dxa"/>
            </w:tcMar>
          </w:tcPr>
          <w:p w14:paraId="746B2DB9" w14:textId="77777777" w:rsidR="005A22E3" w:rsidRPr="00FC106F" w:rsidRDefault="005A22E3" w:rsidP="006C2D24">
            <w:pPr>
              <w:pStyle w:val="Paragraph"/>
              <w:tabs>
                <w:tab w:val="left" w:pos="4247"/>
              </w:tabs>
              <w:overflowPunct w:val="0"/>
              <w:autoSpaceDE w:val="0"/>
              <w:autoSpaceDN w:val="0"/>
              <w:adjustRightInd w:val="0"/>
              <w:spacing w:after="0"/>
              <w:textAlignment w:val="baseline"/>
              <w:rPr>
                <w:color w:val="000000"/>
                <w:kern w:val="32"/>
                <w:sz w:val="22"/>
                <w:szCs w:val="22"/>
              </w:rPr>
            </w:pPr>
            <w:r w:rsidRPr="00FC106F">
              <w:rPr>
                <w:color w:val="000000"/>
                <w:sz w:val="22"/>
                <w:szCs w:val="22"/>
              </w:rPr>
              <w:t>Prekinite zdravljenje z lorlatinibom. Razmislite o učinkih sočasnih zdravil ter ocenite in korigirajte neravnovesje elektrolitov, ki lahko podaljša interval PR. Skrbno spremljajte EKG/simptome, ki so lahko povezani z AV</w:t>
            </w:r>
            <w:r w:rsidR="006C2D24" w:rsidRPr="00FC106F">
              <w:rPr>
                <w:color w:val="000000"/>
                <w:sz w:val="22"/>
                <w:szCs w:val="22"/>
              </w:rPr>
              <w:noBreakHyphen/>
            </w:r>
            <w:r w:rsidRPr="00FC106F">
              <w:rPr>
                <w:color w:val="000000"/>
                <w:sz w:val="22"/>
                <w:szCs w:val="22"/>
              </w:rPr>
              <w:t>blokom. Če naslednji EKG ne pokaže AV-bloka druge stopnje, nadaljujte zdravljenje z lorlatinibom v odmerku, zmanjšanem za 1 odmerno raven.</w:t>
            </w:r>
          </w:p>
        </w:tc>
      </w:tr>
      <w:tr w:rsidR="005A22E3" w:rsidRPr="00FC106F" w14:paraId="65C6971D" w14:textId="77777777" w:rsidTr="00524F1B">
        <w:tc>
          <w:tcPr>
            <w:tcW w:w="4168" w:type="dxa"/>
            <w:tcMar>
              <w:left w:w="57" w:type="dxa"/>
              <w:right w:w="57" w:type="dxa"/>
            </w:tcMar>
            <w:vAlign w:val="center"/>
          </w:tcPr>
          <w:p w14:paraId="1C02C2D4" w14:textId="77777777" w:rsidR="005A22E3" w:rsidRPr="00FC106F" w:rsidRDefault="005A22E3">
            <w:pPr>
              <w:pStyle w:val="Paragraph"/>
              <w:widowControl w:val="0"/>
              <w:spacing w:after="0"/>
              <w:ind w:left="180" w:hanging="180"/>
              <w:rPr>
                <w:color w:val="000000"/>
                <w:kern w:val="32"/>
                <w:sz w:val="22"/>
                <w:szCs w:val="22"/>
              </w:rPr>
            </w:pPr>
            <w:r w:rsidRPr="00FC106F">
              <w:rPr>
                <w:color w:val="000000"/>
                <w:kern w:val="32"/>
                <w:sz w:val="22"/>
                <w:szCs w:val="22"/>
              </w:rPr>
              <w:t>AV-blok druge stopnje:</w:t>
            </w:r>
          </w:p>
          <w:p w14:paraId="30F9127D" w14:textId="77777777" w:rsidR="005A22E3" w:rsidRPr="00FC106F" w:rsidRDefault="005A22E3">
            <w:pPr>
              <w:pStyle w:val="Paragraph"/>
              <w:widowControl w:val="0"/>
              <w:spacing w:after="0"/>
              <w:ind w:firstLine="360"/>
              <w:rPr>
                <w:color w:val="000000"/>
                <w:kern w:val="32"/>
                <w:sz w:val="22"/>
                <w:szCs w:val="22"/>
              </w:rPr>
            </w:pPr>
            <w:r w:rsidRPr="00FC106F">
              <w:rPr>
                <w:color w:val="000000"/>
                <w:kern w:val="32"/>
                <w:sz w:val="22"/>
                <w:szCs w:val="22"/>
              </w:rPr>
              <w:t xml:space="preserve">simptomatski </w:t>
            </w:r>
          </w:p>
        </w:tc>
        <w:tc>
          <w:tcPr>
            <w:tcW w:w="5120" w:type="dxa"/>
            <w:tcMar>
              <w:left w:w="57" w:type="dxa"/>
              <w:right w:w="57" w:type="dxa"/>
            </w:tcMar>
          </w:tcPr>
          <w:p w14:paraId="5E470639" w14:textId="77777777" w:rsidR="005A22E3" w:rsidRPr="00FC106F" w:rsidRDefault="005A22E3">
            <w:pPr>
              <w:pStyle w:val="Paragraph"/>
              <w:tabs>
                <w:tab w:val="left" w:pos="4247"/>
              </w:tabs>
              <w:overflowPunct w:val="0"/>
              <w:autoSpaceDE w:val="0"/>
              <w:autoSpaceDN w:val="0"/>
              <w:adjustRightInd w:val="0"/>
              <w:spacing w:after="0"/>
              <w:textAlignment w:val="baseline"/>
              <w:rPr>
                <w:color w:val="000000"/>
                <w:sz w:val="22"/>
                <w:szCs w:val="22"/>
              </w:rPr>
            </w:pPr>
            <w:r w:rsidRPr="00FC106F">
              <w:rPr>
                <w:color w:val="000000"/>
                <w:sz w:val="22"/>
                <w:szCs w:val="22"/>
              </w:rPr>
              <w:t>Prekinite zdravljenje z lorlatinibom. Razmislite o učinkih sočasnih zdravil ter ocenite in korigirajte neravnovesje elektrolitov, ki lahko podaljša interval PR. Bolnika napotite na opazovanje in spremljanje srca. Če simptomatski AV-blok vztraja, razmislite o vstavitvi srčnega spodbujevalnika. Če simptomi in AV-blok druge stopnje izzvenijo ali stanje bolnika preide v asimptomatski AV-blok prve stopnje, nadaljujte zdravljenje z lorlatinibom v odmerku, zmanjšanem za 1 odmerno raven.</w:t>
            </w:r>
          </w:p>
        </w:tc>
      </w:tr>
      <w:tr w:rsidR="005A22E3" w:rsidRPr="00FC106F" w14:paraId="683B9880" w14:textId="77777777" w:rsidTr="00524F1B">
        <w:trPr>
          <w:trHeight w:val="2793"/>
        </w:trPr>
        <w:tc>
          <w:tcPr>
            <w:tcW w:w="4168" w:type="dxa"/>
            <w:tcMar>
              <w:left w:w="57" w:type="dxa"/>
              <w:right w:w="57" w:type="dxa"/>
            </w:tcMar>
            <w:vAlign w:val="center"/>
          </w:tcPr>
          <w:p w14:paraId="0EA02EA5" w14:textId="77777777" w:rsidR="005A22E3" w:rsidRPr="00FC106F" w:rsidRDefault="005A22E3">
            <w:pPr>
              <w:pStyle w:val="Paragraph"/>
              <w:widowControl w:val="0"/>
              <w:spacing w:after="0"/>
              <w:ind w:left="180" w:hanging="180"/>
              <w:rPr>
                <w:color w:val="000000"/>
                <w:kern w:val="32"/>
                <w:sz w:val="22"/>
                <w:szCs w:val="22"/>
              </w:rPr>
            </w:pPr>
            <w:r w:rsidRPr="00FC106F">
              <w:rPr>
                <w:color w:val="000000"/>
                <w:kern w:val="32"/>
                <w:sz w:val="22"/>
                <w:szCs w:val="22"/>
              </w:rPr>
              <w:lastRenderedPageBreak/>
              <w:t>Popolni AV-blok</w:t>
            </w:r>
          </w:p>
        </w:tc>
        <w:tc>
          <w:tcPr>
            <w:tcW w:w="5120" w:type="dxa"/>
            <w:tcMar>
              <w:left w:w="57" w:type="dxa"/>
              <w:right w:w="57" w:type="dxa"/>
            </w:tcMar>
            <w:vAlign w:val="center"/>
          </w:tcPr>
          <w:p w14:paraId="322A3421" w14:textId="77777777" w:rsidR="005A22E3" w:rsidRPr="00FC106F" w:rsidRDefault="005A22E3">
            <w:pPr>
              <w:pStyle w:val="Paragraph"/>
              <w:tabs>
                <w:tab w:val="left" w:pos="4247"/>
              </w:tabs>
              <w:overflowPunct w:val="0"/>
              <w:autoSpaceDE w:val="0"/>
              <w:autoSpaceDN w:val="0"/>
              <w:adjustRightInd w:val="0"/>
              <w:textAlignment w:val="baseline"/>
              <w:rPr>
                <w:color w:val="000000"/>
                <w:kern w:val="32"/>
                <w:sz w:val="22"/>
                <w:szCs w:val="22"/>
              </w:rPr>
            </w:pPr>
            <w:r w:rsidRPr="00FC106F">
              <w:rPr>
                <w:color w:val="000000"/>
                <w:kern w:val="32"/>
                <w:sz w:val="22"/>
                <w:szCs w:val="22"/>
              </w:rPr>
              <w:t xml:space="preserve">Prekinite zdravljenje z </w:t>
            </w:r>
            <w:r w:rsidRPr="00FC106F">
              <w:rPr>
                <w:color w:val="000000"/>
                <w:sz w:val="22"/>
                <w:szCs w:val="22"/>
              </w:rPr>
              <w:t>lorlatinibom</w:t>
            </w:r>
            <w:r w:rsidRPr="00FC106F">
              <w:rPr>
                <w:color w:val="000000"/>
                <w:kern w:val="32"/>
                <w:sz w:val="22"/>
                <w:szCs w:val="22"/>
              </w:rPr>
              <w:t xml:space="preserve">. </w:t>
            </w:r>
            <w:r w:rsidRPr="00FC106F">
              <w:rPr>
                <w:color w:val="000000"/>
                <w:sz w:val="22"/>
                <w:szCs w:val="22"/>
              </w:rPr>
              <w:t xml:space="preserve">Razmislite o učinkih sočasnih zdravil ter ocenite in korigirajte neravnovesje elektrolitov, ki lahko podaljša interval PR. </w:t>
            </w:r>
            <w:r w:rsidRPr="00FC106F">
              <w:rPr>
                <w:color w:val="000000"/>
                <w:kern w:val="32"/>
                <w:sz w:val="22"/>
                <w:szCs w:val="22"/>
              </w:rPr>
              <w:t xml:space="preserve">Bolnika napotite na opazovanje in spremljanje srca. Pri hudih simptomih, povezanih z AV-blokom, je lahko indicirana vstavitev srčnega spodbujevalnika. Če AV-blok ne izzveni, lahko razmislite o vstavitvi trajnega srčnega spodbujevalnika. </w:t>
            </w:r>
          </w:p>
          <w:p w14:paraId="181E94B5" w14:textId="77777777" w:rsidR="005A22E3" w:rsidRPr="00FC106F" w:rsidRDefault="005A22E3">
            <w:pPr>
              <w:pStyle w:val="Paragraph"/>
              <w:tabs>
                <w:tab w:val="left" w:pos="4247"/>
              </w:tabs>
              <w:overflowPunct w:val="0"/>
              <w:autoSpaceDE w:val="0"/>
              <w:autoSpaceDN w:val="0"/>
              <w:adjustRightInd w:val="0"/>
              <w:spacing w:after="0"/>
              <w:textAlignment w:val="baseline"/>
              <w:rPr>
                <w:color w:val="000000"/>
                <w:kern w:val="32"/>
                <w:sz w:val="22"/>
                <w:szCs w:val="22"/>
              </w:rPr>
            </w:pPr>
            <w:r w:rsidRPr="00FC106F">
              <w:rPr>
                <w:color w:val="000000"/>
                <w:kern w:val="32"/>
                <w:sz w:val="22"/>
                <w:szCs w:val="22"/>
              </w:rPr>
              <w:t xml:space="preserve">Če vstavite srčni spodbujevalnik, nadaljujte zdravljenje z </w:t>
            </w:r>
            <w:r w:rsidRPr="00FC106F">
              <w:rPr>
                <w:color w:val="000000"/>
                <w:sz w:val="22"/>
                <w:szCs w:val="22"/>
              </w:rPr>
              <w:t>lorlatinibom</w:t>
            </w:r>
            <w:r w:rsidRPr="00FC106F">
              <w:rPr>
                <w:color w:val="000000"/>
                <w:kern w:val="32"/>
                <w:sz w:val="22"/>
                <w:szCs w:val="22"/>
              </w:rPr>
              <w:t xml:space="preserve"> v polnem odmerku. Če srčnega spodbujevalnika ne boste vstavili, nadaljujte zdravljenje z </w:t>
            </w:r>
            <w:r w:rsidRPr="00FC106F">
              <w:rPr>
                <w:color w:val="000000"/>
                <w:sz w:val="22"/>
                <w:szCs w:val="22"/>
              </w:rPr>
              <w:t>lorlatinibom</w:t>
            </w:r>
            <w:r w:rsidRPr="00FC106F">
              <w:rPr>
                <w:color w:val="000000"/>
                <w:kern w:val="32"/>
                <w:sz w:val="22"/>
                <w:szCs w:val="22"/>
              </w:rPr>
              <w:t xml:space="preserve"> v odmerku, zmanjšanem za 1 odmerno raven, vendar le, če simptomi izzvenijo in je interval PR krajši od 200 ms.</w:t>
            </w:r>
          </w:p>
        </w:tc>
      </w:tr>
      <w:tr w:rsidR="007D6910" w:rsidRPr="00FC106F" w14:paraId="79F6E156" w14:textId="77777777" w:rsidTr="00120F73">
        <w:trPr>
          <w:trHeight w:val="188"/>
        </w:trPr>
        <w:tc>
          <w:tcPr>
            <w:tcW w:w="9288" w:type="dxa"/>
            <w:gridSpan w:val="2"/>
            <w:tcMar>
              <w:left w:w="57" w:type="dxa"/>
              <w:right w:w="57" w:type="dxa"/>
            </w:tcMar>
            <w:vAlign w:val="center"/>
          </w:tcPr>
          <w:p w14:paraId="515661E8" w14:textId="77777777" w:rsidR="007D6910" w:rsidRPr="00FC106F" w:rsidRDefault="007D6910" w:rsidP="00120F73">
            <w:pPr>
              <w:pStyle w:val="Paragraph"/>
              <w:keepNext/>
              <w:keepLines/>
              <w:tabs>
                <w:tab w:val="left" w:pos="4247"/>
              </w:tabs>
              <w:overflowPunct w:val="0"/>
              <w:autoSpaceDE w:val="0"/>
              <w:autoSpaceDN w:val="0"/>
              <w:adjustRightInd w:val="0"/>
              <w:spacing w:after="0"/>
              <w:textAlignment w:val="baseline"/>
              <w:rPr>
                <w:color w:val="000000"/>
                <w:kern w:val="32"/>
                <w:sz w:val="22"/>
                <w:szCs w:val="22"/>
              </w:rPr>
            </w:pPr>
            <w:r w:rsidRPr="00FC106F">
              <w:rPr>
                <w:b/>
                <w:bCs/>
                <w:color w:val="000000"/>
                <w:kern w:val="32"/>
                <w:sz w:val="22"/>
                <w:szCs w:val="22"/>
              </w:rPr>
              <w:t>Hipertenzija</w:t>
            </w:r>
          </w:p>
        </w:tc>
      </w:tr>
      <w:tr w:rsidR="00494347" w:rsidRPr="00FC106F" w14:paraId="2DCFCB37" w14:textId="77777777" w:rsidTr="00120F73">
        <w:trPr>
          <w:trHeight w:val="2793"/>
        </w:trPr>
        <w:tc>
          <w:tcPr>
            <w:tcW w:w="4168" w:type="dxa"/>
            <w:tcMar>
              <w:left w:w="57" w:type="dxa"/>
              <w:right w:w="57" w:type="dxa"/>
            </w:tcMar>
          </w:tcPr>
          <w:p w14:paraId="0F2F9B34" w14:textId="77777777" w:rsidR="00494347" w:rsidRPr="00FC106F" w:rsidRDefault="00494347" w:rsidP="00120F73">
            <w:pPr>
              <w:pStyle w:val="Paragraph"/>
              <w:widowControl w:val="0"/>
              <w:spacing w:after="0"/>
              <w:rPr>
                <w:color w:val="000000"/>
                <w:kern w:val="32"/>
                <w:sz w:val="22"/>
                <w:szCs w:val="22"/>
              </w:rPr>
            </w:pPr>
            <w:r w:rsidRPr="00FC106F">
              <w:rPr>
                <w:sz w:val="22"/>
                <w:szCs w:val="22"/>
              </w:rPr>
              <w:t>3. stopnja (</w:t>
            </w:r>
            <w:r w:rsidR="00484CBA" w:rsidRPr="00FC106F">
              <w:rPr>
                <w:sz w:val="22"/>
                <w:szCs w:val="22"/>
              </w:rPr>
              <w:t xml:space="preserve">vrednost </w:t>
            </w:r>
            <w:r w:rsidRPr="00FC106F">
              <w:rPr>
                <w:sz w:val="22"/>
                <w:szCs w:val="22"/>
              </w:rPr>
              <w:t>SBP 160 mmHg ali v</w:t>
            </w:r>
            <w:r w:rsidR="00484CBA" w:rsidRPr="00FC106F">
              <w:rPr>
                <w:sz w:val="22"/>
                <w:szCs w:val="22"/>
              </w:rPr>
              <w:t>eč</w:t>
            </w:r>
            <w:r w:rsidRPr="00FC106F">
              <w:rPr>
                <w:sz w:val="22"/>
                <w:szCs w:val="22"/>
              </w:rPr>
              <w:t>j</w:t>
            </w:r>
            <w:r w:rsidR="00484CBA" w:rsidRPr="00FC106F">
              <w:rPr>
                <w:sz w:val="22"/>
                <w:szCs w:val="22"/>
              </w:rPr>
              <w:t>a</w:t>
            </w:r>
            <w:r w:rsidRPr="00FC106F">
              <w:rPr>
                <w:sz w:val="22"/>
                <w:szCs w:val="22"/>
              </w:rPr>
              <w:t xml:space="preserve"> ali </w:t>
            </w:r>
            <w:r w:rsidR="00484CBA" w:rsidRPr="00FC106F">
              <w:rPr>
                <w:sz w:val="22"/>
                <w:szCs w:val="22"/>
              </w:rPr>
              <w:t xml:space="preserve">vrednost </w:t>
            </w:r>
            <w:r w:rsidRPr="00FC106F">
              <w:rPr>
                <w:sz w:val="22"/>
                <w:szCs w:val="22"/>
              </w:rPr>
              <w:t>DBP 100 mmHg ali v</w:t>
            </w:r>
            <w:r w:rsidR="00484CBA" w:rsidRPr="00FC106F">
              <w:rPr>
                <w:sz w:val="22"/>
                <w:szCs w:val="22"/>
              </w:rPr>
              <w:t>eč</w:t>
            </w:r>
            <w:r w:rsidRPr="00FC106F">
              <w:rPr>
                <w:sz w:val="22"/>
                <w:szCs w:val="22"/>
              </w:rPr>
              <w:t>j</w:t>
            </w:r>
            <w:r w:rsidR="00484CBA" w:rsidRPr="00FC106F">
              <w:rPr>
                <w:sz w:val="22"/>
                <w:szCs w:val="22"/>
              </w:rPr>
              <w:t>a</w:t>
            </w:r>
            <w:r w:rsidRPr="00FC106F">
              <w:rPr>
                <w:sz w:val="22"/>
                <w:szCs w:val="22"/>
              </w:rPr>
              <w:t xml:space="preserve">; indicirana </w:t>
            </w:r>
            <w:r w:rsidR="00E113ED" w:rsidRPr="00FC106F">
              <w:rPr>
                <w:sz w:val="22"/>
                <w:szCs w:val="22"/>
              </w:rPr>
              <w:t>zdravniška</w:t>
            </w:r>
            <w:r w:rsidRPr="00FC106F">
              <w:rPr>
                <w:sz w:val="22"/>
                <w:szCs w:val="22"/>
              </w:rPr>
              <w:t xml:space="preserve"> intervencija; </w:t>
            </w:r>
            <w:r w:rsidR="007B66B2" w:rsidRPr="00FC106F">
              <w:rPr>
                <w:sz w:val="22"/>
                <w:szCs w:val="22"/>
              </w:rPr>
              <w:t>indiciran več kot en antihipertenziv ali intenzivnejše zdravljenje od predhodnega)</w:t>
            </w:r>
          </w:p>
        </w:tc>
        <w:tc>
          <w:tcPr>
            <w:tcW w:w="5120" w:type="dxa"/>
            <w:tcMar>
              <w:left w:w="57" w:type="dxa"/>
              <w:right w:w="57" w:type="dxa"/>
            </w:tcMar>
          </w:tcPr>
          <w:p w14:paraId="3061D037" w14:textId="77777777" w:rsidR="00494347" w:rsidRPr="00FC106F" w:rsidRDefault="007B66B2" w:rsidP="00494347">
            <w:pPr>
              <w:pStyle w:val="Paragraph"/>
              <w:tabs>
                <w:tab w:val="left" w:pos="4247"/>
              </w:tabs>
              <w:overflowPunct w:val="0"/>
              <w:autoSpaceDE w:val="0"/>
              <w:autoSpaceDN w:val="0"/>
              <w:adjustRightInd w:val="0"/>
              <w:spacing w:after="0"/>
              <w:textAlignment w:val="baseline"/>
              <w:rPr>
                <w:sz w:val="22"/>
                <w:szCs w:val="22"/>
              </w:rPr>
            </w:pPr>
            <w:r w:rsidRPr="00FC106F">
              <w:rPr>
                <w:color w:val="000000"/>
                <w:kern w:val="32"/>
                <w:sz w:val="22"/>
                <w:szCs w:val="22"/>
              </w:rPr>
              <w:t>Prekinite zdravljenje z lorlatinibom do izboljšanja hipertenzije na 1. stopnjo ali nižjo</w:t>
            </w:r>
            <w:r w:rsidR="00494347" w:rsidRPr="00FC106F">
              <w:rPr>
                <w:sz w:val="22"/>
                <w:szCs w:val="22"/>
              </w:rPr>
              <w:t xml:space="preserve"> (</w:t>
            </w:r>
            <w:r w:rsidR="00484CBA" w:rsidRPr="00FC106F">
              <w:rPr>
                <w:sz w:val="22"/>
                <w:szCs w:val="22"/>
              </w:rPr>
              <w:t xml:space="preserve">vrednost </w:t>
            </w:r>
            <w:r w:rsidR="00494347" w:rsidRPr="00FC106F">
              <w:rPr>
                <w:sz w:val="22"/>
                <w:szCs w:val="22"/>
              </w:rPr>
              <w:t xml:space="preserve">SBP </w:t>
            </w:r>
            <w:r w:rsidRPr="00FC106F">
              <w:rPr>
                <w:sz w:val="22"/>
                <w:szCs w:val="22"/>
              </w:rPr>
              <w:t>manj kot</w:t>
            </w:r>
            <w:r w:rsidR="00494347" w:rsidRPr="00FC106F">
              <w:rPr>
                <w:sz w:val="22"/>
                <w:szCs w:val="22"/>
              </w:rPr>
              <w:t xml:space="preserve"> 140 mmHg </w:t>
            </w:r>
            <w:r w:rsidRPr="00FC106F">
              <w:rPr>
                <w:sz w:val="22"/>
                <w:szCs w:val="22"/>
              </w:rPr>
              <w:t>in</w:t>
            </w:r>
            <w:r w:rsidR="00494347" w:rsidRPr="00FC106F">
              <w:rPr>
                <w:sz w:val="22"/>
                <w:szCs w:val="22"/>
              </w:rPr>
              <w:t xml:space="preserve"> </w:t>
            </w:r>
            <w:r w:rsidR="00484CBA" w:rsidRPr="00FC106F">
              <w:rPr>
                <w:sz w:val="22"/>
                <w:szCs w:val="22"/>
              </w:rPr>
              <w:t xml:space="preserve">vrednost </w:t>
            </w:r>
            <w:r w:rsidR="00494347" w:rsidRPr="00FC106F">
              <w:rPr>
                <w:sz w:val="22"/>
                <w:szCs w:val="22"/>
              </w:rPr>
              <w:t xml:space="preserve">DBP </w:t>
            </w:r>
            <w:r w:rsidRPr="00FC106F">
              <w:rPr>
                <w:sz w:val="22"/>
                <w:szCs w:val="22"/>
              </w:rPr>
              <w:t>manj kot</w:t>
            </w:r>
            <w:r w:rsidR="00494347" w:rsidRPr="00FC106F">
              <w:rPr>
                <w:sz w:val="22"/>
                <w:szCs w:val="22"/>
              </w:rPr>
              <w:t xml:space="preserve"> 90 mmHg), </w:t>
            </w:r>
            <w:r w:rsidRPr="00FC106F">
              <w:rPr>
                <w:sz w:val="22"/>
                <w:szCs w:val="22"/>
              </w:rPr>
              <w:t>nato nadaljujte zdravljenje</w:t>
            </w:r>
            <w:r w:rsidR="00494347" w:rsidRPr="00FC106F">
              <w:rPr>
                <w:sz w:val="22"/>
                <w:szCs w:val="22"/>
              </w:rPr>
              <w:t xml:space="preserve"> </w:t>
            </w:r>
            <w:r w:rsidRPr="00FC106F">
              <w:rPr>
                <w:sz w:val="22"/>
                <w:szCs w:val="22"/>
              </w:rPr>
              <w:t xml:space="preserve">z </w:t>
            </w:r>
            <w:r w:rsidR="00494347" w:rsidRPr="00FC106F">
              <w:rPr>
                <w:sz w:val="22"/>
                <w:szCs w:val="22"/>
              </w:rPr>
              <w:t>lorlatini</w:t>
            </w:r>
            <w:r w:rsidRPr="00FC106F">
              <w:rPr>
                <w:sz w:val="22"/>
                <w:szCs w:val="22"/>
              </w:rPr>
              <w:t xml:space="preserve">bom </w:t>
            </w:r>
            <w:r w:rsidR="00492C79" w:rsidRPr="00FC106F">
              <w:rPr>
                <w:sz w:val="22"/>
                <w:szCs w:val="22"/>
              </w:rPr>
              <w:t>z istim odmerkom</w:t>
            </w:r>
            <w:r w:rsidR="00494347" w:rsidRPr="00FC106F">
              <w:rPr>
                <w:sz w:val="22"/>
                <w:szCs w:val="22"/>
              </w:rPr>
              <w:t xml:space="preserve">. </w:t>
            </w:r>
          </w:p>
          <w:p w14:paraId="337D9BE8" w14:textId="77777777" w:rsidR="00494347" w:rsidRPr="00FC106F" w:rsidRDefault="00494347" w:rsidP="00494347">
            <w:pPr>
              <w:pStyle w:val="Paragraph"/>
              <w:tabs>
                <w:tab w:val="left" w:pos="4247"/>
              </w:tabs>
              <w:overflowPunct w:val="0"/>
              <w:autoSpaceDE w:val="0"/>
              <w:autoSpaceDN w:val="0"/>
              <w:adjustRightInd w:val="0"/>
              <w:spacing w:after="0"/>
              <w:textAlignment w:val="baseline"/>
              <w:rPr>
                <w:sz w:val="22"/>
                <w:szCs w:val="22"/>
              </w:rPr>
            </w:pPr>
          </w:p>
          <w:p w14:paraId="74D2E985" w14:textId="77777777" w:rsidR="00494347" w:rsidRPr="00FC106F" w:rsidRDefault="007B66B2" w:rsidP="00494347">
            <w:pPr>
              <w:pStyle w:val="Paragraph"/>
              <w:tabs>
                <w:tab w:val="left" w:pos="4247"/>
              </w:tabs>
              <w:overflowPunct w:val="0"/>
              <w:autoSpaceDE w:val="0"/>
              <w:autoSpaceDN w:val="0"/>
              <w:adjustRightInd w:val="0"/>
              <w:spacing w:after="0"/>
              <w:textAlignment w:val="baseline"/>
              <w:rPr>
                <w:sz w:val="22"/>
                <w:szCs w:val="22"/>
              </w:rPr>
            </w:pPr>
            <w:r w:rsidRPr="00FC106F">
              <w:rPr>
                <w:sz w:val="22"/>
                <w:szCs w:val="22"/>
              </w:rPr>
              <w:t xml:space="preserve">Če se hipertenzija 3. stopnje ponovi, prekinite zdravljenje z lorlatinibom do izboljšanja na 1. stopnjo ali nižjo in nato nadaljujte zdravljenje </w:t>
            </w:r>
            <w:r w:rsidR="005D615A" w:rsidRPr="00FC106F">
              <w:rPr>
                <w:sz w:val="22"/>
                <w:szCs w:val="22"/>
              </w:rPr>
              <w:t>z</w:t>
            </w:r>
            <w:r w:rsidR="007D6910" w:rsidRPr="00FC106F">
              <w:rPr>
                <w:sz w:val="22"/>
                <w:szCs w:val="22"/>
              </w:rPr>
              <w:t xml:space="preserve"> zmanjšan</w:t>
            </w:r>
            <w:r w:rsidR="005D615A" w:rsidRPr="00FC106F">
              <w:rPr>
                <w:sz w:val="22"/>
                <w:szCs w:val="22"/>
              </w:rPr>
              <w:t>i</w:t>
            </w:r>
            <w:r w:rsidR="007D6910" w:rsidRPr="00FC106F">
              <w:rPr>
                <w:sz w:val="22"/>
                <w:szCs w:val="22"/>
              </w:rPr>
              <w:t>m odmerk</w:t>
            </w:r>
            <w:r w:rsidR="005D615A" w:rsidRPr="00FC106F">
              <w:rPr>
                <w:sz w:val="22"/>
                <w:szCs w:val="22"/>
              </w:rPr>
              <w:t>om</w:t>
            </w:r>
            <w:r w:rsidR="00494347" w:rsidRPr="00FC106F">
              <w:rPr>
                <w:sz w:val="22"/>
                <w:szCs w:val="22"/>
              </w:rPr>
              <w:t>.</w:t>
            </w:r>
          </w:p>
          <w:p w14:paraId="5A559624" w14:textId="77777777" w:rsidR="0088318F" w:rsidRPr="00FC106F" w:rsidRDefault="0088318F" w:rsidP="00494347">
            <w:pPr>
              <w:pStyle w:val="Paragraph"/>
              <w:tabs>
                <w:tab w:val="left" w:pos="4247"/>
              </w:tabs>
              <w:overflowPunct w:val="0"/>
              <w:autoSpaceDE w:val="0"/>
              <w:autoSpaceDN w:val="0"/>
              <w:adjustRightInd w:val="0"/>
              <w:spacing w:after="0"/>
              <w:textAlignment w:val="baseline"/>
              <w:rPr>
                <w:sz w:val="22"/>
                <w:szCs w:val="22"/>
              </w:rPr>
            </w:pPr>
          </w:p>
          <w:p w14:paraId="206DC29D" w14:textId="77777777" w:rsidR="00494347" w:rsidRPr="00FC106F" w:rsidRDefault="007D6910" w:rsidP="00120F73">
            <w:pPr>
              <w:pStyle w:val="Paragraph"/>
              <w:tabs>
                <w:tab w:val="left" w:pos="4247"/>
              </w:tabs>
              <w:overflowPunct w:val="0"/>
              <w:autoSpaceDE w:val="0"/>
              <w:autoSpaceDN w:val="0"/>
              <w:adjustRightInd w:val="0"/>
              <w:spacing w:after="0"/>
              <w:textAlignment w:val="baseline"/>
              <w:rPr>
                <w:color w:val="000000"/>
                <w:kern w:val="32"/>
                <w:sz w:val="22"/>
                <w:szCs w:val="22"/>
              </w:rPr>
            </w:pPr>
            <w:r w:rsidRPr="00FC106F">
              <w:rPr>
                <w:sz w:val="22"/>
                <w:szCs w:val="22"/>
              </w:rPr>
              <w:t>Če z optimaln</w:t>
            </w:r>
            <w:r w:rsidR="00E113ED" w:rsidRPr="00FC106F">
              <w:rPr>
                <w:sz w:val="22"/>
                <w:szCs w:val="22"/>
              </w:rPr>
              <w:t>o</w:t>
            </w:r>
            <w:r w:rsidRPr="00FC106F">
              <w:rPr>
                <w:sz w:val="22"/>
                <w:szCs w:val="22"/>
              </w:rPr>
              <w:t xml:space="preserve"> </w:t>
            </w:r>
            <w:r w:rsidR="00875CC4" w:rsidRPr="00FC106F">
              <w:rPr>
                <w:sz w:val="22"/>
                <w:szCs w:val="22"/>
              </w:rPr>
              <w:t>voden</w:t>
            </w:r>
            <w:r w:rsidR="00E113ED" w:rsidRPr="00FC106F">
              <w:rPr>
                <w:sz w:val="22"/>
                <w:szCs w:val="22"/>
              </w:rPr>
              <w:t>i</w:t>
            </w:r>
            <w:r w:rsidR="00875CC4" w:rsidRPr="00FC106F">
              <w:rPr>
                <w:sz w:val="22"/>
                <w:szCs w:val="22"/>
              </w:rPr>
              <w:t>m zdravljenj</w:t>
            </w:r>
            <w:r w:rsidR="00E113ED" w:rsidRPr="00FC106F">
              <w:rPr>
                <w:sz w:val="22"/>
                <w:szCs w:val="22"/>
              </w:rPr>
              <w:t>em</w:t>
            </w:r>
            <w:r w:rsidRPr="00FC106F">
              <w:rPr>
                <w:sz w:val="22"/>
                <w:szCs w:val="22"/>
              </w:rPr>
              <w:t xml:space="preserve"> ni mogoče doseči </w:t>
            </w:r>
            <w:r w:rsidR="00875CC4" w:rsidRPr="00FC106F">
              <w:rPr>
                <w:sz w:val="22"/>
                <w:szCs w:val="22"/>
              </w:rPr>
              <w:t>ustreznega</w:t>
            </w:r>
            <w:r w:rsidRPr="00FC106F">
              <w:rPr>
                <w:sz w:val="22"/>
                <w:szCs w:val="22"/>
              </w:rPr>
              <w:t xml:space="preserve"> </w:t>
            </w:r>
            <w:r w:rsidR="005D615A" w:rsidRPr="00FC106F">
              <w:rPr>
                <w:sz w:val="22"/>
                <w:szCs w:val="22"/>
              </w:rPr>
              <w:t>obvladovanja hipertenzije</w:t>
            </w:r>
            <w:r w:rsidRPr="00FC106F">
              <w:rPr>
                <w:sz w:val="22"/>
                <w:szCs w:val="22"/>
              </w:rPr>
              <w:t>, trajno prekinite</w:t>
            </w:r>
            <w:r w:rsidR="00E113ED" w:rsidRPr="00FC106F">
              <w:rPr>
                <w:sz w:val="22"/>
                <w:szCs w:val="22"/>
              </w:rPr>
              <w:t xml:space="preserve"> zdravljenje z lorlatinibom</w:t>
            </w:r>
            <w:r w:rsidR="00494347" w:rsidRPr="00FC106F">
              <w:rPr>
                <w:sz w:val="22"/>
                <w:szCs w:val="22"/>
              </w:rPr>
              <w:t>.</w:t>
            </w:r>
          </w:p>
        </w:tc>
      </w:tr>
      <w:tr w:rsidR="007D6910" w:rsidRPr="00FC106F" w14:paraId="744976EE" w14:textId="77777777" w:rsidTr="00120F73">
        <w:trPr>
          <w:trHeight w:val="1772"/>
        </w:trPr>
        <w:tc>
          <w:tcPr>
            <w:tcW w:w="4168" w:type="dxa"/>
            <w:tcMar>
              <w:left w:w="57" w:type="dxa"/>
              <w:right w:w="57" w:type="dxa"/>
            </w:tcMar>
          </w:tcPr>
          <w:p w14:paraId="17B3D014" w14:textId="77777777" w:rsidR="007D6910" w:rsidRPr="00FC106F" w:rsidRDefault="007D6910" w:rsidP="007D6910">
            <w:pPr>
              <w:pStyle w:val="Paragraph"/>
              <w:widowControl w:val="0"/>
              <w:spacing w:after="0"/>
              <w:rPr>
                <w:sz w:val="22"/>
                <w:szCs w:val="22"/>
              </w:rPr>
            </w:pPr>
            <w:r w:rsidRPr="00FC106F">
              <w:rPr>
                <w:sz w:val="22"/>
                <w:szCs w:val="22"/>
              </w:rPr>
              <w:t>4. stopnja (življenjsko ogrožajoče posledice, indicirana nujna intervencija)</w:t>
            </w:r>
          </w:p>
        </w:tc>
        <w:tc>
          <w:tcPr>
            <w:tcW w:w="5120" w:type="dxa"/>
            <w:tcMar>
              <w:left w:w="57" w:type="dxa"/>
              <w:right w:w="57" w:type="dxa"/>
            </w:tcMar>
          </w:tcPr>
          <w:p w14:paraId="68425399" w14:textId="77777777" w:rsidR="007D6910" w:rsidRPr="00FC106F" w:rsidRDefault="007D6910" w:rsidP="007D6910">
            <w:pPr>
              <w:pStyle w:val="Paragraph"/>
              <w:tabs>
                <w:tab w:val="left" w:pos="4247"/>
              </w:tabs>
              <w:overflowPunct w:val="0"/>
              <w:autoSpaceDE w:val="0"/>
              <w:autoSpaceDN w:val="0"/>
              <w:adjustRightInd w:val="0"/>
              <w:spacing w:after="0"/>
              <w:textAlignment w:val="baseline"/>
              <w:rPr>
                <w:sz w:val="22"/>
                <w:szCs w:val="22"/>
              </w:rPr>
            </w:pPr>
            <w:r w:rsidRPr="00FC106F">
              <w:rPr>
                <w:color w:val="000000"/>
                <w:kern w:val="32"/>
                <w:sz w:val="22"/>
                <w:szCs w:val="22"/>
              </w:rPr>
              <w:t xml:space="preserve">Prekinite zdravljenje z lorlatinibom do izboljšanja na 1. stopnjo ali nižjo in nato </w:t>
            </w:r>
            <w:r w:rsidRPr="00FC106F">
              <w:rPr>
                <w:sz w:val="22"/>
                <w:szCs w:val="22"/>
              </w:rPr>
              <w:t xml:space="preserve">nadaljujte zdravljenje </w:t>
            </w:r>
            <w:r w:rsidR="005D615A" w:rsidRPr="00FC106F">
              <w:rPr>
                <w:sz w:val="22"/>
                <w:szCs w:val="22"/>
              </w:rPr>
              <w:t>z</w:t>
            </w:r>
            <w:r w:rsidRPr="00FC106F">
              <w:rPr>
                <w:sz w:val="22"/>
                <w:szCs w:val="22"/>
              </w:rPr>
              <w:t xml:space="preserve"> zmanjšan</w:t>
            </w:r>
            <w:r w:rsidR="005D615A" w:rsidRPr="00FC106F">
              <w:rPr>
                <w:sz w:val="22"/>
                <w:szCs w:val="22"/>
              </w:rPr>
              <w:t>i</w:t>
            </w:r>
            <w:r w:rsidRPr="00FC106F">
              <w:rPr>
                <w:sz w:val="22"/>
                <w:szCs w:val="22"/>
              </w:rPr>
              <w:t>m odmerk</w:t>
            </w:r>
            <w:r w:rsidR="005D615A" w:rsidRPr="00FC106F">
              <w:rPr>
                <w:sz w:val="22"/>
                <w:szCs w:val="22"/>
              </w:rPr>
              <w:t>om</w:t>
            </w:r>
            <w:r w:rsidRPr="00FC106F">
              <w:rPr>
                <w:sz w:val="22"/>
                <w:szCs w:val="22"/>
              </w:rPr>
              <w:t xml:space="preserve"> ali </w:t>
            </w:r>
            <w:r w:rsidR="00E113ED" w:rsidRPr="00FC106F">
              <w:rPr>
                <w:sz w:val="22"/>
                <w:szCs w:val="22"/>
              </w:rPr>
              <w:t>trajno prekinite zdravljenje z lorlatinibom</w:t>
            </w:r>
            <w:r w:rsidRPr="00FC106F">
              <w:rPr>
                <w:sz w:val="22"/>
                <w:szCs w:val="22"/>
              </w:rPr>
              <w:t>.</w:t>
            </w:r>
          </w:p>
          <w:p w14:paraId="538E0799" w14:textId="77777777" w:rsidR="007D6910" w:rsidRPr="00FC106F" w:rsidRDefault="007D6910" w:rsidP="007D6910">
            <w:pPr>
              <w:pStyle w:val="Paragraph"/>
              <w:tabs>
                <w:tab w:val="left" w:pos="4247"/>
              </w:tabs>
              <w:overflowPunct w:val="0"/>
              <w:autoSpaceDE w:val="0"/>
              <w:autoSpaceDN w:val="0"/>
              <w:adjustRightInd w:val="0"/>
              <w:spacing w:after="0"/>
              <w:textAlignment w:val="baseline"/>
              <w:rPr>
                <w:color w:val="000000"/>
                <w:kern w:val="32"/>
                <w:sz w:val="22"/>
                <w:szCs w:val="22"/>
              </w:rPr>
            </w:pPr>
          </w:p>
          <w:p w14:paraId="0AC64B75" w14:textId="77777777" w:rsidR="007D6910" w:rsidRPr="00FC106F" w:rsidRDefault="007D6910" w:rsidP="007D6910">
            <w:pPr>
              <w:pStyle w:val="Paragraph"/>
              <w:tabs>
                <w:tab w:val="left" w:pos="4247"/>
              </w:tabs>
              <w:overflowPunct w:val="0"/>
              <w:autoSpaceDE w:val="0"/>
              <w:autoSpaceDN w:val="0"/>
              <w:adjustRightInd w:val="0"/>
              <w:spacing w:after="0"/>
              <w:textAlignment w:val="baseline"/>
              <w:rPr>
                <w:color w:val="000000"/>
                <w:kern w:val="32"/>
                <w:sz w:val="22"/>
                <w:szCs w:val="22"/>
              </w:rPr>
            </w:pPr>
            <w:r w:rsidRPr="00FC106F">
              <w:rPr>
                <w:sz w:val="22"/>
                <w:szCs w:val="22"/>
              </w:rPr>
              <w:t>Če se hipertenzija 4. stopnje ponovi</w:t>
            </w:r>
            <w:r w:rsidRPr="00FC106F">
              <w:rPr>
                <w:color w:val="000000"/>
                <w:kern w:val="32"/>
                <w:sz w:val="22"/>
                <w:szCs w:val="22"/>
              </w:rPr>
              <w:t xml:space="preserve">, </w:t>
            </w:r>
            <w:r w:rsidR="00E113ED" w:rsidRPr="00FC106F">
              <w:rPr>
                <w:sz w:val="22"/>
                <w:szCs w:val="22"/>
              </w:rPr>
              <w:t>trajno prekinite zdravljenje z lorlatinibom</w:t>
            </w:r>
            <w:r w:rsidRPr="00FC106F">
              <w:rPr>
                <w:bCs/>
                <w:color w:val="000000"/>
                <w:kern w:val="32"/>
                <w:sz w:val="22"/>
                <w:szCs w:val="22"/>
              </w:rPr>
              <w:t>.</w:t>
            </w:r>
          </w:p>
        </w:tc>
      </w:tr>
      <w:tr w:rsidR="007D6910" w:rsidRPr="00FC106F" w14:paraId="48BC14DA" w14:textId="77777777" w:rsidTr="00120F73">
        <w:tc>
          <w:tcPr>
            <w:tcW w:w="9288" w:type="dxa"/>
            <w:gridSpan w:val="2"/>
            <w:tcMar>
              <w:left w:w="57" w:type="dxa"/>
              <w:right w:w="57" w:type="dxa"/>
            </w:tcMar>
          </w:tcPr>
          <w:p w14:paraId="416487D7" w14:textId="77777777" w:rsidR="007D6910" w:rsidRPr="00FC106F" w:rsidRDefault="007D6910" w:rsidP="00494347">
            <w:pPr>
              <w:pStyle w:val="Paragraph"/>
              <w:tabs>
                <w:tab w:val="left" w:pos="4247"/>
              </w:tabs>
              <w:overflowPunct w:val="0"/>
              <w:autoSpaceDE w:val="0"/>
              <w:autoSpaceDN w:val="0"/>
              <w:adjustRightInd w:val="0"/>
              <w:spacing w:after="0"/>
              <w:textAlignment w:val="baseline"/>
              <w:rPr>
                <w:color w:val="000000"/>
                <w:kern w:val="32"/>
                <w:sz w:val="22"/>
                <w:szCs w:val="22"/>
              </w:rPr>
            </w:pPr>
            <w:r w:rsidRPr="00FC106F">
              <w:rPr>
                <w:b/>
                <w:bCs/>
                <w:sz w:val="22"/>
                <w:szCs w:val="22"/>
              </w:rPr>
              <w:t>Hiperglikemija</w:t>
            </w:r>
          </w:p>
        </w:tc>
      </w:tr>
      <w:tr w:rsidR="007D6910" w:rsidRPr="00FC106F" w14:paraId="1368A3A7" w14:textId="77777777" w:rsidTr="00492C79">
        <w:trPr>
          <w:trHeight w:val="1928"/>
        </w:trPr>
        <w:tc>
          <w:tcPr>
            <w:tcW w:w="4168" w:type="dxa"/>
            <w:tcMar>
              <w:left w:w="57" w:type="dxa"/>
              <w:right w:w="57" w:type="dxa"/>
            </w:tcMar>
          </w:tcPr>
          <w:p w14:paraId="7278CF8D" w14:textId="77777777" w:rsidR="007D6910" w:rsidRPr="00FC106F" w:rsidRDefault="007D6910" w:rsidP="007D6910">
            <w:pPr>
              <w:pStyle w:val="Paragraph"/>
              <w:widowControl w:val="0"/>
              <w:spacing w:after="0"/>
              <w:rPr>
                <w:bCs/>
                <w:color w:val="000000"/>
                <w:kern w:val="32"/>
                <w:sz w:val="22"/>
                <w:szCs w:val="22"/>
              </w:rPr>
            </w:pPr>
            <w:r w:rsidRPr="00FC106F">
              <w:rPr>
                <w:bCs/>
                <w:color w:val="000000"/>
                <w:kern w:val="32"/>
                <w:sz w:val="22"/>
                <w:szCs w:val="22"/>
              </w:rPr>
              <w:t>3</w:t>
            </w:r>
            <w:r w:rsidR="00811591" w:rsidRPr="00FC106F">
              <w:rPr>
                <w:bCs/>
                <w:color w:val="000000"/>
                <w:kern w:val="32"/>
                <w:sz w:val="22"/>
                <w:szCs w:val="22"/>
              </w:rPr>
              <w:t>.</w:t>
            </w:r>
            <w:r w:rsidRPr="00FC106F">
              <w:rPr>
                <w:bCs/>
                <w:color w:val="000000"/>
                <w:kern w:val="32"/>
                <w:sz w:val="22"/>
                <w:szCs w:val="22"/>
              </w:rPr>
              <w:t> stopnja</w:t>
            </w:r>
          </w:p>
          <w:p w14:paraId="1FBF44B1" w14:textId="77777777" w:rsidR="007D6910" w:rsidRPr="00FC106F" w:rsidRDefault="007D6910" w:rsidP="007D6910">
            <w:pPr>
              <w:pStyle w:val="Paragraph"/>
              <w:widowControl w:val="0"/>
              <w:spacing w:after="0"/>
              <w:rPr>
                <w:bCs/>
                <w:color w:val="000000"/>
                <w:kern w:val="32"/>
                <w:sz w:val="22"/>
                <w:szCs w:val="22"/>
                <w:u w:val="single"/>
              </w:rPr>
            </w:pPr>
          </w:p>
          <w:p w14:paraId="07BB0682" w14:textId="77777777" w:rsidR="007D6910" w:rsidRPr="00FC106F" w:rsidRDefault="007D6910" w:rsidP="007D6910">
            <w:pPr>
              <w:pStyle w:val="Paragraph"/>
              <w:widowControl w:val="0"/>
              <w:spacing w:after="0"/>
              <w:rPr>
                <w:bCs/>
                <w:color w:val="000000"/>
                <w:kern w:val="32"/>
                <w:sz w:val="22"/>
                <w:szCs w:val="22"/>
              </w:rPr>
            </w:pPr>
            <w:r w:rsidRPr="00FC106F">
              <w:rPr>
                <w:bCs/>
                <w:color w:val="000000"/>
                <w:kern w:val="32"/>
                <w:sz w:val="22"/>
                <w:szCs w:val="22"/>
                <w:u w:val="single"/>
              </w:rPr>
              <w:t>ALI</w:t>
            </w:r>
          </w:p>
          <w:p w14:paraId="2CF5524A" w14:textId="77777777" w:rsidR="007D6910" w:rsidRPr="00FC106F" w:rsidRDefault="007D6910" w:rsidP="007D6910">
            <w:pPr>
              <w:pStyle w:val="Paragraph"/>
              <w:widowControl w:val="0"/>
              <w:spacing w:after="0"/>
              <w:rPr>
                <w:bCs/>
                <w:color w:val="000000"/>
                <w:kern w:val="32"/>
                <w:sz w:val="22"/>
                <w:szCs w:val="22"/>
              </w:rPr>
            </w:pPr>
          </w:p>
          <w:p w14:paraId="5A62A90A" w14:textId="77777777" w:rsidR="007D6910" w:rsidRPr="00FC106F" w:rsidRDefault="007D6910" w:rsidP="007D6910">
            <w:pPr>
              <w:pStyle w:val="Paragraph"/>
              <w:widowControl w:val="0"/>
              <w:spacing w:after="0"/>
              <w:rPr>
                <w:sz w:val="22"/>
                <w:szCs w:val="22"/>
              </w:rPr>
            </w:pPr>
            <w:r w:rsidRPr="00FC106F">
              <w:rPr>
                <w:bCs/>
                <w:color w:val="000000"/>
                <w:kern w:val="32"/>
                <w:sz w:val="22"/>
                <w:szCs w:val="22"/>
              </w:rPr>
              <w:t>4. stopnja (perzistentna hiperglikemija</w:t>
            </w:r>
            <w:r w:rsidR="00875CC4" w:rsidRPr="00FC106F">
              <w:rPr>
                <w:bCs/>
                <w:color w:val="000000"/>
                <w:kern w:val="32"/>
                <w:sz w:val="22"/>
                <w:szCs w:val="22"/>
              </w:rPr>
              <w:t xml:space="preserve"> z vrednostjo nad</w:t>
            </w:r>
            <w:r w:rsidRPr="00FC106F">
              <w:rPr>
                <w:bCs/>
                <w:color w:val="000000"/>
                <w:kern w:val="32"/>
                <w:sz w:val="22"/>
                <w:szCs w:val="22"/>
              </w:rPr>
              <w:t xml:space="preserve"> 250 mg/d</w:t>
            </w:r>
            <w:r w:rsidR="00875CC4" w:rsidRPr="00FC106F">
              <w:rPr>
                <w:bCs/>
                <w:color w:val="000000"/>
                <w:kern w:val="32"/>
                <w:sz w:val="22"/>
                <w:szCs w:val="22"/>
              </w:rPr>
              <w:t>l</w:t>
            </w:r>
            <w:r w:rsidRPr="00FC106F">
              <w:rPr>
                <w:bCs/>
                <w:color w:val="000000"/>
                <w:kern w:val="32"/>
                <w:sz w:val="22"/>
                <w:szCs w:val="22"/>
              </w:rPr>
              <w:t xml:space="preserve"> </w:t>
            </w:r>
            <w:r w:rsidR="00875CC4" w:rsidRPr="00FC106F">
              <w:rPr>
                <w:bCs/>
                <w:color w:val="000000"/>
                <w:kern w:val="32"/>
                <w:sz w:val="22"/>
                <w:szCs w:val="22"/>
              </w:rPr>
              <w:t>kljub optimalnemu antihiperglikemičnemu zdravljenju</w:t>
            </w:r>
            <w:r w:rsidRPr="00FC106F">
              <w:rPr>
                <w:bCs/>
                <w:color w:val="000000"/>
                <w:kern w:val="32"/>
                <w:sz w:val="22"/>
                <w:szCs w:val="22"/>
              </w:rPr>
              <w:t>)</w:t>
            </w:r>
          </w:p>
        </w:tc>
        <w:tc>
          <w:tcPr>
            <w:tcW w:w="5120" w:type="dxa"/>
            <w:tcMar>
              <w:left w:w="57" w:type="dxa"/>
              <w:right w:w="57" w:type="dxa"/>
            </w:tcMar>
          </w:tcPr>
          <w:p w14:paraId="15FBBB67" w14:textId="77777777" w:rsidR="007D6910" w:rsidRPr="00FC106F" w:rsidRDefault="00875CC4" w:rsidP="007D6910">
            <w:pPr>
              <w:pStyle w:val="Paragraph"/>
              <w:keepNext/>
              <w:tabs>
                <w:tab w:val="left" w:pos="4247"/>
              </w:tabs>
              <w:overflowPunct w:val="0"/>
              <w:autoSpaceDE w:val="0"/>
              <w:autoSpaceDN w:val="0"/>
              <w:adjustRightInd w:val="0"/>
              <w:spacing w:after="0"/>
              <w:textAlignment w:val="baseline"/>
              <w:rPr>
                <w:bCs/>
                <w:color w:val="000000"/>
                <w:kern w:val="32"/>
                <w:sz w:val="22"/>
                <w:szCs w:val="22"/>
              </w:rPr>
            </w:pPr>
            <w:r w:rsidRPr="00FC106F">
              <w:rPr>
                <w:color w:val="000000"/>
                <w:kern w:val="32"/>
                <w:sz w:val="22"/>
                <w:szCs w:val="22"/>
              </w:rPr>
              <w:t xml:space="preserve">Prekinite zdravljenje z lorlatinibom, dokler </w:t>
            </w:r>
            <w:r w:rsidR="00492C79" w:rsidRPr="00FC106F">
              <w:rPr>
                <w:color w:val="000000"/>
                <w:kern w:val="32"/>
                <w:sz w:val="22"/>
                <w:szCs w:val="22"/>
              </w:rPr>
              <w:t>hiperglikemija ni ustrezno obvladana</w:t>
            </w:r>
            <w:r w:rsidRPr="00FC106F">
              <w:rPr>
                <w:color w:val="000000"/>
                <w:kern w:val="32"/>
                <w:sz w:val="22"/>
                <w:szCs w:val="22"/>
              </w:rPr>
              <w:t xml:space="preserve">, nato </w:t>
            </w:r>
            <w:r w:rsidRPr="00FC106F">
              <w:rPr>
                <w:sz w:val="22"/>
                <w:szCs w:val="22"/>
              </w:rPr>
              <w:t>nadaljujte zdravljenje z lorlatinibom v naslednjem manjšem odmerku</w:t>
            </w:r>
            <w:r w:rsidR="007D6910" w:rsidRPr="00FC106F">
              <w:rPr>
                <w:bCs/>
                <w:color w:val="000000"/>
                <w:kern w:val="32"/>
                <w:sz w:val="22"/>
                <w:szCs w:val="22"/>
              </w:rPr>
              <w:t>.</w:t>
            </w:r>
          </w:p>
          <w:p w14:paraId="75511EEE" w14:textId="77777777" w:rsidR="007D6910" w:rsidRPr="00FC106F" w:rsidRDefault="007D6910" w:rsidP="007D6910">
            <w:pPr>
              <w:pStyle w:val="Paragraph"/>
              <w:tabs>
                <w:tab w:val="left" w:pos="4247"/>
              </w:tabs>
              <w:overflowPunct w:val="0"/>
              <w:autoSpaceDE w:val="0"/>
              <w:autoSpaceDN w:val="0"/>
              <w:adjustRightInd w:val="0"/>
              <w:spacing w:after="0"/>
              <w:textAlignment w:val="baseline"/>
              <w:rPr>
                <w:bCs/>
                <w:color w:val="000000"/>
                <w:kern w:val="32"/>
                <w:sz w:val="22"/>
                <w:szCs w:val="22"/>
              </w:rPr>
            </w:pPr>
          </w:p>
          <w:p w14:paraId="441C795C" w14:textId="77777777" w:rsidR="007D6910" w:rsidRPr="00FC106F" w:rsidRDefault="00875CC4" w:rsidP="007D6910">
            <w:pPr>
              <w:pStyle w:val="Paragraph"/>
              <w:tabs>
                <w:tab w:val="left" w:pos="4247"/>
              </w:tabs>
              <w:overflowPunct w:val="0"/>
              <w:autoSpaceDE w:val="0"/>
              <w:autoSpaceDN w:val="0"/>
              <w:adjustRightInd w:val="0"/>
              <w:spacing w:after="0"/>
              <w:textAlignment w:val="baseline"/>
              <w:rPr>
                <w:color w:val="000000"/>
                <w:kern w:val="32"/>
                <w:sz w:val="22"/>
                <w:szCs w:val="22"/>
              </w:rPr>
            </w:pPr>
            <w:r w:rsidRPr="00FC106F">
              <w:rPr>
                <w:sz w:val="22"/>
                <w:szCs w:val="22"/>
              </w:rPr>
              <w:t>Če z optimaln</w:t>
            </w:r>
            <w:r w:rsidR="00407386" w:rsidRPr="00FC106F">
              <w:rPr>
                <w:sz w:val="22"/>
                <w:szCs w:val="22"/>
              </w:rPr>
              <w:t>o</w:t>
            </w:r>
            <w:r w:rsidRPr="00FC106F">
              <w:rPr>
                <w:sz w:val="22"/>
                <w:szCs w:val="22"/>
              </w:rPr>
              <w:t xml:space="preserve"> voden</w:t>
            </w:r>
            <w:r w:rsidR="00407386" w:rsidRPr="00FC106F">
              <w:rPr>
                <w:sz w:val="22"/>
                <w:szCs w:val="22"/>
              </w:rPr>
              <w:t>i</w:t>
            </w:r>
            <w:r w:rsidRPr="00FC106F">
              <w:rPr>
                <w:sz w:val="22"/>
                <w:szCs w:val="22"/>
              </w:rPr>
              <w:t>m zdravljenj</w:t>
            </w:r>
            <w:r w:rsidR="00407386" w:rsidRPr="00FC106F">
              <w:rPr>
                <w:sz w:val="22"/>
                <w:szCs w:val="22"/>
              </w:rPr>
              <w:t>em</w:t>
            </w:r>
            <w:r w:rsidRPr="00FC106F">
              <w:rPr>
                <w:sz w:val="22"/>
                <w:szCs w:val="22"/>
              </w:rPr>
              <w:t xml:space="preserve"> ni mogoče doseči ustreznega </w:t>
            </w:r>
            <w:r w:rsidR="00C03E7B" w:rsidRPr="00FC106F">
              <w:rPr>
                <w:sz w:val="22"/>
                <w:szCs w:val="22"/>
              </w:rPr>
              <w:t>obvladovanja hiperglikemije</w:t>
            </w:r>
            <w:r w:rsidRPr="00FC106F">
              <w:rPr>
                <w:sz w:val="22"/>
                <w:szCs w:val="22"/>
              </w:rPr>
              <w:t xml:space="preserve">, </w:t>
            </w:r>
            <w:r w:rsidR="00E113ED" w:rsidRPr="00FC106F">
              <w:rPr>
                <w:sz w:val="22"/>
                <w:szCs w:val="22"/>
              </w:rPr>
              <w:t>trajno prekinite zdravljenje z lorlatinibom</w:t>
            </w:r>
            <w:r w:rsidR="007D6910" w:rsidRPr="00FC106F">
              <w:rPr>
                <w:bCs/>
                <w:color w:val="000000"/>
                <w:kern w:val="32"/>
                <w:sz w:val="22"/>
                <w:szCs w:val="22"/>
              </w:rPr>
              <w:t>.</w:t>
            </w:r>
          </w:p>
        </w:tc>
      </w:tr>
      <w:tr w:rsidR="005A22E3" w:rsidRPr="00FC106F" w14:paraId="2E296FDD" w14:textId="77777777">
        <w:tc>
          <w:tcPr>
            <w:tcW w:w="9288" w:type="dxa"/>
            <w:gridSpan w:val="2"/>
            <w:tcMar>
              <w:left w:w="57" w:type="dxa"/>
              <w:right w:w="57" w:type="dxa"/>
            </w:tcMar>
            <w:vAlign w:val="center"/>
          </w:tcPr>
          <w:p w14:paraId="305B005B" w14:textId="77777777" w:rsidR="005A22E3" w:rsidRPr="00FC106F" w:rsidRDefault="005A22E3" w:rsidP="00C761FB">
            <w:pPr>
              <w:pStyle w:val="Paragraph"/>
              <w:widowControl w:val="0"/>
              <w:tabs>
                <w:tab w:val="left" w:pos="4247"/>
              </w:tabs>
              <w:overflowPunct w:val="0"/>
              <w:autoSpaceDE w:val="0"/>
              <w:autoSpaceDN w:val="0"/>
              <w:adjustRightInd w:val="0"/>
              <w:spacing w:after="0"/>
              <w:textAlignment w:val="baseline"/>
              <w:rPr>
                <w:color w:val="000000"/>
                <w:kern w:val="32"/>
                <w:sz w:val="22"/>
                <w:szCs w:val="22"/>
              </w:rPr>
            </w:pPr>
            <w:r w:rsidRPr="00FC106F">
              <w:rPr>
                <w:b/>
                <w:color w:val="000000"/>
                <w:kern w:val="32"/>
                <w:sz w:val="22"/>
                <w:szCs w:val="22"/>
              </w:rPr>
              <w:t>Drugi neželeni učinki</w:t>
            </w:r>
          </w:p>
        </w:tc>
      </w:tr>
      <w:tr w:rsidR="005A22E3" w:rsidRPr="00FC106F" w14:paraId="3BD37E0F" w14:textId="77777777" w:rsidTr="00524F1B">
        <w:tc>
          <w:tcPr>
            <w:tcW w:w="4168" w:type="dxa"/>
            <w:tcMar>
              <w:left w:w="57" w:type="dxa"/>
              <w:right w:w="57" w:type="dxa"/>
            </w:tcMar>
            <w:vAlign w:val="center"/>
          </w:tcPr>
          <w:p w14:paraId="06B52BBC" w14:textId="77777777" w:rsidR="005A22E3" w:rsidRPr="00FC106F" w:rsidRDefault="005A22E3" w:rsidP="00C761FB">
            <w:pPr>
              <w:pStyle w:val="Paragraph"/>
              <w:widowControl w:val="0"/>
              <w:spacing w:after="0"/>
              <w:rPr>
                <w:color w:val="000000"/>
                <w:kern w:val="32"/>
                <w:sz w:val="22"/>
                <w:szCs w:val="22"/>
              </w:rPr>
            </w:pPr>
            <w:r w:rsidRPr="00FC106F">
              <w:rPr>
                <w:color w:val="000000"/>
                <w:kern w:val="32"/>
                <w:sz w:val="22"/>
                <w:szCs w:val="22"/>
              </w:rPr>
              <w:t xml:space="preserve">1. stopnja: blagi </w:t>
            </w:r>
          </w:p>
          <w:p w14:paraId="6F5B727B" w14:textId="77777777" w:rsidR="005A22E3" w:rsidRPr="00FC106F" w:rsidRDefault="005A22E3" w:rsidP="00C761FB">
            <w:pPr>
              <w:pStyle w:val="Paragraph"/>
              <w:widowControl w:val="0"/>
              <w:spacing w:after="0"/>
              <w:rPr>
                <w:color w:val="000000"/>
                <w:kern w:val="32"/>
                <w:sz w:val="22"/>
                <w:szCs w:val="22"/>
              </w:rPr>
            </w:pPr>
          </w:p>
          <w:p w14:paraId="2243D8D0" w14:textId="77777777" w:rsidR="005A22E3" w:rsidRPr="00FC106F" w:rsidRDefault="005A22E3" w:rsidP="00C761FB">
            <w:pPr>
              <w:pStyle w:val="Paragraph"/>
              <w:widowControl w:val="0"/>
              <w:spacing w:after="0"/>
              <w:rPr>
                <w:color w:val="000000"/>
                <w:kern w:val="32"/>
                <w:sz w:val="22"/>
                <w:szCs w:val="22"/>
              </w:rPr>
            </w:pPr>
            <w:r w:rsidRPr="00FC106F">
              <w:rPr>
                <w:color w:val="000000"/>
                <w:kern w:val="32"/>
                <w:sz w:val="22"/>
                <w:szCs w:val="22"/>
                <w:u w:val="single"/>
              </w:rPr>
              <w:t>ALI</w:t>
            </w:r>
            <w:r w:rsidRPr="00FC106F">
              <w:rPr>
                <w:color w:val="000000"/>
                <w:kern w:val="32"/>
                <w:sz w:val="22"/>
                <w:szCs w:val="22"/>
              </w:rPr>
              <w:t xml:space="preserve"> </w:t>
            </w:r>
          </w:p>
          <w:p w14:paraId="1FE16E6B" w14:textId="77777777" w:rsidR="005A22E3" w:rsidRPr="00FC106F" w:rsidRDefault="005A22E3" w:rsidP="00C761FB">
            <w:pPr>
              <w:pStyle w:val="Paragraph"/>
              <w:widowControl w:val="0"/>
              <w:spacing w:after="0"/>
              <w:rPr>
                <w:color w:val="000000"/>
                <w:kern w:val="32"/>
                <w:sz w:val="22"/>
                <w:szCs w:val="22"/>
              </w:rPr>
            </w:pPr>
          </w:p>
          <w:p w14:paraId="2655C3F5" w14:textId="77777777" w:rsidR="005A22E3" w:rsidRPr="00FC106F" w:rsidRDefault="005A22E3" w:rsidP="00C761FB">
            <w:pPr>
              <w:pStyle w:val="Paragraph"/>
              <w:widowControl w:val="0"/>
              <w:spacing w:after="0"/>
              <w:rPr>
                <w:color w:val="000000"/>
                <w:kern w:val="32"/>
                <w:sz w:val="22"/>
                <w:szCs w:val="22"/>
              </w:rPr>
            </w:pPr>
            <w:r w:rsidRPr="00FC106F">
              <w:rPr>
                <w:color w:val="000000"/>
                <w:kern w:val="32"/>
                <w:sz w:val="22"/>
                <w:szCs w:val="22"/>
              </w:rPr>
              <w:t xml:space="preserve">2. stopnja: zmerni </w:t>
            </w:r>
          </w:p>
        </w:tc>
        <w:tc>
          <w:tcPr>
            <w:tcW w:w="5120" w:type="dxa"/>
            <w:tcMar>
              <w:left w:w="57" w:type="dxa"/>
              <w:right w:w="57" w:type="dxa"/>
            </w:tcMar>
            <w:vAlign w:val="center"/>
          </w:tcPr>
          <w:p w14:paraId="434B539D" w14:textId="77777777" w:rsidR="005A22E3" w:rsidRPr="00FC106F" w:rsidRDefault="005A22E3" w:rsidP="00C761FB">
            <w:pPr>
              <w:pStyle w:val="Paragraph"/>
              <w:widowControl w:val="0"/>
              <w:tabs>
                <w:tab w:val="left" w:pos="4247"/>
              </w:tabs>
              <w:overflowPunct w:val="0"/>
              <w:autoSpaceDE w:val="0"/>
              <w:autoSpaceDN w:val="0"/>
              <w:adjustRightInd w:val="0"/>
              <w:spacing w:after="0"/>
              <w:textAlignment w:val="baseline"/>
              <w:rPr>
                <w:color w:val="000000"/>
                <w:kern w:val="32"/>
                <w:sz w:val="22"/>
                <w:szCs w:val="22"/>
              </w:rPr>
            </w:pPr>
            <w:r w:rsidRPr="00FC106F">
              <w:rPr>
                <w:color w:val="000000"/>
                <w:kern w:val="32"/>
                <w:sz w:val="22"/>
                <w:szCs w:val="22"/>
              </w:rPr>
              <w:t>Odmerka ne prilagodite ali ga zmanjšajte za 1 odmerno raven, kot je klinično indicirano.</w:t>
            </w:r>
          </w:p>
        </w:tc>
      </w:tr>
      <w:tr w:rsidR="005A22E3" w:rsidRPr="00FC106F" w14:paraId="1108D86A" w14:textId="77777777" w:rsidTr="00524F1B">
        <w:tc>
          <w:tcPr>
            <w:tcW w:w="4168" w:type="dxa"/>
            <w:tcMar>
              <w:left w:w="57" w:type="dxa"/>
              <w:right w:w="57" w:type="dxa"/>
            </w:tcMar>
            <w:vAlign w:val="center"/>
          </w:tcPr>
          <w:p w14:paraId="3B97DEFD" w14:textId="77777777" w:rsidR="005A22E3" w:rsidRPr="00FC106F" w:rsidRDefault="005A22E3" w:rsidP="00492C79">
            <w:pPr>
              <w:pStyle w:val="Paragraph"/>
              <w:keepNext/>
              <w:widowControl w:val="0"/>
              <w:spacing w:after="0"/>
              <w:rPr>
                <w:color w:val="000000"/>
                <w:kern w:val="32"/>
                <w:sz w:val="22"/>
                <w:szCs w:val="22"/>
              </w:rPr>
            </w:pPr>
            <w:r w:rsidRPr="00FC106F">
              <w:rPr>
                <w:color w:val="000000"/>
                <w:kern w:val="32"/>
                <w:sz w:val="22"/>
                <w:szCs w:val="22"/>
              </w:rPr>
              <w:lastRenderedPageBreak/>
              <w:t>3. stopnja ali višja: hudi</w:t>
            </w:r>
          </w:p>
        </w:tc>
        <w:tc>
          <w:tcPr>
            <w:tcW w:w="5120" w:type="dxa"/>
            <w:tcMar>
              <w:left w:w="57" w:type="dxa"/>
              <w:right w:w="57" w:type="dxa"/>
            </w:tcMar>
            <w:vAlign w:val="center"/>
          </w:tcPr>
          <w:p w14:paraId="4C526C12" w14:textId="77777777" w:rsidR="005A22E3" w:rsidRPr="00FC106F" w:rsidRDefault="005A22E3" w:rsidP="00492C79">
            <w:pPr>
              <w:pStyle w:val="Paragraph"/>
              <w:keepNext/>
              <w:tabs>
                <w:tab w:val="left" w:pos="4247"/>
              </w:tabs>
              <w:overflowPunct w:val="0"/>
              <w:autoSpaceDE w:val="0"/>
              <w:autoSpaceDN w:val="0"/>
              <w:adjustRightInd w:val="0"/>
              <w:spacing w:after="0"/>
              <w:textAlignment w:val="baseline"/>
              <w:rPr>
                <w:color w:val="000000"/>
                <w:kern w:val="32"/>
                <w:sz w:val="22"/>
                <w:szCs w:val="22"/>
              </w:rPr>
            </w:pPr>
            <w:r w:rsidRPr="00FC106F">
              <w:rPr>
                <w:color w:val="000000"/>
                <w:kern w:val="32"/>
                <w:sz w:val="22"/>
                <w:szCs w:val="22"/>
              </w:rPr>
              <w:t>Prekinite zdravljenje z lorlatinibom, dokler simptomi ne izzvenijo na 2. stopnjo ali nižjo ali na izhodiščno vrednost. Nato nadaljujte zdravljenje z lorlatinibom v odmerku, zmanjšanem za 1 odmerno raven.</w:t>
            </w:r>
          </w:p>
        </w:tc>
      </w:tr>
      <w:tr w:rsidR="005A22E3" w:rsidRPr="00FC106F" w14:paraId="7032F5DA" w14:textId="77777777">
        <w:tc>
          <w:tcPr>
            <w:tcW w:w="9288" w:type="dxa"/>
            <w:gridSpan w:val="2"/>
            <w:tcBorders>
              <w:top w:val="single" w:sz="4" w:space="0" w:color="auto"/>
              <w:left w:val="nil"/>
              <w:bottom w:val="nil"/>
              <w:right w:val="nil"/>
            </w:tcBorders>
            <w:tcMar>
              <w:left w:w="57" w:type="dxa"/>
              <w:right w:w="57" w:type="dxa"/>
            </w:tcMar>
          </w:tcPr>
          <w:p w14:paraId="1B63273D" w14:textId="5886517C" w:rsidR="005A22E3" w:rsidRPr="00E16190" w:rsidRDefault="005A22E3">
            <w:pPr>
              <w:pStyle w:val="Paragraph"/>
              <w:overflowPunct w:val="0"/>
              <w:autoSpaceDE w:val="0"/>
              <w:autoSpaceDN w:val="0"/>
              <w:adjustRightInd w:val="0"/>
              <w:spacing w:after="0"/>
              <w:textAlignment w:val="baseline"/>
              <w:rPr>
                <w:color w:val="000000"/>
                <w:sz w:val="20"/>
                <w:szCs w:val="20"/>
              </w:rPr>
            </w:pPr>
            <w:r w:rsidRPr="00E16190">
              <w:rPr>
                <w:color w:val="000000"/>
                <w:kern w:val="32"/>
                <w:sz w:val="20"/>
                <w:szCs w:val="20"/>
              </w:rPr>
              <w:t>Okrajšave: CTCAE </w:t>
            </w:r>
            <w:r w:rsidR="00563FFF" w:rsidRPr="00E16190">
              <w:rPr>
                <w:color w:val="000000"/>
                <w:kern w:val="32"/>
                <w:sz w:val="20"/>
                <w:szCs w:val="20"/>
              </w:rPr>
              <w:t>(</w:t>
            </w:r>
            <w:r w:rsidR="00CE22A0" w:rsidRPr="00E16190">
              <w:rPr>
                <w:color w:val="000000"/>
                <w:kern w:val="32"/>
                <w:sz w:val="20"/>
                <w:szCs w:val="20"/>
              </w:rPr>
              <w:t>n</w:t>
            </w:r>
            <w:r w:rsidR="00563FFF" w:rsidRPr="00E16190">
              <w:rPr>
                <w:iCs/>
                <w:color w:val="000000"/>
                <w:kern w:val="32"/>
                <w:sz w:val="20"/>
                <w:szCs w:val="20"/>
              </w:rPr>
              <w:t xml:space="preserve">ational </w:t>
            </w:r>
            <w:r w:rsidR="00CE22A0" w:rsidRPr="00E16190">
              <w:rPr>
                <w:iCs/>
                <w:color w:val="000000"/>
                <w:kern w:val="32"/>
                <w:sz w:val="20"/>
                <w:szCs w:val="20"/>
              </w:rPr>
              <w:t>c</w:t>
            </w:r>
            <w:r w:rsidR="00563FFF" w:rsidRPr="00E16190">
              <w:rPr>
                <w:iCs/>
                <w:color w:val="000000"/>
                <w:kern w:val="32"/>
                <w:sz w:val="20"/>
                <w:szCs w:val="20"/>
              </w:rPr>
              <w:t xml:space="preserve">ancer </w:t>
            </w:r>
            <w:r w:rsidR="00CE22A0" w:rsidRPr="00E16190">
              <w:rPr>
                <w:iCs/>
                <w:color w:val="000000"/>
                <w:kern w:val="32"/>
                <w:sz w:val="20"/>
                <w:szCs w:val="20"/>
              </w:rPr>
              <w:t>i</w:t>
            </w:r>
            <w:r w:rsidR="00563FFF" w:rsidRPr="00E16190">
              <w:rPr>
                <w:iCs/>
                <w:color w:val="000000"/>
                <w:kern w:val="32"/>
                <w:sz w:val="20"/>
                <w:szCs w:val="20"/>
              </w:rPr>
              <w:t xml:space="preserve">nstitute </w:t>
            </w:r>
            <w:r w:rsidR="00CE22A0" w:rsidRPr="00E16190">
              <w:rPr>
                <w:iCs/>
                <w:color w:val="000000"/>
                <w:kern w:val="32"/>
                <w:sz w:val="20"/>
                <w:szCs w:val="20"/>
              </w:rPr>
              <w:t>c</w:t>
            </w:r>
            <w:r w:rsidR="00563FFF" w:rsidRPr="00E16190">
              <w:rPr>
                <w:iCs/>
                <w:color w:val="000000"/>
                <w:kern w:val="32"/>
                <w:sz w:val="20"/>
                <w:szCs w:val="20"/>
              </w:rPr>
              <w:t xml:space="preserve">ommon </w:t>
            </w:r>
            <w:r w:rsidR="00CE22A0" w:rsidRPr="00E16190">
              <w:rPr>
                <w:iCs/>
                <w:color w:val="000000"/>
                <w:kern w:val="32"/>
                <w:sz w:val="20"/>
                <w:szCs w:val="20"/>
              </w:rPr>
              <w:t>t</w:t>
            </w:r>
            <w:r w:rsidR="00563FFF" w:rsidRPr="00E16190">
              <w:rPr>
                <w:iCs/>
                <w:color w:val="000000"/>
                <w:kern w:val="32"/>
                <w:sz w:val="20"/>
                <w:szCs w:val="20"/>
              </w:rPr>
              <w:t xml:space="preserve">erminology </w:t>
            </w:r>
            <w:r w:rsidR="00CE22A0" w:rsidRPr="00E16190">
              <w:rPr>
                <w:iCs/>
                <w:color w:val="000000"/>
                <w:kern w:val="32"/>
                <w:sz w:val="20"/>
                <w:szCs w:val="20"/>
              </w:rPr>
              <w:t>c</w:t>
            </w:r>
            <w:r w:rsidR="00563FFF" w:rsidRPr="00E16190">
              <w:rPr>
                <w:iCs/>
                <w:color w:val="000000"/>
                <w:kern w:val="32"/>
                <w:sz w:val="20"/>
                <w:szCs w:val="20"/>
              </w:rPr>
              <w:t xml:space="preserve">riteria for </w:t>
            </w:r>
            <w:r w:rsidR="00CE22A0" w:rsidRPr="00E16190">
              <w:rPr>
                <w:iCs/>
                <w:color w:val="000000"/>
                <w:kern w:val="32"/>
                <w:sz w:val="20"/>
                <w:szCs w:val="20"/>
              </w:rPr>
              <w:t>a</w:t>
            </w:r>
            <w:r w:rsidR="00563FFF" w:rsidRPr="00E16190">
              <w:rPr>
                <w:iCs/>
                <w:color w:val="000000"/>
                <w:kern w:val="32"/>
                <w:sz w:val="20"/>
                <w:szCs w:val="20"/>
              </w:rPr>
              <w:t xml:space="preserve">dverse </w:t>
            </w:r>
            <w:r w:rsidR="00CE22A0" w:rsidRPr="00E16190">
              <w:rPr>
                <w:iCs/>
                <w:color w:val="000000"/>
                <w:kern w:val="32"/>
                <w:sz w:val="20"/>
                <w:szCs w:val="20"/>
              </w:rPr>
              <w:t>e</w:t>
            </w:r>
            <w:r w:rsidR="00563FFF" w:rsidRPr="00E16190">
              <w:rPr>
                <w:iCs/>
                <w:color w:val="000000"/>
                <w:kern w:val="32"/>
                <w:sz w:val="20"/>
                <w:szCs w:val="20"/>
              </w:rPr>
              <w:t>vents</w:t>
            </w:r>
            <w:r w:rsidR="00563FFF" w:rsidRPr="00E16190">
              <w:rPr>
                <w:color w:val="000000"/>
                <w:kern w:val="32"/>
                <w:sz w:val="20"/>
                <w:szCs w:val="20"/>
              </w:rPr>
              <w:t xml:space="preserve">) </w:t>
            </w:r>
            <w:r w:rsidRPr="00E16190">
              <w:rPr>
                <w:color w:val="000000"/>
                <w:kern w:val="32"/>
                <w:sz w:val="20"/>
                <w:szCs w:val="20"/>
              </w:rPr>
              <w:t xml:space="preserve">= merila NCI za poenoteno terminologijo neželenih dogodkov; </w:t>
            </w:r>
            <w:r w:rsidR="004D34E3" w:rsidRPr="00E16190">
              <w:rPr>
                <w:color w:val="000000"/>
                <w:kern w:val="32"/>
                <w:sz w:val="20"/>
                <w:szCs w:val="20"/>
              </w:rPr>
              <w:t>DBP (</w:t>
            </w:r>
            <w:r w:rsidR="00536822" w:rsidRPr="00E16190">
              <w:rPr>
                <w:color w:val="000000"/>
                <w:kern w:val="32"/>
                <w:sz w:val="20"/>
                <w:szCs w:val="20"/>
              </w:rPr>
              <w:t>d</w:t>
            </w:r>
            <w:r w:rsidR="004D34E3" w:rsidRPr="00E16190">
              <w:rPr>
                <w:color w:val="000000"/>
                <w:kern w:val="32"/>
                <w:sz w:val="20"/>
                <w:szCs w:val="20"/>
              </w:rPr>
              <w:t xml:space="preserve">iastolic </w:t>
            </w:r>
            <w:r w:rsidR="00536822" w:rsidRPr="00E16190">
              <w:rPr>
                <w:color w:val="000000"/>
                <w:kern w:val="32"/>
                <w:sz w:val="20"/>
                <w:szCs w:val="20"/>
              </w:rPr>
              <w:t>b</w:t>
            </w:r>
            <w:r w:rsidR="004D34E3" w:rsidRPr="00E16190">
              <w:rPr>
                <w:color w:val="000000"/>
                <w:kern w:val="32"/>
                <w:sz w:val="20"/>
                <w:szCs w:val="20"/>
              </w:rPr>
              <w:t xml:space="preserve">lood </w:t>
            </w:r>
            <w:r w:rsidR="00536822" w:rsidRPr="00E16190">
              <w:rPr>
                <w:color w:val="000000"/>
                <w:kern w:val="32"/>
                <w:sz w:val="20"/>
                <w:szCs w:val="20"/>
              </w:rPr>
              <w:t>p</w:t>
            </w:r>
            <w:r w:rsidR="004D34E3" w:rsidRPr="00E16190">
              <w:rPr>
                <w:color w:val="000000"/>
                <w:kern w:val="32"/>
                <w:sz w:val="20"/>
                <w:szCs w:val="20"/>
              </w:rPr>
              <w:t>ressure)</w:t>
            </w:r>
            <w:r w:rsidR="005C4E55" w:rsidRPr="00E16190">
              <w:rPr>
                <w:color w:val="000000"/>
                <w:kern w:val="32"/>
                <w:sz w:val="20"/>
                <w:szCs w:val="20"/>
              </w:rPr>
              <w:t> </w:t>
            </w:r>
            <w:r w:rsidR="004D34E3" w:rsidRPr="00E16190">
              <w:rPr>
                <w:color w:val="000000"/>
                <w:kern w:val="32"/>
                <w:sz w:val="20"/>
                <w:szCs w:val="20"/>
              </w:rPr>
              <w:t xml:space="preserve">= diastolični krvni tlak; </w:t>
            </w:r>
            <w:r w:rsidRPr="00E16190">
              <w:rPr>
                <w:color w:val="000000"/>
                <w:kern w:val="32"/>
                <w:sz w:val="20"/>
                <w:szCs w:val="20"/>
              </w:rPr>
              <w:t>EKG = elektrokardiogram; HMG CoA = 3</w:t>
            </w:r>
            <w:r w:rsidRPr="00E16190">
              <w:rPr>
                <w:color w:val="000000"/>
                <w:sz w:val="20"/>
                <w:szCs w:val="20"/>
              </w:rPr>
              <w:noBreakHyphen/>
            </w:r>
            <w:r w:rsidRPr="00E16190">
              <w:rPr>
                <w:color w:val="000000"/>
                <w:kern w:val="32"/>
                <w:sz w:val="20"/>
                <w:szCs w:val="20"/>
              </w:rPr>
              <w:t>hidroksi</w:t>
            </w:r>
            <w:r w:rsidRPr="00E16190">
              <w:rPr>
                <w:color w:val="000000"/>
                <w:sz w:val="20"/>
                <w:szCs w:val="20"/>
              </w:rPr>
              <w:noBreakHyphen/>
            </w:r>
            <w:r w:rsidRPr="00E16190">
              <w:rPr>
                <w:color w:val="000000"/>
                <w:kern w:val="32"/>
                <w:sz w:val="20"/>
                <w:szCs w:val="20"/>
              </w:rPr>
              <w:t>3</w:t>
            </w:r>
            <w:r w:rsidRPr="00E16190">
              <w:rPr>
                <w:color w:val="000000"/>
                <w:sz w:val="20"/>
                <w:szCs w:val="20"/>
              </w:rPr>
              <w:noBreakHyphen/>
            </w:r>
            <w:r w:rsidRPr="00E16190">
              <w:rPr>
                <w:color w:val="000000"/>
                <w:kern w:val="32"/>
                <w:sz w:val="20"/>
                <w:szCs w:val="20"/>
              </w:rPr>
              <w:t>metilglutaril koencim A; NCI </w:t>
            </w:r>
            <w:r w:rsidR="00563FFF" w:rsidRPr="00E16190">
              <w:rPr>
                <w:color w:val="000000"/>
                <w:kern w:val="32"/>
                <w:sz w:val="20"/>
                <w:szCs w:val="20"/>
              </w:rPr>
              <w:t>(</w:t>
            </w:r>
            <w:r w:rsidR="00563FFF" w:rsidRPr="00E16190">
              <w:rPr>
                <w:iCs/>
                <w:color w:val="000000"/>
                <w:kern w:val="32"/>
                <w:sz w:val="20"/>
                <w:szCs w:val="20"/>
              </w:rPr>
              <w:t>National Cancer Institute</w:t>
            </w:r>
            <w:r w:rsidR="00563FFF" w:rsidRPr="00E16190">
              <w:rPr>
                <w:color w:val="000000"/>
                <w:kern w:val="32"/>
                <w:sz w:val="20"/>
                <w:szCs w:val="20"/>
              </w:rPr>
              <w:t>) </w:t>
            </w:r>
            <w:r w:rsidRPr="00E16190">
              <w:rPr>
                <w:color w:val="000000"/>
                <w:kern w:val="32"/>
                <w:sz w:val="20"/>
                <w:szCs w:val="20"/>
              </w:rPr>
              <w:t xml:space="preserve">= nacionalni inštitut za rakava obolenja; </w:t>
            </w:r>
            <w:r w:rsidR="00F34B94" w:rsidRPr="00E16190">
              <w:rPr>
                <w:color w:val="000000"/>
                <w:kern w:val="32"/>
                <w:sz w:val="20"/>
                <w:szCs w:val="20"/>
              </w:rPr>
              <w:t>SBP </w:t>
            </w:r>
            <w:r w:rsidR="00563FFF" w:rsidRPr="00E16190">
              <w:rPr>
                <w:color w:val="000000"/>
                <w:kern w:val="32"/>
                <w:sz w:val="20"/>
                <w:szCs w:val="20"/>
              </w:rPr>
              <w:t>(</w:t>
            </w:r>
            <w:r w:rsidR="0026094D" w:rsidRPr="00E16190">
              <w:rPr>
                <w:color w:val="000000"/>
                <w:kern w:val="32"/>
                <w:sz w:val="20"/>
                <w:szCs w:val="20"/>
              </w:rPr>
              <w:t>s</w:t>
            </w:r>
            <w:r w:rsidR="00563FFF" w:rsidRPr="00E16190">
              <w:rPr>
                <w:color w:val="000000"/>
                <w:kern w:val="32"/>
                <w:sz w:val="20"/>
                <w:szCs w:val="20"/>
              </w:rPr>
              <w:t xml:space="preserve">ystolic </w:t>
            </w:r>
            <w:r w:rsidR="0026094D" w:rsidRPr="00E16190">
              <w:rPr>
                <w:color w:val="000000"/>
                <w:kern w:val="32"/>
                <w:sz w:val="20"/>
                <w:szCs w:val="20"/>
              </w:rPr>
              <w:t>b</w:t>
            </w:r>
            <w:r w:rsidR="00563FFF" w:rsidRPr="00E16190">
              <w:rPr>
                <w:color w:val="000000"/>
                <w:kern w:val="32"/>
                <w:sz w:val="20"/>
                <w:szCs w:val="20"/>
              </w:rPr>
              <w:t xml:space="preserve">lood </w:t>
            </w:r>
            <w:r w:rsidR="0026094D" w:rsidRPr="00E16190">
              <w:rPr>
                <w:color w:val="000000"/>
                <w:kern w:val="32"/>
                <w:sz w:val="20"/>
                <w:szCs w:val="20"/>
              </w:rPr>
              <w:t>p</w:t>
            </w:r>
            <w:r w:rsidR="00563FFF" w:rsidRPr="00E16190">
              <w:rPr>
                <w:color w:val="000000"/>
                <w:kern w:val="32"/>
                <w:sz w:val="20"/>
                <w:szCs w:val="20"/>
              </w:rPr>
              <w:t xml:space="preserve">ressure) </w:t>
            </w:r>
            <w:r w:rsidR="00F34B94" w:rsidRPr="00E16190">
              <w:rPr>
                <w:color w:val="000000"/>
                <w:kern w:val="32"/>
                <w:sz w:val="20"/>
                <w:szCs w:val="20"/>
              </w:rPr>
              <w:t xml:space="preserve">= sistolični krvni tlak; </w:t>
            </w:r>
            <w:r w:rsidRPr="00E16190">
              <w:rPr>
                <w:color w:val="000000"/>
                <w:kern w:val="32"/>
                <w:sz w:val="20"/>
                <w:szCs w:val="20"/>
              </w:rPr>
              <w:t>ZMN = zgornja meja normale</w:t>
            </w:r>
            <w:r w:rsidRPr="00E16190">
              <w:rPr>
                <w:color w:val="000000"/>
                <w:sz w:val="20"/>
                <w:szCs w:val="20"/>
              </w:rPr>
              <w:t>.</w:t>
            </w:r>
          </w:p>
          <w:p w14:paraId="45E502A3" w14:textId="77777777" w:rsidR="005A22E3" w:rsidRPr="00E16190" w:rsidRDefault="005A22E3">
            <w:pPr>
              <w:pStyle w:val="Paragraph"/>
              <w:tabs>
                <w:tab w:val="left" w:pos="180"/>
              </w:tabs>
              <w:overflowPunct w:val="0"/>
              <w:autoSpaceDE w:val="0"/>
              <w:autoSpaceDN w:val="0"/>
              <w:adjustRightInd w:val="0"/>
              <w:spacing w:after="0"/>
              <w:ind w:left="180" w:hanging="180"/>
              <w:textAlignment w:val="baseline"/>
              <w:rPr>
                <w:color w:val="000000"/>
                <w:sz w:val="20"/>
                <w:szCs w:val="20"/>
              </w:rPr>
            </w:pPr>
            <w:r w:rsidRPr="00E16190">
              <w:rPr>
                <w:color w:val="000000"/>
                <w:kern w:val="32"/>
                <w:sz w:val="20"/>
                <w:szCs w:val="20"/>
                <w:vertAlign w:val="superscript"/>
              </w:rPr>
              <w:t>a</w:t>
            </w:r>
            <w:r w:rsidRPr="00E16190">
              <w:rPr>
                <w:color w:val="000000"/>
                <w:sz w:val="20"/>
                <w:szCs w:val="20"/>
              </w:rPr>
              <w:tab/>
              <w:t>Kategorije stopenj temeljijo na razvrstitvi po NCI CTCAE.</w:t>
            </w:r>
          </w:p>
          <w:p w14:paraId="7DA2F8E2" w14:textId="77777777" w:rsidR="005A22E3" w:rsidRPr="00E16190" w:rsidRDefault="005A22E3">
            <w:pPr>
              <w:pStyle w:val="Paragraph"/>
              <w:tabs>
                <w:tab w:val="left" w:pos="195"/>
              </w:tabs>
              <w:overflowPunct w:val="0"/>
              <w:autoSpaceDE w:val="0"/>
              <w:autoSpaceDN w:val="0"/>
              <w:adjustRightInd w:val="0"/>
              <w:spacing w:after="0"/>
              <w:ind w:left="180" w:hanging="180"/>
              <w:textAlignment w:val="baseline"/>
              <w:rPr>
                <w:color w:val="000000"/>
                <w:kern w:val="32"/>
                <w:sz w:val="20"/>
                <w:szCs w:val="22"/>
              </w:rPr>
            </w:pPr>
            <w:r w:rsidRPr="00E16190">
              <w:rPr>
                <w:color w:val="000000"/>
                <w:kern w:val="32"/>
                <w:sz w:val="20"/>
                <w:szCs w:val="20"/>
                <w:vertAlign w:val="superscript"/>
              </w:rPr>
              <w:t>b</w:t>
            </w:r>
            <w:r w:rsidRPr="00E16190">
              <w:rPr>
                <w:color w:val="000000"/>
                <w:sz w:val="20"/>
                <w:szCs w:val="20"/>
              </w:rPr>
              <w:tab/>
            </w:r>
            <w:r w:rsidRPr="00E16190">
              <w:rPr>
                <w:color w:val="000000"/>
                <w:kern w:val="32"/>
                <w:sz w:val="20"/>
                <w:szCs w:val="20"/>
              </w:rPr>
              <w:t xml:space="preserve">Zdravila za zniževanje ravni lipidov lahko vključujejo: zaviralec reduktaze HMG CoA, nikotinsko kislino, </w:t>
            </w:r>
            <w:r w:rsidR="006C2D24" w:rsidRPr="00E16190">
              <w:rPr>
                <w:color w:val="000000"/>
                <w:kern w:val="32"/>
                <w:sz w:val="20"/>
                <w:szCs w:val="20"/>
              </w:rPr>
              <w:t>derivate fibrične kisline (</w:t>
            </w:r>
            <w:r w:rsidRPr="00E16190">
              <w:rPr>
                <w:color w:val="000000"/>
                <w:kern w:val="32"/>
                <w:sz w:val="20"/>
                <w:szCs w:val="20"/>
              </w:rPr>
              <w:t>fibrate</w:t>
            </w:r>
            <w:r w:rsidR="006C2D24" w:rsidRPr="00E16190">
              <w:rPr>
                <w:color w:val="000000"/>
                <w:kern w:val="32"/>
                <w:sz w:val="20"/>
                <w:szCs w:val="20"/>
              </w:rPr>
              <w:t>)</w:t>
            </w:r>
            <w:r w:rsidRPr="00E16190">
              <w:rPr>
                <w:color w:val="000000"/>
                <w:kern w:val="32"/>
                <w:sz w:val="20"/>
                <w:szCs w:val="20"/>
              </w:rPr>
              <w:t xml:space="preserve"> ali etilne estre maščobnih kislin omega</w:t>
            </w:r>
            <w:r w:rsidRPr="00E16190">
              <w:rPr>
                <w:color w:val="000000"/>
                <w:sz w:val="20"/>
                <w:szCs w:val="20"/>
              </w:rPr>
              <w:noBreakHyphen/>
            </w:r>
            <w:r w:rsidRPr="00E16190">
              <w:rPr>
                <w:color w:val="000000"/>
                <w:kern w:val="32"/>
                <w:sz w:val="20"/>
                <w:szCs w:val="20"/>
              </w:rPr>
              <w:t>3.</w:t>
            </w:r>
          </w:p>
        </w:tc>
      </w:tr>
    </w:tbl>
    <w:p w14:paraId="6E0EA0DB" w14:textId="77777777" w:rsidR="005A22E3" w:rsidRPr="00E16190" w:rsidRDefault="005A22E3">
      <w:pPr>
        <w:pStyle w:val="Paragraph"/>
        <w:spacing w:after="0"/>
        <w:rPr>
          <w:color w:val="000000"/>
          <w:kern w:val="32"/>
          <w:szCs w:val="16"/>
        </w:rPr>
      </w:pPr>
    </w:p>
    <w:p w14:paraId="423DEAB8" w14:textId="77777777" w:rsidR="005A22E3" w:rsidRPr="00FC106F" w:rsidRDefault="005A22E3">
      <w:pPr>
        <w:pStyle w:val="Paragraph"/>
        <w:keepNext/>
        <w:spacing w:after="0"/>
        <w:rPr>
          <w:i/>
          <w:color w:val="000000"/>
          <w:kern w:val="32"/>
          <w:sz w:val="22"/>
          <w:szCs w:val="22"/>
        </w:rPr>
      </w:pPr>
      <w:bookmarkStart w:id="0" w:name="table_8_double"/>
      <w:bookmarkEnd w:id="0"/>
      <w:r w:rsidRPr="00FC106F">
        <w:rPr>
          <w:i/>
          <w:color w:val="000000"/>
          <w:kern w:val="32"/>
          <w:sz w:val="22"/>
          <w:szCs w:val="22"/>
        </w:rPr>
        <w:t>Močni zaviralci citokroma P</w:t>
      </w:r>
      <w:r w:rsidRPr="00FC106F">
        <w:rPr>
          <w:color w:val="000000"/>
          <w:sz w:val="22"/>
          <w:szCs w:val="22"/>
        </w:rPr>
        <w:noBreakHyphen/>
      </w:r>
      <w:r w:rsidRPr="00FC106F">
        <w:rPr>
          <w:i/>
          <w:color w:val="000000"/>
          <w:kern w:val="32"/>
          <w:sz w:val="22"/>
          <w:szCs w:val="22"/>
        </w:rPr>
        <w:t>450 (CYP) 3A4/5</w:t>
      </w:r>
    </w:p>
    <w:p w14:paraId="5C6263BE" w14:textId="77777777" w:rsidR="005A22E3" w:rsidRPr="00FC106F" w:rsidRDefault="005A22E3">
      <w:pPr>
        <w:pStyle w:val="Paragraph"/>
        <w:keepNext/>
        <w:spacing w:after="0"/>
        <w:rPr>
          <w:color w:val="000000"/>
          <w:sz w:val="22"/>
          <w:szCs w:val="22"/>
        </w:rPr>
      </w:pPr>
      <w:r w:rsidRPr="00FC106F">
        <w:rPr>
          <w:color w:val="000000"/>
          <w:sz w:val="22"/>
          <w:szCs w:val="22"/>
        </w:rPr>
        <w:t>Sočasna uporaba lorlatiniba in zdravil, ki so močni zaviralci CYP3A4/5, ter izdelkov z grenivkinim sokom lahko zveča koncentracije lorlatiniba v plazmi.</w:t>
      </w:r>
      <w:r w:rsidRPr="00FC106F">
        <w:rPr>
          <w:rStyle w:val="superscriptChar"/>
          <w:sz w:val="22"/>
          <w:szCs w:val="22"/>
          <w:vertAlign w:val="baseline"/>
        </w:rPr>
        <w:t xml:space="preserve"> Razmisliti je treba o drugem sočasnem zdravilu z manjšim potencialom za zaviranje CYP3A4/5</w:t>
      </w:r>
      <w:r w:rsidRPr="00FC106F">
        <w:rPr>
          <w:rStyle w:val="superscriptChar"/>
          <w:sz w:val="22"/>
          <w:szCs w:val="22"/>
        </w:rPr>
        <w:t xml:space="preserve"> </w:t>
      </w:r>
      <w:r w:rsidRPr="00FC106F">
        <w:rPr>
          <w:color w:val="000000"/>
          <w:sz w:val="22"/>
          <w:szCs w:val="22"/>
        </w:rPr>
        <w:t>(glejte poglavje 4.5). Če je sočasno dajanje močnega zaviralca CYP3A4/5 nujno, je treba začetni odmerek lorlatiniba 100 mg enkrat na dan zmanjšati na odmerek 75 mg enkrat na dan (glejte poglavji 4.5 in 5.2)</w:t>
      </w:r>
      <w:r w:rsidRPr="00FC106F">
        <w:rPr>
          <w:rStyle w:val="superscriptChar"/>
          <w:sz w:val="22"/>
          <w:szCs w:val="22"/>
          <w:vertAlign w:val="baseline"/>
        </w:rPr>
        <w:t>.</w:t>
      </w:r>
      <w:r w:rsidRPr="00FC106F">
        <w:rPr>
          <w:color w:val="000000"/>
          <w:sz w:val="22"/>
          <w:szCs w:val="22"/>
        </w:rPr>
        <w:t xml:space="preserve"> Če sočasno zdravljenje z močnim zaviralcem CYP3A4/5 prekinete, je treba zdravljenje z lorlatinibom nadaljevati v odmerku, ki ste ga uporabili pred uvedbo močnega zaviralca CYP3A4/5 in po obdobju izpiranja od 3 do 5 razpolovnih časov močnega zaviralca CYP3A4/5.</w:t>
      </w:r>
    </w:p>
    <w:p w14:paraId="45995421" w14:textId="77777777" w:rsidR="005A22E3" w:rsidRPr="00FC106F" w:rsidRDefault="005A22E3">
      <w:pPr>
        <w:pStyle w:val="Paragraph"/>
        <w:tabs>
          <w:tab w:val="left" w:pos="6600"/>
        </w:tabs>
        <w:spacing w:after="0"/>
        <w:rPr>
          <w:color w:val="000000"/>
          <w:kern w:val="32"/>
          <w:sz w:val="22"/>
          <w:szCs w:val="22"/>
        </w:rPr>
      </w:pPr>
    </w:p>
    <w:p w14:paraId="263D433E" w14:textId="77777777" w:rsidR="005A22E3" w:rsidRPr="00FC106F" w:rsidRDefault="005A22E3">
      <w:pPr>
        <w:pStyle w:val="Paragraph"/>
        <w:keepNext/>
        <w:spacing w:after="0"/>
        <w:rPr>
          <w:color w:val="000000"/>
          <w:sz w:val="22"/>
          <w:szCs w:val="22"/>
          <w:u w:val="single"/>
        </w:rPr>
      </w:pPr>
      <w:r w:rsidRPr="00FC106F">
        <w:rPr>
          <w:color w:val="000000"/>
          <w:sz w:val="22"/>
          <w:szCs w:val="22"/>
          <w:u w:val="single"/>
        </w:rPr>
        <w:t>Posebne populacije</w:t>
      </w:r>
    </w:p>
    <w:p w14:paraId="17495F6B" w14:textId="77777777" w:rsidR="005A22E3" w:rsidRPr="00FC106F" w:rsidRDefault="005A22E3">
      <w:pPr>
        <w:pStyle w:val="Paragraph"/>
        <w:keepNext/>
        <w:spacing w:after="0"/>
        <w:rPr>
          <w:i/>
          <w:color w:val="000000"/>
          <w:sz w:val="22"/>
          <w:szCs w:val="22"/>
        </w:rPr>
      </w:pPr>
    </w:p>
    <w:p w14:paraId="74DE40B1" w14:textId="77777777" w:rsidR="005A22E3" w:rsidRPr="00FC106F" w:rsidRDefault="005A22E3">
      <w:pPr>
        <w:tabs>
          <w:tab w:val="clear" w:pos="567"/>
        </w:tabs>
        <w:spacing w:line="240" w:lineRule="auto"/>
        <w:rPr>
          <w:i/>
          <w:color w:val="000000"/>
          <w:szCs w:val="22"/>
        </w:rPr>
      </w:pPr>
      <w:r w:rsidRPr="00FC106F">
        <w:rPr>
          <w:i/>
          <w:color w:val="000000"/>
          <w:szCs w:val="22"/>
        </w:rPr>
        <w:t>Starejši bolniki (≥ 65 let)</w:t>
      </w:r>
    </w:p>
    <w:p w14:paraId="0D64C8AE" w14:textId="77777777" w:rsidR="005A22E3" w:rsidRPr="00FC106F" w:rsidRDefault="005A22E3">
      <w:pPr>
        <w:tabs>
          <w:tab w:val="clear" w:pos="567"/>
        </w:tabs>
        <w:spacing w:line="240" w:lineRule="auto"/>
        <w:rPr>
          <w:color w:val="000000"/>
          <w:szCs w:val="22"/>
        </w:rPr>
      </w:pPr>
      <w:r w:rsidRPr="00FC106F">
        <w:rPr>
          <w:color w:val="000000"/>
          <w:szCs w:val="22"/>
        </w:rPr>
        <w:t>Zaradi omejenih podatkov pri tej populaciji za bolnike, stare 65 let in več, priporočil o odmerjanju ni mogoče dati (glejte poglavje 5.2).</w:t>
      </w:r>
    </w:p>
    <w:p w14:paraId="6E7370C8" w14:textId="77777777" w:rsidR="005A22E3" w:rsidRPr="00FC106F" w:rsidRDefault="005A22E3">
      <w:pPr>
        <w:pStyle w:val="Paragraph"/>
        <w:keepNext/>
        <w:spacing w:after="0"/>
        <w:rPr>
          <w:i/>
          <w:color w:val="000000"/>
          <w:sz w:val="22"/>
          <w:szCs w:val="22"/>
        </w:rPr>
      </w:pPr>
    </w:p>
    <w:p w14:paraId="5DBAA3FD" w14:textId="77777777" w:rsidR="005A22E3" w:rsidRPr="00FC106F" w:rsidRDefault="005A22E3">
      <w:pPr>
        <w:pStyle w:val="Paragraph"/>
        <w:keepNext/>
        <w:spacing w:after="0"/>
        <w:rPr>
          <w:i/>
          <w:color w:val="000000"/>
          <w:sz w:val="22"/>
          <w:szCs w:val="22"/>
        </w:rPr>
      </w:pPr>
      <w:r w:rsidRPr="00FC106F">
        <w:rPr>
          <w:i/>
          <w:color w:val="000000"/>
          <w:sz w:val="22"/>
          <w:szCs w:val="22"/>
        </w:rPr>
        <w:t>Okvara ledvic</w:t>
      </w:r>
    </w:p>
    <w:p w14:paraId="5C31FA26" w14:textId="5356B9E2" w:rsidR="005A22E3" w:rsidRPr="00FC106F" w:rsidRDefault="00F8424C" w:rsidP="0013319D">
      <w:pPr>
        <w:pStyle w:val="Paragraph"/>
        <w:spacing w:after="0"/>
        <w:rPr>
          <w:color w:val="000000"/>
          <w:sz w:val="22"/>
          <w:szCs w:val="22"/>
        </w:rPr>
      </w:pPr>
      <w:r w:rsidRPr="00FC106F">
        <w:rPr>
          <w:color w:val="000000"/>
          <w:sz w:val="22"/>
          <w:szCs w:val="22"/>
        </w:rPr>
        <w:t>P</w:t>
      </w:r>
      <w:r w:rsidR="005A22E3" w:rsidRPr="00FC106F">
        <w:rPr>
          <w:color w:val="000000"/>
          <w:sz w:val="22"/>
          <w:szCs w:val="22"/>
        </w:rPr>
        <w:t xml:space="preserve">rilagajanje odmerkov pri bolnikih z normalnim delovanjem ledvic in blago ali zmerno okvaro ledvic </w:t>
      </w:r>
      <w:r w:rsidRPr="00FC106F">
        <w:rPr>
          <w:color w:val="000000"/>
          <w:sz w:val="22"/>
          <w:szCs w:val="22"/>
        </w:rPr>
        <w:t>[absolutna ocena hitrost</w:t>
      </w:r>
      <w:r w:rsidR="001E21BF" w:rsidRPr="00FC106F">
        <w:rPr>
          <w:color w:val="000000"/>
          <w:sz w:val="22"/>
          <w:szCs w:val="22"/>
        </w:rPr>
        <w:t>i</w:t>
      </w:r>
      <w:r w:rsidRPr="00FC106F">
        <w:rPr>
          <w:color w:val="000000"/>
          <w:sz w:val="22"/>
          <w:szCs w:val="22"/>
        </w:rPr>
        <w:t xml:space="preserve"> glomerulne filtracije (eGFR – estimated </w:t>
      </w:r>
      <w:r w:rsidR="009A6E3E" w:rsidRPr="00FC106F">
        <w:rPr>
          <w:color w:val="000000"/>
          <w:sz w:val="22"/>
          <w:szCs w:val="22"/>
        </w:rPr>
        <w:t>g</w:t>
      </w:r>
      <w:r w:rsidRPr="00FC106F">
        <w:rPr>
          <w:color w:val="000000"/>
          <w:sz w:val="22"/>
          <w:szCs w:val="22"/>
        </w:rPr>
        <w:t xml:space="preserve">lomerular </w:t>
      </w:r>
      <w:r w:rsidR="009A6E3E" w:rsidRPr="00FC106F">
        <w:rPr>
          <w:color w:val="000000"/>
          <w:sz w:val="22"/>
          <w:szCs w:val="22"/>
        </w:rPr>
        <w:t>f</w:t>
      </w:r>
      <w:r w:rsidRPr="00FC106F">
        <w:rPr>
          <w:color w:val="000000"/>
          <w:sz w:val="22"/>
          <w:szCs w:val="22"/>
        </w:rPr>
        <w:t xml:space="preserve">iltration </w:t>
      </w:r>
      <w:r w:rsidR="009A6E3E" w:rsidRPr="00FC106F">
        <w:rPr>
          <w:color w:val="000000"/>
          <w:sz w:val="22"/>
          <w:szCs w:val="22"/>
        </w:rPr>
        <w:t>r</w:t>
      </w:r>
      <w:r w:rsidRPr="00FC106F">
        <w:rPr>
          <w:color w:val="000000"/>
          <w:sz w:val="22"/>
          <w:szCs w:val="22"/>
        </w:rPr>
        <w:t xml:space="preserve">ate): ≥ 30 ml/min] </w:t>
      </w:r>
      <w:r w:rsidR="005A22E3" w:rsidRPr="00FC106F">
        <w:rPr>
          <w:color w:val="000000"/>
          <w:sz w:val="22"/>
          <w:szCs w:val="22"/>
        </w:rPr>
        <w:t>ni potrebno.</w:t>
      </w:r>
      <w:r w:rsidRPr="00FC106F" w:rsidDel="00E935A0">
        <w:rPr>
          <w:color w:val="000000"/>
          <w:sz w:val="22"/>
          <w:szCs w:val="22"/>
        </w:rPr>
        <w:t xml:space="preserve"> </w:t>
      </w:r>
      <w:r w:rsidRPr="00FC106F">
        <w:rPr>
          <w:color w:val="000000"/>
          <w:sz w:val="22"/>
          <w:szCs w:val="22"/>
        </w:rPr>
        <w:t>Pri bolnikih s hudo okvaro ledvic (absolutna vrednost eGFR &lt; 30 ml/min) je priporočljiv zmanjšan odmerek lorlatiniba, npr. začetni odmerek 75 mg peroralno enkrat na dan</w:t>
      </w:r>
      <w:r w:rsidR="005A22E3" w:rsidRPr="00FC106F">
        <w:rPr>
          <w:color w:val="000000"/>
          <w:sz w:val="22"/>
          <w:szCs w:val="22"/>
        </w:rPr>
        <w:t xml:space="preserve"> (glejte poglavje 5.2).</w:t>
      </w:r>
      <w:r w:rsidRPr="00FC106F">
        <w:rPr>
          <w:color w:val="000000"/>
          <w:sz w:val="22"/>
          <w:szCs w:val="22"/>
        </w:rPr>
        <w:t xml:space="preserve"> P</w:t>
      </w:r>
      <w:r w:rsidR="00F07F76" w:rsidRPr="00FC106F">
        <w:rPr>
          <w:color w:val="000000"/>
          <w:sz w:val="22"/>
          <w:szCs w:val="22"/>
        </w:rPr>
        <w:t>odatkov p</w:t>
      </w:r>
      <w:r w:rsidRPr="00FC106F">
        <w:rPr>
          <w:color w:val="000000"/>
          <w:sz w:val="22"/>
          <w:szCs w:val="22"/>
        </w:rPr>
        <w:t>ri bolnikih na ledvični dializi ni na voljo.</w:t>
      </w:r>
    </w:p>
    <w:p w14:paraId="04566A76" w14:textId="77777777" w:rsidR="005A22E3" w:rsidRPr="00FC106F" w:rsidRDefault="005A22E3" w:rsidP="0040792E">
      <w:pPr>
        <w:pStyle w:val="Paragraph"/>
        <w:spacing w:after="0"/>
        <w:rPr>
          <w:i/>
          <w:color w:val="000000"/>
          <w:sz w:val="22"/>
          <w:szCs w:val="22"/>
        </w:rPr>
      </w:pPr>
    </w:p>
    <w:p w14:paraId="023EDE81" w14:textId="77777777" w:rsidR="005A22E3" w:rsidRPr="00FC106F" w:rsidRDefault="005A22E3">
      <w:pPr>
        <w:pStyle w:val="Paragraph"/>
        <w:keepNext/>
        <w:spacing w:after="0"/>
        <w:rPr>
          <w:i/>
          <w:iCs/>
          <w:color w:val="000000"/>
          <w:sz w:val="22"/>
          <w:szCs w:val="22"/>
        </w:rPr>
      </w:pPr>
      <w:r w:rsidRPr="00FC106F">
        <w:rPr>
          <w:i/>
          <w:color w:val="000000"/>
          <w:sz w:val="22"/>
          <w:szCs w:val="22"/>
        </w:rPr>
        <w:t>Okvara jeter</w:t>
      </w:r>
    </w:p>
    <w:p w14:paraId="40EA9FBA" w14:textId="5F875249" w:rsidR="005A22E3" w:rsidRPr="00FC106F" w:rsidRDefault="005A22E3">
      <w:pPr>
        <w:pStyle w:val="Paragraph"/>
        <w:spacing w:after="0"/>
        <w:rPr>
          <w:color w:val="000000"/>
          <w:sz w:val="22"/>
          <w:szCs w:val="22"/>
        </w:rPr>
      </w:pPr>
      <w:r w:rsidRPr="00FC106F">
        <w:rPr>
          <w:color w:val="000000"/>
          <w:sz w:val="22"/>
          <w:szCs w:val="22"/>
        </w:rPr>
        <w:t>Pri bolnikih z blago</w:t>
      </w:r>
      <w:ins w:id="1" w:author="ŠM" w:date="2026-01-13T14:14:00Z" w16du:dateUtc="2026-01-13T13:14:00Z">
        <w:r w:rsidR="0023272A">
          <w:rPr>
            <w:color w:val="000000"/>
            <w:sz w:val="22"/>
            <w:szCs w:val="22"/>
          </w:rPr>
          <w:t xml:space="preserve"> ali zmerno</w:t>
        </w:r>
      </w:ins>
      <w:r w:rsidRPr="00FC106F">
        <w:rPr>
          <w:color w:val="000000"/>
          <w:sz w:val="22"/>
          <w:szCs w:val="22"/>
        </w:rPr>
        <w:t xml:space="preserve"> okvaro jeter ni potrebno prilagajanje odmerkov. </w:t>
      </w:r>
      <w:ins w:id="2" w:author="RWS_1" w:date="2025-11-01T14:23:00Z">
        <w:r w:rsidR="00010311" w:rsidRPr="00FC106F">
          <w:rPr>
            <w:color w:val="000000"/>
            <w:sz w:val="22"/>
            <w:szCs w:val="22"/>
          </w:rPr>
          <w:t xml:space="preserve">Pri bolnikih </w:t>
        </w:r>
        <w:del w:id="3" w:author="ŠM" w:date="2026-01-13T14:17:00Z" w16du:dateUtc="2026-01-13T13:17:00Z">
          <w:r w:rsidR="00010311" w:rsidRPr="00FC106F" w:rsidDel="0023272A">
            <w:rPr>
              <w:color w:val="000000"/>
              <w:sz w:val="22"/>
              <w:szCs w:val="22"/>
            </w:rPr>
            <w:delText xml:space="preserve">z zmerno </w:delText>
          </w:r>
        </w:del>
      </w:ins>
      <w:ins w:id="4" w:author="RWS_1" w:date="2025-11-01T14:44:00Z">
        <w:del w:id="5" w:author="ŠM" w:date="2026-01-13T14:17:00Z" w16du:dateUtc="2026-01-13T13:17:00Z">
          <w:r w:rsidR="002615EB" w:rsidRPr="00FC106F" w:rsidDel="0023272A">
            <w:rPr>
              <w:color w:val="000000"/>
              <w:sz w:val="22"/>
              <w:szCs w:val="22"/>
            </w:rPr>
            <w:delText>ali</w:delText>
          </w:r>
        </w:del>
      </w:ins>
      <w:ins w:id="6" w:author="RWS_1" w:date="2025-11-01T14:23:00Z">
        <w:del w:id="7" w:author="ŠM" w:date="2026-01-13T14:17:00Z" w16du:dateUtc="2026-01-13T13:17:00Z">
          <w:r w:rsidR="00010311" w:rsidRPr="00FC106F" w:rsidDel="0023272A">
            <w:rPr>
              <w:color w:val="000000"/>
              <w:sz w:val="22"/>
              <w:szCs w:val="22"/>
            </w:rPr>
            <w:delText xml:space="preserve"> </w:delText>
          </w:r>
        </w:del>
      </w:ins>
      <w:ins w:id="8" w:author="ŠM" w:date="2026-01-13T14:17:00Z" w16du:dateUtc="2026-01-13T13:17:00Z">
        <w:r w:rsidR="0023272A">
          <w:rPr>
            <w:color w:val="000000"/>
            <w:sz w:val="22"/>
            <w:szCs w:val="22"/>
          </w:rPr>
          <w:t xml:space="preserve">s </w:t>
        </w:r>
      </w:ins>
      <w:ins w:id="9" w:author="RWS_1" w:date="2025-11-01T14:23:00Z">
        <w:r w:rsidR="00010311" w:rsidRPr="00FC106F">
          <w:rPr>
            <w:color w:val="000000"/>
            <w:sz w:val="22"/>
            <w:szCs w:val="22"/>
          </w:rPr>
          <w:t>hudo okvaro jeter (Child</w:t>
        </w:r>
      </w:ins>
      <w:ins w:id="10" w:author="RWS_1" w:date="2025-11-01T14:46:00Z">
        <w:r w:rsidR="00707BD3" w:rsidRPr="00FC106F">
          <w:rPr>
            <w:color w:val="000000"/>
            <w:sz w:val="22"/>
            <w:szCs w:val="22"/>
          </w:rPr>
          <w:noBreakHyphen/>
        </w:r>
      </w:ins>
      <w:ins w:id="11" w:author="RWS_1" w:date="2025-11-01T14:23:00Z">
        <w:r w:rsidR="00010311" w:rsidRPr="00FC106F">
          <w:rPr>
            <w:color w:val="000000"/>
            <w:sz w:val="22"/>
            <w:szCs w:val="22"/>
          </w:rPr>
          <w:t>Pugh</w:t>
        </w:r>
      </w:ins>
      <w:ins w:id="12" w:author="ŠM" w:date="2026-01-13T14:43:00Z" w16du:dateUtc="2026-01-13T13:43:00Z">
        <w:r w:rsidR="00171184">
          <w:rPr>
            <w:color w:val="000000"/>
            <w:sz w:val="22"/>
            <w:szCs w:val="22"/>
          </w:rPr>
          <w:t xml:space="preserve"> </w:t>
        </w:r>
      </w:ins>
      <w:ins w:id="13" w:author="RWS_1" w:date="2025-11-01T14:46:00Z">
        <w:del w:id="14" w:author="ŠM" w:date="2026-01-13T14:17:00Z" w16du:dateUtc="2026-01-13T13:17:00Z">
          <w:r w:rsidR="00707BD3" w:rsidRPr="00FC106F" w:rsidDel="0023272A">
            <w:rPr>
              <w:color w:val="000000"/>
              <w:sz w:val="22"/>
              <w:szCs w:val="22"/>
            </w:rPr>
            <w:delText> </w:delText>
          </w:r>
        </w:del>
      </w:ins>
      <w:ins w:id="15" w:author="RWS_1" w:date="2025-11-01T14:23:00Z">
        <w:del w:id="16" w:author="ŠM" w:date="2026-01-13T14:17:00Z" w16du:dateUtc="2026-01-13T13:17:00Z">
          <w:r w:rsidR="00010311" w:rsidRPr="00FC106F" w:rsidDel="0023272A">
            <w:rPr>
              <w:color w:val="000000"/>
              <w:sz w:val="22"/>
              <w:szCs w:val="22"/>
            </w:rPr>
            <w:delText>B oziroma Child</w:delText>
          </w:r>
        </w:del>
      </w:ins>
      <w:ins w:id="17" w:author="RWS_1" w:date="2025-11-01T14:46:00Z">
        <w:del w:id="18" w:author="ŠM" w:date="2026-01-13T14:17:00Z" w16du:dateUtc="2026-01-13T13:17:00Z">
          <w:r w:rsidR="00707BD3" w:rsidRPr="00FC106F" w:rsidDel="0023272A">
            <w:rPr>
              <w:color w:val="000000"/>
              <w:sz w:val="22"/>
              <w:szCs w:val="22"/>
            </w:rPr>
            <w:noBreakHyphen/>
          </w:r>
        </w:del>
      </w:ins>
      <w:ins w:id="19" w:author="RWS_1" w:date="2025-11-01T14:23:00Z">
        <w:del w:id="20" w:author="ŠM" w:date="2026-01-13T14:17:00Z" w16du:dateUtc="2026-01-13T13:17:00Z">
          <w:r w:rsidR="00010311" w:rsidRPr="00FC106F" w:rsidDel="0023272A">
            <w:rPr>
              <w:color w:val="000000"/>
              <w:sz w:val="22"/>
              <w:szCs w:val="22"/>
            </w:rPr>
            <w:delText>Pugh</w:delText>
          </w:r>
        </w:del>
      </w:ins>
      <w:ins w:id="21" w:author="RWS_1" w:date="2025-11-01T14:46:00Z">
        <w:del w:id="22" w:author="ŠM" w:date="2026-01-13T14:17:00Z" w16du:dateUtc="2026-01-13T13:17:00Z">
          <w:r w:rsidR="00707BD3" w:rsidRPr="00FC106F" w:rsidDel="0023272A">
            <w:rPr>
              <w:color w:val="000000"/>
              <w:sz w:val="22"/>
              <w:szCs w:val="22"/>
            </w:rPr>
            <w:delText> </w:delText>
          </w:r>
        </w:del>
      </w:ins>
      <w:ins w:id="23" w:author="RWS_1" w:date="2025-11-01T14:23:00Z">
        <w:r w:rsidR="00010311" w:rsidRPr="00FC106F">
          <w:rPr>
            <w:color w:val="000000"/>
            <w:sz w:val="22"/>
            <w:szCs w:val="22"/>
          </w:rPr>
          <w:t>C) je priporočljiv zmanjšan začetni odmerek lorlatiniba</w:t>
        </w:r>
      </w:ins>
      <w:ins w:id="24" w:author="RWS_1" w:date="2025-11-01T14:24:00Z">
        <w:r w:rsidR="00010311" w:rsidRPr="00FC106F">
          <w:rPr>
            <w:color w:val="000000"/>
            <w:sz w:val="22"/>
            <w:szCs w:val="22"/>
          </w:rPr>
          <w:t xml:space="preserve"> </w:t>
        </w:r>
      </w:ins>
      <w:ins w:id="25" w:author="RWS_1" w:date="2025-11-01T14:44:00Z">
        <w:r w:rsidR="002615EB" w:rsidRPr="00FC106F">
          <w:rPr>
            <w:color w:val="000000"/>
            <w:sz w:val="22"/>
            <w:szCs w:val="22"/>
          </w:rPr>
          <w:t xml:space="preserve">s </w:t>
        </w:r>
      </w:ins>
      <w:ins w:id="26" w:author="RWS_1" w:date="2025-11-01T14:24:00Z">
        <w:r w:rsidR="00010311" w:rsidRPr="00FC106F">
          <w:rPr>
            <w:color w:val="000000"/>
            <w:sz w:val="22"/>
            <w:szCs w:val="22"/>
          </w:rPr>
          <w:t xml:space="preserve">100 mg </w:t>
        </w:r>
      </w:ins>
      <w:ins w:id="27" w:author="RWS_1" w:date="2025-11-01T14:44:00Z">
        <w:r w:rsidR="002615EB" w:rsidRPr="00FC106F">
          <w:rPr>
            <w:color w:val="000000"/>
            <w:sz w:val="22"/>
            <w:szCs w:val="22"/>
          </w:rPr>
          <w:t>na</w:t>
        </w:r>
      </w:ins>
      <w:ins w:id="28" w:author="RWS_1" w:date="2025-11-01T14:24:00Z">
        <w:r w:rsidR="00010311" w:rsidRPr="00FC106F">
          <w:rPr>
            <w:color w:val="000000"/>
            <w:sz w:val="22"/>
            <w:szCs w:val="22"/>
          </w:rPr>
          <w:t xml:space="preserve"> </w:t>
        </w:r>
        <w:del w:id="29" w:author="ŠM" w:date="2026-01-13T14:18:00Z" w16du:dateUtc="2026-01-13T13:18:00Z">
          <w:r w:rsidR="00010311" w:rsidRPr="00FC106F" w:rsidDel="0023272A">
            <w:rPr>
              <w:color w:val="000000"/>
              <w:sz w:val="22"/>
              <w:szCs w:val="22"/>
            </w:rPr>
            <w:delText xml:space="preserve">75 mg oziroma </w:delText>
          </w:r>
        </w:del>
        <w:r w:rsidR="00010311" w:rsidRPr="00FC106F">
          <w:rPr>
            <w:color w:val="000000"/>
            <w:sz w:val="22"/>
            <w:szCs w:val="22"/>
          </w:rPr>
          <w:t xml:space="preserve">50 mg </w:t>
        </w:r>
      </w:ins>
      <w:ins w:id="30" w:author="RWS_2" w:date="2025-11-03T09:00:00Z">
        <w:r w:rsidR="00FC106F">
          <w:rPr>
            <w:color w:val="000000"/>
            <w:sz w:val="22"/>
            <w:szCs w:val="22"/>
          </w:rPr>
          <w:t xml:space="preserve">peroralno </w:t>
        </w:r>
      </w:ins>
      <w:ins w:id="31" w:author="RWS_1" w:date="2025-11-01T14:24:00Z">
        <w:r w:rsidR="00010311" w:rsidRPr="00FC106F">
          <w:rPr>
            <w:color w:val="000000"/>
            <w:sz w:val="22"/>
            <w:szCs w:val="22"/>
          </w:rPr>
          <w:t>enkrat na dan</w:t>
        </w:r>
      </w:ins>
      <w:del w:id="32" w:author="RWS_1" w:date="2025-11-01T14:24:00Z">
        <w:r w:rsidRPr="00FC106F" w:rsidDel="00010311">
          <w:rPr>
            <w:color w:val="000000"/>
            <w:sz w:val="22"/>
            <w:szCs w:val="22"/>
          </w:rPr>
          <w:delText>Podatkov o uporabi lorlatiniba pri bolnikih z zmerno ali hudo okvaro jeter ni na voljo. Uporaba lorlatiniba pri bolnikih z zmerno do hudo okvaro jeter zato ni priporočljiva</w:delText>
        </w:r>
      </w:del>
      <w:r w:rsidRPr="00FC106F">
        <w:rPr>
          <w:color w:val="000000"/>
          <w:sz w:val="22"/>
          <w:szCs w:val="22"/>
        </w:rPr>
        <w:t xml:space="preserve"> (glejte poglavje 5.2).</w:t>
      </w:r>
    </w:p>
    <w:p w14:paraId="03FE8A81" w14:textId="77777777" w:rsidR="005A22E3" w:rsidRPr="00FC106F" w:rsidRDefault="005A22E3">
      <w:pPr>
        <w:tabs>
          <w:tab w:val="clear" w:pos="567"/>
        </w:tabs>
        <w:spacing w:line="240" w:lineRule="auto"/>
        <w:rPr>
          <w:color w:val="000000"/>
          <w:szCs w:val="22"/>
        </w:rPr>
      </w:pPr>
    </w:p>
    <w:p w14:paraId="57141881" w14:textId="77777777" w:rsidR="005A22E3" w:rsidRPr="00FC106F" w:rsidRDefault="005A22E3">
      <w:pPr>
        <w:pStyle w:val="Paragraph"/>
        <w:spacing w:after="0"/>
        <w:rPr>
          <w:i/>
          <w:color w:val="000000"/>
          <w:sz w:val="22"/>
          <w:szCs w:val="22"/>
        </w:rPr>
      </w:pPr>
      <w:r w:rsidRPr="00FC106F">
        <w:rPr>
          <w:i/>
          <w:color w:val="000000"/>
          <w:sz w:val="22"/>
          <w:szCs w:val="22"/>
        </w:rPr>
        <w:t>Pediatrična populacija</w:t>
      </w:r>
    </w:p>
    <w:p w14:paraId="38FCFC0F" w14:textId="77777777" w:rsidR="005A22E3" w:rsidRPr="00FC106F" w:rsidRDefault="005A22E3">
      <w:pPr>
        <w:pStyle w:val="Paragraph"/>
        <w:spacing w:after="0"/>
        <w:rPr>
          <w:color w:val="000000"/>
          <w:sz w:val="22"/>
          <w:szCs w:val="22"/>
        </w:rPr>
      </w:pPr>
      <w:r w:rsidRPr="00FC106F">
        <w:rPr>
          <w:color w:val="000000"/>
          <w:sz w:val="22"/>
          <w:szCs w:val="22"/>
        </w:rPr>
        <w:t xml:space="preserve">Varnost in učinkovitost lorlatiniba pri pediatričnih bolnikih, mlajših od 18 let, nista bili dokazani. Podatkov ni na voljo. </w:t>
      </w:r>
    </w:p>
    <w:p w14:paraId="5C5E9434" w14:textId="77777777" w:rsidR="005A22E3" w:rsidRPr="00FC106F" w:rsidRDefault="005A22E3">
      <w:pPr>
        <w:spacing w:line="240" w:lineRule="auto"/>
        <w:rPr>
          <w:color w:val="000000"/>
          <w:szCs w:val="22"/>
        </w:rPr>
      </w:pPr>
    </w:p>
    <w:p w14:paraId="3368770B" w14:textId="77777777" w:rsidR="005A22E3" w:rsidRPr="00FC106F" w:rsidRDefault="005A22E3" w:rsidP="0065283D">
      <w:pPr>
        <w:spacing w:line="240" w:lineRule="auto"/>
        <w:rPr>
          <w:color w:val="000000"/>
          <w:szCs w:val="22"/>
          <w:u w:val="single"/>
        </w:rPr>
      </w:pPr>
      <w:r w:rsidRPr="00FC106F">
        <w:rPr>
          <w:color w:val="000000"/>
          <w:szCs w:val="22"/>
          <w:u w:val="single"/>
        </w:rPr>
        <w:t xml:space="preserve">Način uporabe </w:t>
      </w:r>
    </w:p>
    <w:p w14:paraId="49ABA6E7" w14:textId="77777777" w:rsidR="005A22E3" w:rsidRPr="00FC106F" w:rsidRDefault="005A22E3" w:rsidP="0065283D">
      <w:pPr>
        <w:spacing w:line="240" w:lineRule="auto"/>
        <w:rPr>
          <w:color w:val="000000"/>
          <w:szCs w:val="22"/>
          <w:u w:val="single"/>
        </w:rPr>
      </w:pPr>
    </w:p>
    <w:p w14:paraId="592ED7D0" w14:textId="77777777" w:rsidR="005A22E3" w:rsidRPr="00FC106F" w:rsidRDefault="00181F91" w:rsidP="0065283D">
      <w:pPr>
        <w:tabs>
          <w:tab w:val="clear" w:pos="567"/>
        </w:tabs>
        <w:spacing w:line="240" w:lineRule="auto"/>
        <w:rPr>
          <w:color w:val="000000"/>
          <w:szCs w:val="22"/>
        </w:rPr>
      </w:pPr>
      <w:r w:rsidRPr="00FC106F">
        <w:rPr>
          <w:color w:val="000000"/>
          <w:szCs w:val="22"/>
        </w:rPr>
        <w:t>Zdravilo Lorviqua</w:t>
      </w:r>
      <w:r w:rsidR="005A22E3" w:rsidRPr="00FC106F">
        <w:rPr>
          <w:color w:val="000000"/>
          <w:szCs w:val="22"/>
        </w:rPr>
        <w:t xml:space="preserve"> je za peroralno uporabo. </w:t>
      </w:r>
    </w:p>
    <w:p w14:paraId="751A35FA" w14:textId="77777777" w:rsidR="005A22E3" w:rsidRPr="00FC106F" w:rsidRDefault="005A22E3" w:rsidP="0065283D">
      <w:pPr>
        <w:tabs>
          <w:tab w:val="clear" w:pos="567"/>
        </w:tabs>
        <w:spacing w:line="240" w:lineRule="auto"/>
        <w:rPr>
          <w:color w:val="000000"/>
          <w:szCs w:val="22"/>
        </w:rPr>
      </w:pPr>
    </w:p>
    <w:p w14:paraId="0995BBD9" w14:textId="77777777" w:rsidR="005A22E3" w:rsidRPr="00FC106F" w:rsidRDefault="005A22E3" w:rsidP="0065283D">
      <w:pPr>
        <w:tabs>
          <w:tab w:val="clear" w:pos="567"/>
        </w:tabs>
        <w:spacing w:line="240" w:lineRule="auto"/>
        <w:rPr>
          <w:color w:val="000000"/>
          <w:szCs w:val="22"/>
        </w:rPr>
      </w:pPr>
      <w:r w:rsidRPr="00FC106F">
        <w:rPr>
          <w:color w:val="000000"/>
          <w:szCs w:val="22"/>
        </w:rPr>
        <w:t>Bolnike je treba spodbujati, da vzamejo svoj odmerek lorlatiniba vsak dan ob približno istem času, s hrano ali brez nje (glejte poglavje 5.2). Tablete je treba pogoltniti cele (pred zaužitjem tablet ne smemo žvečiti, zdrobiti ali razpoloviti). Če je tableta zlomljena, razpokana ali kakorkoli drugače poškodovana, je ne smemo zaužiti.</w:t>
      </w:r>
    </w:p>
    <w:p w14:paraId="50542968" w14:textId="77777777" w:rsidR="005A22E3" w:rsidRPr="00FC106F" w:rsidRDefault="005A22E3">
      <w:pPr>
        <w:spacing w:line="240" w:lineRule="auto"/>
        <w:rPr>
          <w:color w:val="000000"/>
          <w:szCs w:val="22"/>
        </w:rPr>
      </w:pPr>
    </w:p>
    <w:p w14:paraId="47C54FC0" w14:textId="77777777" w:rsidR="005A22E3" w:rsidRPr="00FC106F" w:rsidRDefault="005A22E3" w:rsidP="00956986">
      <w:pPr>
        <w:widowControl w:val="0"/>
        <w:spacing w:line="240" w:lineRule="auto"/>
        <w:ind w:left="567" w:hanging="567"/>
        <w:rPr>
          <w:color w:val="000000"/>
          <w:szCs w:val="22"/>
        </w:rPr>
      </w:pPr>
      <w:r w:rsidRPr="00FC106F">
        <w:rPr>
          <w:b/>
          <w:color w:val="000000"/>
          <w:szCs w:val="22"/>
        </w:rPr>
        <w:t>4.3</w:t>
      </w:r>
      <w:r w:rsidRPr="00FC106F">
        <w:rPr>
          <w:color w:val="000000"/>
          <w:szCs w:val="22"/>
        </w:rPr>
        <w:tab/>
      </w:r>
      <w:r w:rsidRPr="00FC106F">
        <w:rPr>
          <w:b/>
          <w:color w:val="000000"/>
          <w:szCs w:val="22"/>
        </w:rPr>
        <w:t>Kontraindikacije</w:t>
      </w:r>
    </w:p>
    <w:p w14:paraId="779151D6" w14:textId="77777777" w:rsidR="005A22E3" w:rsidRPr="00FC106F" w:rsidRDefault="005A22E3" w:rsidP="00956986">
      <w:pPr>
        <w:widowControl w:val="0"/>
        <w:spacing w:line="240" w:lineRule="auto"/>
        <w:rPr>
          <w:color w:val="000000"/>
          <w:szCs w:val="22"/>
        </w:rPr>
      </w:pPr>
    </w:p>
    <w:p w14:paraId="1CFD7DD3" w14:textId="77777777" w:rsidR="005A22E3" w:rsidRPr="00FC106F" w:rsidRDefault="005A22E3" w:rsidP="00956986">
      <w:pPr>
        <w:widowControl w:val="0"/>
        <w:tabs>
          <w:tab w:val="clear" w:pos="567"/>
        </w:tabs>
        <w:spacing w:line="240" w:lineRule="auto"/>
        <w:rPr>
          <w:color w:val="000000"/>
          <w:szCs w:val="22"/>
        </w:rPr>
      </w:pPr>
      <w:r w:rsidRPr="00FC106F">
        <w:rPr>
          <w:color w:val="000000"/>
          <w:szCs w:val="22"/>
        </w:rPr>
        <w:t>Preobčutljivost na lorlatinib ali katerokoli pomožno snov, navedeno v poglavju 6.1.</w:t>
      </w:r>
    </w:p>
    <w:p w14:paraId="43D0BD87" w14:textId="77777777" w:rsidR="005A22E3" w:rsidRPr="00FC106F" w:rsidRDefault="005A22E3" w:rsidP="00956986">
      <w:pPr>
        <w:pStyle w:val="Paragraph"/>
        <w:widowControl w:val="0"/>
        <w:spacing w:after="0"/>
        <w:rPr>
          <w:color w:val="000000"/>
          <w:sz w:val="22"/>
          <w:szCs w:val="22"/>
        </w:rPr>
      </w:pPr>
    </w:p>
    <w:p w14:paraId="3A03AE86" w14:textId="77777777" w:rsidR="005A22E3" w:rsidRPr="00FC106F" w:rsidRDefault="005A22E3" w:rsidP="0051098B">
      <w:pPr>
        <w:pStyle w:val="Paragraph"/>
        <w:keepNext/>
        <w:widowControl w:val="0"/>
        <w:spacing w:after="0"/>
        <w:rPr>
          <w:color w:val="000000"/>
          <w:sz w:val="22"/>
          <w:szCs w:val="22"/>
        </w:rPr>
      </w:pPr>
      <w:r w:rsidRPr="00FC106F">
        <w:rPr>
          <w:color w:val="000000"/>
          <w:sz w:val="22"/>
          <w:szCs w:val="22"/>
        </w:rPr>
        <w:t>Sočasna uporaba močnih induktorjev CYP3A4/5 (glejte poglavji 4.4 in 4.5).</w:t>
      </w:r>
    </w:p>
    <w:p w14:paraId="3A4B1349" w14:textId="77777777" w:rsidR="005A22E3" w:rsidRPr="00FC106F" w:rsidRDefault="005A22E3" w:rsidP="0051098B">
      <w:pPr>
        <w:keepNext/>
        <w:spacing w:line="240" w:lineRule="auto"/>
        <w:rPr>
          <w:color w:val="000000"/>
          <w:szCs w:val="22"/>
        </w:rPr>
      </w:pPr>
    </w:p>
    <w:p w14:paraId="6D2FB1BB" w14:textId="77777777" w:rsidR="005A22E3" w:rsidRPr="00FC106F" w:rsidRDefault="005A22E3">
      <w:pPr>
        <w:keepNext/>
        <w:tabs>
          <w:tab w:val="clear" w:pos="567"/>
        </w:tabs>
        <w:spacing w:line="240" w:lineRule="auto"/>
        <w:ind w:left="567" w:hanging="567"/>
        <w:outlineLvl w:val="0"/>
        <w:rPr>
          <w:color w:val="000000"/>
          <w:szCs w:val="22"/>
        </w:rPr>
      </w:pPr>
      <w:r w:rsidRPr="00FC106F">
        <w:rPr>
          <w:b/>
          <w:color w:val="000000"/>
          <w:szCs w:val="22"/>
        </w:rPr>
        <w:t>4.4</w:t>
      </w:r>
      <w:r w:rsidRPr="00FC106F">
        <w:rPr>
          <w:color w:val="000000"/>
          <w:szCs w:val="22"/>
        </w:rPr>
        <w:tab/>
      </w:r>
      <w:r w:rsidRPr="00FC106F">
        <w:rPr>
          <w:b/>
          <w:color w:val="000000"/>
          <w:szCs w:val="22"/>
        </w:rPr>
        <w:t>Posebna opozorila in previdnostni ukrepi</w:t>
      </w:r>
    </w:p>
    <w:p w14:paraId="59C24772" w14:textId="77777777" w:rsidR="005A22E3" w:rsidRPr="00FC106F" w:rsidRDefault="005A22E3">
      <w:pPr>
        <w:keepNext/>
        <w:spacing w:line="240" w:lineRule="auto"/>
        <w:ind w:left="567" w:hanging="567"/>
        <w:rPr>
          <w:b/>
          <w:color w:val="000000"/>
          <w:szCs w:val="22"/>
        </w:rPr>
      </w:pPr>
    </w:p>
    <w:p w14:paraId="0D3BCBA4" w14:textId="77777777" w:rsidR="005A22E3" w:rsidRPr="00FC106F" w:rsidRDefault="005A22E3">
      <w:pPr>
        <w:keepNext/>
        <w:spacing w:line="240" w:lineRule="auto"/>
        <w:rPr>
          <w:color w:val="000000"/>
          <w:szCs w:val="22"/>
          <w:u w:val="single"/>
        </w:rPr>
      </w:pPr>
      <w:r w:rsidRPr="00FC106F">
        <w:rPr>
          <w:color w:val="000000"/>
          <w:szCs w:val="22"/>
          <w:u w:val="single"/>
        </w:rPr>
        <w:t>Hiperlipidemija</w:t>
      </w:r>
    </w:p>
    <w:p w14:paraId="4A000348" w14:textId="77777777" w:rsidR="005A22E3" w:rsidRPr="00FC106F" w:rsidRDefault="005A22E3">
      <w:pPr>
        <w:keepNext/>
        <w:spacing w:line="240" w:lineRule="auto"/>
        <w:rPr>
          <w:color w:val="000000"/>
          <w:szCs w:val="22"/>
          <w:u w:val="single"/>
        </w:rPr>
      </w:pPr>
    </w:p>
    <w:p w14:paraId="7D8ABD8A" w14:textId="4722EC09" w:rsidR="005A22E3" w:rsidRPr="00FC106F" w:rsidRDefault="005A22E3">
      <w:pPr>
        <w:keepNext/>
        <w:spacing w:line="240" w:lineRule="auto"/>
        <w:rPr>
          <w:color w:val="000000"/>
          <w:szCs w:val="22"/>
        </w:rPr>
      </w:pPr>
      <w:r w:rsidRPr="00FC106F">
        <w:rPr>
          <w:color w:val="000000"/>
          <w:szCs w:val="22"/>
        </w:rPr>
        <w:t xml:space="preserve">Uporaba lorlatiniba je povezana z zvečanji vrednosti holesterola in trigliceridov v serumu (glejte poglavje 4.8). Mediani čas do pojava hudega zvečanja vrednosti holesterola in trigliceridov v serumu je </w:t>
      </w:r>
      <w:r w:rsidR="00D30CB6" w:rsidRPr="00FC106F">
        <w:rPr>
          <w:color w:val="000000"/>
          <w:szCs w:val="22"/>
        </w:rPr>
        <w:t>201</w:t>
      </w:r>
      <w:r w:rsidRPr="00FC106F">
        <w:rPr>
          <w:color w:val="000000"/>
          <w:szCs w:val="22"/>
        </w:rPr>
        <w:t> d</w:t>
      </w:r>
      <w:r w:rsidR="00D30CB6" w:rsidRPr="00FC106F">
        <w:rPr>
          <w:color w:val="000000"/>
          <w:szCs w:val="22"/>
        </w:rPr>
        <w:t>a</w:t>
      </w:r>
      <w:r w:rsidR="00DF0848" w:rsidRPr="00FC106F">
        <w:rPr>
          <w:color w:val="000000"/>
          <w:szCs w:val="22"/>
        </w:rPr>
        <w:t>n</w:t>
      </w:r>
      <w:r w:rsidRPr="00FC106F">
        <w:rPr>
          <w:color w:val="000000"/>
          <w:szCs w:val="22"/>
        </w:rPr>
        <w:t xml:space="preserve"> (razpon: od </w:t>
      </w:r>
      <w:r w:rsidR="00DF0848" w:rsidRPr="00FC106F">
        <w:rPr>
          <w:color w:val="000000"/>
          <w:szCs w:val="22"/>
        </w:rPr>
        <w:t>29</w:t>
      </w:r>
      <w:r w:rsidRPr="00FC106F">
        <w:rPr>
          <w:color w:val="000000"/>
          <w:szCs w:val="22"/>
        </w:rPr>
        <w:t xml:space="preserve"> do </w:t>
      </w:r>
      <w:r w:rsidR="00D30CB6" w:rsidRPr="00FC106F">
        <w:rPr>
          <w:color w:val="000000"/>
          <w:szCs w:val="22"/>
        </w:rPr>
        <w:t>729</w:t>
      </w:r>
      <w:r w:rsidRPr="00FC106F">
        <w:rPr>
          <w:color w:val="000000"/>
          <w:szCs w:val="22"/>
        </w:rPr>
        <w:t xml:space="preserve"> dni) oziroma </w:t>
      </w:r>
      <w:r w:rsidR="00D30CB6" w:rsidRPr="00FC106F">
        <w:rPr>
          <w:color w:val="000000"/>
          <w:szCs w:val="22"/>
        </w:rPr>
        <w:t>127</w:t>
      </w:r>
      <w:r w:rsidRPr="00FC106F">
        <w:rPr>
          <w:color w:val="000000"/>
          <w:szCs w:val="22"/>
        </w:rPr>
        <w:t xml:space="preserve"> dni (razpon: od 15 do </w:t>
      </w:r>
      <w:r w:rsidR="00D30CB6" w:rsidRPr="00FC106F">
        <w:rPr>
          <w:color w:val="000000"/>
          <w:szCs w:val="22"/>
        </w:rPr>
        <w:t>1367</w:t>
      </w:r>
      <w:r w:rsidRPr="00FC106F">
        <w:rPr>
          <w:color w:val="000000"/>
          <w:szCs w:val="22"/>
        </w:rPr>
        <w:t xml:space="preserve"> dni). Holesterol in trigliceride v serumu je treba spremljati pred uvedbo lorlatiniba, 2, 4 in 8 tednov po uvedbi lorlatiniba ter redno v nadaljevanju zdravljenja. Če je indicirano, uvedite ali povečajte odmerek zdravil za zniževanje </w:t>
      </w:r>
      <w:r w:rsidRPr="00FC106F">
        <w:rPr>
          <w:color w:val="000000"/>
          <w:kern w:val="32"/>
          <w:szCs w:val="22"/>
        </w:rPr>
        <w:t xml:space="preserve">ravni </w:t>
      </w:r>
      <w:r w:rsidRPr="00FC106F">
        <w:rPr>
          <w:color w:val="000000"/>
          <w:szCs w:val="22"/>
        </w:rPr>
        <w:t>lipidov (glejte poglavje 4.2).</w:t>
      </w:r>
    </w:p>
    <w:p w14:paraId="4E9655E9" w14:textId="77777777" w:rsidR="005A22E3" w:rsidRPr="00FC106F" w:rsidRDefault="005A22E3">
      <w:pPr>
        <w:keepNext/>
        <w:spacing w:line="240" w:lineRule="auto"/>
        <w:rPr>
          <w:color w:val="000000"/>
          <w:szCs w:val="22"/>
        </w:rPr>
      </w:pPr>
    </w:p>
    <w:p w14:paraId="786AB25E" w14:textId="77777777" w:rsidR="005A22E3" w:rsidRPr="00FC106F" w:rsidRDefault="005A22E3">
      <w:pPr>
        <w:keepNext/>
        <w:spacing w:line="240" w:lineRule="auto"/>
        <w:rPr>
          <w:color w:val="000000"/>
          <w:szCs w:val="22"/>
          <w:u w:val="single"/>
        </w:rPr>
      </w:pPr>
      <w:r w:rsidRPr="00FC106F">
        <w:rPr>
          <w:color w:val="000000"/>
          <w:szCs w:val="22"/>
          <w:u w:val="single"/>
        </w:rPr>
        <w:t>Učinki na osrednje živčevje</w:t>
      </w:r>
    </w:p>
    <w:p w14:paraId="3049C17A" w14:textId="77777777" w:rsidR="005A22E3" w:rsidRPr="00FC106F" w:rsidRDefault="005A22E3">
      <w:pPr>
        <w:keepNext/>
        <w:spacing w:line="240" w:lineRule="auto"/>
        <w:rPr>
          <w:color w:val="000000"/>
          <w:szCs w:val="22"/>
        </w:rPr>
      </w:pPr>
    </w:p>
    <w:p w14:paraId="18902C94" w14:textId="77777777" w:rsidR="005A22E3" w:rsidRPr="00FC106F" w:rsidRDefault="005A22E3">
      <w:pPr>
        <w:keepNext/>
        <w:spacing w:line="240" w:lineRule="auto"/>
        <w:rPr>
          <w:color w:val="000000"/>
          <w:szCs w:val="22"/>
        </w:rPr>
      </w:pPr>
      <w:r w:rsidRPr="00FC106F">
        <w:rPr>
          <w:color w:val="000000"/>
          <w:szCs w:val="22"/>
        </w:rPr>
        <w:t xml:space="preserve">Pri bolnikih, ki so prejemali lorlatinib, so opazili učinke na osrednje živčevje, vključno s </w:t>
      </w:r>
      <w:r w:rsidR="006D4D0C" w:rsidRPr="00FC106F">
        <w:rPr>
          <w:color w:val="000000"/>
          <w:szCs w:val="22"/>
        </w:rPr>
        <w:t xml:space="preserve">psihotičnimi učinki in </w:t>
      </w:r>
      <w:r w:rsidRPr="00FC106F">
        <w:rPr>
          <w:color w:val="000000"/>
          <w:szCs w:val="22"/>
        </w:rPr>
        <w:t>spremembami v kognitivni funkciji, razpoloženju</w:t>
      </w:r>
      <w:r w:rsidR="006D4D0C" w:rsidRPr="00FC106F">
        <w:rPr>
          <w:color w:val="000000"/>
          <w:szCs w:val="22"/>
        </w:rPr>
        <w:t>, duševnem stanju</w:t>
      </w:r>
      <w:r w:rsidRPr="00FC106F">
        <w:rPr>
          <w:color w:val="000000"/>
          <w:szCs w:val="22"/>
        </w:rPr>
        <w:t xml:space="preserve"> ali govoru (glejte poglavje 4.8). </w:t>
      </w:r>
      <w:r w:rsidRPr="00FC106F">
        <w:rPr>
          <w:color w:val="000000"/>
          <w:kern w:val="32"/>
          <w:szCs w:val="22"/>
        </w:rPr>
        <w:t>Pri bolnikih, pri katerih se pojavijo učinki na osrednje živčevje, bo morda treba prilagoditi odmerek ali prekiniti zdravljenje</w:t>
      </w:r>
      <w:r w:rsidRPr="00FC106F">
        <w:rPr>
          <w:color w:val="000000"/>
          <w:szCs w:val="22"/>
        </w:rPr>
        <w:t xml:space="preserve"> (glejte poglavje 4.2).</w:t>
      </w:r>
    </w:p>
    <w:p w14:paraId="6E0AF9A3" w14:textId="77777777" w:rsidR="005A22E3" w:rsidRPr="00FC106F" w:rsidRDefault="005A22E3">
      <w:pPr>
        <w:spacing w:line="240" w:lineRule="auto"/>
        <w:rPr>
          <w:color w:val="000000"/>
          <w:szCs w:val="22"/>
        </w:rPr>
      </w:pPr>
    </w:p>
    <w:p w14:paraId="3617D42F" w14:textId="77777777" w:rsidR="005A22E3" w:rsidRPr="00FC106F" w:rsidRDefault="005A22E3">
      <w:pPr>
        <w:keepNext/>
        <w:rPr>
          <w:color w:val="000000"/>
          <w:szCs w:val="22"/>
          <w:u w:val="single"/>
        </w:rPr>
      </w:pPr>
      <w:r w:rsidRPr="00FC106F">
        <w:rPr>
          <w:color w:val="000000"/>
          <w:szCs w:val="22"/>
          <w:u w:val="single"/>
        </w:rPr>
        <w:t>Atrioventrikularni blok</w:t>
      </w:r>
    </w:p>
    <w:p w14:paraId="4B33CD30" w14:textId="77777777" w:rsidR="005A22E3" w:rsidRPr="00FC106F" w:rsidRDefault="005A22E3">
      <w:pPr>
        <w:keepNext/>
        <w:spacing w:line="240" w:lineRule="auto"/>
        <w:rPr>
          <w:color w:val="000000"/>
          <w:szCs w:val="22"/>
        </w:rPr>
      </w:pPr>
    </w:p>
    <w:p w14:paraId="1D539A88" w14:textId="77777777" w:rsidR="005A22E3" w:rsidRPr="00FC106F" w:rsidRDefault="005A22E3">
      <w:pPr>
        <w:keepNext/>
        <w:tabs>
          <w:tab w:val="left" w:pos="8460"/>
        </w:tabs>
        <w:spacing w:line="240" w:lineRule="auto"/>
        <w:rPr>
          <w:color w:val="000000"/>
          <w:szCs w:val="22"/>
        </w:rPr>
      </w:pPr>
      <w:r w:rsidRPr="00FC106F">
        <w:rPr>
          <w:color w:val="000000"/>
          <w:szCs w:val="22"/>
        </w:rPr>
        <w:t>Lorlatinib so preučevali pri populaciji bolnikov, iz katere so izključili bolnike z AV-blokom druge ali tretje stopnje (razen v primeru vstavljenega srčnega spodbujevalnika) ali s katerimkoli AV-blokom z intervalom PR &gt; 220 ms. Pri bolnikih, ki so prejemali lorlatinib, so poročali o podaljšanju intervala PR in AV-bloku (glejte poglavje 5.</w:t>
      </w:r>
      <w:r w:rsidR="00D43A02" w:rsidRPr="00FC106F">
        <w:rPr>
          <w:color w:val="000000"/>
          <w:szCs w:val="22"/>
        </w:rPr>
        <w:t>2</w:t>
      </w:r>
      <w:r w:rsidRPr="00FC106F">
        <w:rPr>
          <w:color w:val="000000"/>
          <w:szCs w:val="22"/>
        </w:rPr>
        <w:t xml:space="preserve">). Spremljajte </w:t>
      </w:r>
      <w:r w:rsidR="00181F91" w:rsidRPr="00FC106F">
        <w:rPr>
          <w:color w:val="000000"/>
          <w:szCs w:val="22"/>
        </w:rPr>
        <w:t>elektrokardiogram (</w:t>
      </w:r>
      <w:r w:rsidRPr="00FC106F">
        <w:rPr>
          <w:color w:val="000000"/>
          <w:szCs w:val="22"/>
        </w:rPr>
        <w:t>EKG</w:t>
      </w:r>
      <w:r w:rsidR="00181F91" w:rsidRPr="00FC106F">
        <w:rPr>
          <w:color w:val="000000"/>
          <w:szCs w:val="22"/>
        </w:rPr>
        <w:t>)</w:t>
      </w:r>
      <w:r w:rsidRPr="00FC106F">
        <w:rPr>
          <w:color w:val="000000"/>
          <w:szCs w:val="22"/>
        </w:rPr>
        <w:t xml:space="preserve"> pred uvedbo lorlatiniba in nato mesečno, zlasti pri bolnikih s stanji, zaradi katerih so dovzetnejši za pojav klinično pomembnih srčnih dogodkov. Pri bolnikih, pri katerih se pojavi AV-blok, bo morda treba prilagoditi odmerek (glejte poglavje 4.2).</w:t>
      </w:r>
      <w:r w:rsidRPr="00FC106F">
        <w:rPr>
          <w:color w:val="000000"/>
          <w:kern w:val="32"/>
          <w:szCs w:val="22"/>
        </w:rPr>
        <w:t xml:space="preserve"> </w:t>
      </w:r>
    </w:p>
    <w:p w14:paraId="2B5C230E" w14:textId="77777777" w:rsidR="005A22E3" w:rsidRPr="00FC106F" w:rsidRDefault="005A22E3">
      <w:pPr>
        <w:keepNext/>
        <w:spacing w:line="240" w:lineRule="auto"/>
        <w:rPr>
          <w:color w:val="000000"/>
          <w:szCs w:val="22"/>
        </w:rPr>
      </w:pPr>
    </w:p>
    <w:p w14:paraId="08B9AD27" w14:textId="77777777" w:rsidR="005A22E3" w:rsidRPr="00FC106F" w:rsidRDefault="005A22E3">
      <w:pPr>
        <w:keepNext/>
        <w:spacing w:line="240" w:lineRule="auto"/>
        <w:rPr>
          <w:color w:val="000000"/>
          <w:szCs w:val="22"/>
          <w:u w:val="single"/>
        </w:rPr>
      </w:pPr>
      <w:r w:rsidRPr="00FC106F">
        <w:rPr>
          <w:color w:val="000000"/>
          <w:szCs w:val="22"/>
          <w:u w:val="single"/>
        </w:rPr>
        <w:t>Zmanjšanje iztisnega deleža levega prekata</w:t>
      </w:r>
    </w:p>
    <w:p w14:paraId="56345535" w14:textId="77777777" w:rsidR="005A22E3" w:rsidRPr="00FC106F" w:rsidRDefault="005A22E3" w:rsidP="006D0707">
      <w:pPr>
        <w:spacing w:line="240" w:lineRule="auto"/>
        <w:rPr>
          <w:color w:val="000000"/>
          <w:szCs w:val="22"/>
        </w:rPr>
      </w:pPr>
    </w:p>
    <w:p w14:paraId="30B5BA41" w14:textId="6BFF44C4" w:rsidR="005A22E3" w:rsidRPr="00FC106F" w:rsidRDefault="005A22E3" w:rsidP="006D0707">
      <w:pPr>
        <w:spacing w:line="240" w:lineRule="auto"/>
        <w:rPr>
          <w:color w:val="000000"/>
          <w:szCs w:val="22"/>
        </w:rPr>
      </w:pPr>
      <w:r w:rsidRPr="00FC106F">
        <w:rPr>
          <w:color w:val="000000"/>
          <w:szCs w:val="22"/>
        </w:rPr>
        <w:t xml:space="preserve">Pri bolnikih, ki so prejemali lorlatinib in pri katerih so opravili izhodiščno in še vsaj eno nadaljnjo oceno iztisnega deleža levega prekata (LVEF – </w:t>
      </w:r>
      <w:r w:rsidR="00FC6C8A" w:rsidRPr="00FC106F">
        <w:rPr>
          <w:iCs/>
          <w:color w:val="000000"/>
          <w:szCs w:val="22"/>
        </w:rPr>
        <w:t>l</w:t>
      </w:r>
      <w:r w:rsidRPr="00FC106F">
        <w:rPr>
          <w:iCs/>
          <w:color w:val="000000"/>
          <w:szCs w:val="22"/>
        </w:rPr>
        <w:t xml:space="preserve">eft </w:t>
      </w:r>
      <w:r w:rsidR="00FC6C8A" w:rsidRPr="00FC106F">
        <w:rPr>
          <w:iCs/>
          <w:color w:val="000000"/>
          <w:szCs w:val="22"/>
        </w:rPr>
        <w:t>v</w:t>
      </w:r>
      <w:r w:rsidRPr="00FC106F">
        <w:rPr>
          <w:iCs/>
          <w:color w:val="000000"/>
          <w:szCs w:val="22"/>
        </w:rPr>
        <w:t xml:space="preserve">entricular </w:t>
      </w:r>
      <w:r w:rsidR="00FC6C8A" w:rsidRPr="00FC106F">
        <w:rPr>
          <w:iCs/>
          <w:color w:val="000000"/>
          <w:szCs w:val="22"/>
        </w:rPr>
        <w:t>e</w:t>
      </w:r>
      <w:r w:rsidRPr="00FC106F">
        <w:rPr>
          <w:iCs/>
          <w:color w:val="000000"/>
          <w:szCs w:val="22"/>
        </w:rPr>
        <w:t xml:space="preserve">jection </w:t>
      </w:r>
      <w:r w:rsidR="00FC6C8A" w:rsidRPr="00FC106F">
        <w:rPr>
          <w:iCs/>
          <w:color w:val="000000"/>
          <w:szCs w:val="22"/>
        </w:rPr>
        <w:t>f</w:t>
      </w:r>
      <w:r w:rsidRPr="00FC106F">
        <w:rPr>
          <w:iCs/>
          <w:color w:val="000000"/>
          <w:szCs w:val="22"/>
        </w:rPr>
        <w:t>raction</w:t>
      </w:r>
      <w:r w:rsidRPr="00FC106F">
        <w:rPr>
          <w:color w:val="000000"/>
          <w:szCs w:val="22"/>
        </w:rPr>
        <w:t>), so poročali o zmanjšanju L</w:t>
      </w:r>
      <w:r w:rsidR="006C2D24" w:rsidRPr="00FC106F">
        <w:rPr>
          <w:color w:val="000000"/>
          <w:szCs w:val="22"/>
        </w:rPr>
        <w:t>VEF</w:t>
      </w:r>
      <w:r w:rsidRPr="00FC106F">
        <w:rPr>
          <w:color w:val="000000"/>
          <w:szCs w:val="22"/>
        </w:rPr>
        <w:t xml:space="preserve">. Na podlagi razpoložljivih podatkov iz kliničnih </w:t>
      </w:r>
      <w:r w:rsidR="00181F91" w:rsidRPr="00FC106F">
        <w:rPr>
          <w:color w:val="000000"/>
          <w:szCs w:val="22"/>
        </w:rPr>
        <w:t>študij</w:t>
      </w:r>
      <w:r w:rsidRPr="00FC106F">
        <w:rPr>
          <w:color w:val="000000"/>
          <w:szCs w:val="22"/>
        </w:rPr>
        <w:t xml:space="preserve"> ni mogoče ugotoviti vzročne povezave med učinki na spremembe krčljivosti srca in lorlatinibom. Pri bolnikih z dejavniki tveganja za srce in bolnikih s stanji, ki lahko vplivajo na LVEF, je treba razmisliti o spremljanju srca, vključno z oceno LVEF ob izhodišču in med zdravljenjem. Pri bolnikih, pri katerih se med zdravljenjem pojavijo pomembni srčni znaki/simptomi, je treba razmisliti o spremljanju srca, vključno z oceno LVEF.</w:t>
      </w:r>
    </w:p>
    <w:p w14:paraId="46B72DF3" w14:textId="77777777" w:rsidR="005A22E3" w:rsidRPr="00FC106F" w:rsidRDefault="005A22E3" w:rsidP="006D0707">
      <w:pPr>
        <w:spacing w:line="240" w:lineRule="auto"/>
        <w:outlineLvl w:val="0"/>
        <w:rPr>
          <w:color w:val="000000"/>
          <w:szCs w:val="22"/>
        </w:rPr>
      </w:pPr>
    </w:p>
    <w:p w14:paraId="7C6A910D" w14:textId="77777777" w:rsidR="005A22E3" w:rsidRPr="00FC106F" w:rsidRDefault="005A22E3" w:rsidP="006D0707">
      <w:pPr>
        <w:spacing w:line="240" w:lineRule="auto"/>
        <w:outlineLvl w:val="0"/>
        <w:rPr>
          <w:color w:val="000000"/>
          <w:szCs w:val="22"/>
          <w:u w:val="single"/>
        </w:rPr>
      </w:pPr>
      <w:r w:rsidRPr="00FC106F">
        <w:rPr>
          <w:color w:val="000000"/>
          <w:szCs w:val="22"/>
          <w:u w:val="single"/>
        </w:rPr>
        <w:t xml:space="preserve">Zvečanje vrednosti lipaze in amilaze </w:t>
      </w:r>
    </w:p>
    <w:p w14:paraId="1F4B8E65" w14:textId="77777777" w:rsidR="005A22E3" w:rsidRPr="00FC106F" w:rsidRDefault="005A22E3" w:rsidP="006D0707">
      <w:pPr>
        <w:spacing w:line="240" w:lineRule="auto"/>
        <w:outlineLvl w:val="0"/>
        <w:rPr>
          <w:color w:val="000000"/>
          <w:szCs w:val="22"/>
        </w:rPr>
      </w:pPr>
    </w:p>
    <w:p w14:paraId="30A2771C" w14:textId="232DB80E" w:rsidR="005A22E3" w:rsidRPr="00FC106F" w:rsidRDefault="005A22E3" w:rsidP="006D0707">
      <w:pPr>
        <w:spacing w:line="240" w:lineRule="auto"/>
        <w:outlineLvl w:val="0"/>
        <w:rPr>
          <w:color w:val="000000"/>
          <w:szCs w:val="22"/>
        </w:rPr>
      </w:pPr>
      <w:r w:rsidRPr="00FC106F">
        <w:rPr>
          <w:color w:val="000000"/>
          <w:szCs w:val="22"/>
        </w:rPr>
        <w:t xml:space="preserve">Pri bolnikih, ki so prejemali lorlatinib, se je pojavilo zvečanje vrednosti lipaze in/ali amilaze (glejte poglavje 4.8). Mediani čas do pojava zvečanja vrednosti lipaze in amilaze v serumu je </w:t>
      </w:r>
      <w:r w:rsidR="00D30CB6" w:rsidRPr="00FC106F">
        <w:rPr>
          <w:color w:val="000000"/>
          <w:szCs w:val="22"/>
        </w:rPr>
        <w:t>169</w:t>
      </w:r>
      <w:r w:rsidRPr="00FC106F">
        <w:rPr>
          <w:color w:val="000000"/>
          <w:szCs w:val="22"/>
        </w:rPr>
        <w:t xml:space="preserve"> dni (razpon: od </w:t>
      </w:r>
      <w:r w:rsidR="00DF0848" w:rsidRPr="00FC106F">
        <w:rPr>
          <w:color w:val="000000"/>
          <w:szCs w:val="22"/>
        </w:rPr>
        <w:t>1</w:t>
      </w:r>
      <w:r w:rsidRPr="00FC106F">
        <w:rPr>
          <w:color w:val="000000"/>
          <w:szCs w:val="22"/>
        </w:rPr>
        <w:t xml:space="preserve"> do </w:t>
      </w:r>
      <w:r w:rsidR="00D30CB6" w:rsidRPr="00FC106F">
        <w:rPr>
          <w:color w:val="000000"/>
          <w:szCs w:val="22"/>
        </w:rPr>
        <w:t>1755</w:t>
      </w:r>
      <w:r w:rsidRPr="00FC106F">
        <w:rPr>
          <w:color w:val="000000"/>
          <w:szCs w:val="22"/>
        </w:rPr>
        <w:t xml:space="preserve"> dni) oziroma </w:t>
      </w:r>
      <w:r w:rsidR="00D30CB6" w:rsidRPr="00FC106F">
        <w:rPr>
          <w:color w:val="000000"/>
          <w:szCs w:val="22"/>
        </w:rPr>
        <w:t>158</w:t>
      </w:r>
      <w:r w:rsidRPr="00FC106F">
        <w:rPr>
          <w:color w:val="000000"/>
          <w:szCs w:val="22"/>
        </w:rPr>
        <w:t xml:space="preserve"> dni (razpon: od </w:t>
      </w:r>
      <w:r w:rsidR="00DF0848" w:rsidRPr="00FC106F">
        <w:rPr>
          <w:color w:val="000000"/>
          <w:szCs w:val="22"/>
        </w:rPr>
        <w:t>1</w:t>
      </w:r>
      <w:r w:rsidRPr="00FC106F">
        <w:rPr>
          <w:color w:val="000000"/>
          <w:szCs w:val="22"/>
        </w:rPr>
        <w:t xml:space="preserve"> do </w:t>
      </w:r>
      <w:r w:rsidR="00D30CB6" w:rsidRPr="00FC106F">
        <w:rPr>
          <w:color w:val="000000"/>
          <w:szCs w:val="22"/>
        </w:rPr>
        <w:t>1932</w:t>
      </w:r>
      <w:r w:rsidRPr="00FC106F">
        <w:rPr>
          <w:color w:val="000000"/>
          <w:szCs w:val="22"/>
        </w:rPr>
        <w:t xml:space="preserve"> dni). Pri bolnikih, ki prejemajo lorlatinib, je treba zaradi sočasne hipertrigliceridemije in/ali morebitnega intrinzičnega mehanizma upoštevati tveganje za pankreatitis. Bolnike je treba spremljati glede zvečanja vrednosti lipaze in amilaze pred začetkom zdravljenja z lorlatinibom in nato redno med zdravljenjem, kot je klinično indicirano (glejte poglavje 4.2). </w:t>
      </w:r>
    </w:p>
    <w:p w14:paraId="63C02C69" w14:textId="77777777" w:rsidR="005A22E3" w:rsidRPr="00FC106F" w:rsidRDefault="005A22E3" w:rsidP="006D0707">
      <w:pPr>
        <w:spacing w:line="240" w:lineRule="auto"/>
        <w:outlineLvl w:val="0"/>
        <w:rPr>
          <w:color w:val="000000"/>
          <w:szCs w:val="22"/>
        </w:rPr>
      </w:pPr>
    </w:p>
    <w:p w14:paraId="5E749DAC" w14:textId="77777777" w:rsidR="005A22E3" w:rsidRPr="00FC106F" w:rsidRDefault="005A22E3" w:rsidP="0051098B">
      <w:pPr>
        <w:keepNext/>
        <w:spacing w:line="240" w:lineRule="auto"/>
        <w:outlineLvl w:val="0"/>
        <w:rPr>
          <w:color w:val="000000"/>
          <w:szCs w:val="22"/>
          <w:u w:val="single"/>
        </w:rPr>
      </w:pPr>
      <w:r w:rsidRPr="00FC106F">
        <w:rPr>
          <w:color w:val="000000"/>
          <w:szCs w:val="22"/>
          <w:u w:val="single"/>
        </w:rPr>
        <w:t xml:space="preserve">Intersticijska bolezen pljuč/pnevmonitis </w:t>
      </w:r>
    </w:p>
    <w:p w14:paraId="3AD1AE0B" w14:textId="77777777" w:rsidR="005A22E3" w:rsidRPr="00FC106F" w:rsidRDefault="005A22E3" w:rsidP="0051098B">
      <w:pPr>
        <w:keepNext/>
        <w:spacing w:line="240" w:lineRule="auto"/>
        <w:outlineLvl w:val="0"/>
        <w:rPr>
          <w:color w:val="000000"/>
          <w:szCs w:val="22"/>
        </w:rPr>
      </w:pPr>
    </w:p>
    <w:p w14:paraId="190EBEAE" w14:textId="77777777" w:rsidR="005A22E3" w:rsidRPr="00FC106F" w:rsidRDefault="005A22E3" w:rsidP="0051098B">
      <w:pPr>
        <w:keepNext/>
        <w:spacing w:line="240" w:lineRule="auto"/>
        <w:outlineLvl w:val="0"/>
        <w:rPr>
          <w:color w:val="000000"/>
          <w:szCs w:val="22"/>
        </w:rPr>
      </w:pPr>
      <w:r w:rsidRPr="00FC106F">
        <w:rPr>
          <w:color w:val="000000"/>
          <w:szCs w:val="22"/>
        </w:rPr>
        <w:t xml:space="preserve">Pri uporabi lorlatiniba so se pojavili hudi ali življenjsko ogrožajoči pljučni neželeni učinki, skladni z ILD/pnevmonitisom (glejte poglavje 4.8). Vse bolnike, pri katerih pride do poslabšanja respiratornih simptomov, ki kažejo na ILD/pnevmonitis (npr. dispneja, kašelj in zvišana telesna temperatura), je </w:t>
      </w:r>
      <w:r w:rsidRPr="00FC106F">
        <w:rPr>
          <w:color w:val="000000"/>
          <w:szCs w:val="22"/>
        </w:rPr>
        <w:lastRenderedPageBreak/>
        <w:t>treba takoj pregledati glede ILD/pnevmonitisa. Glede na resnost simptomov je treba zdravljenje z lorlatinibom začasno in/ali trajno prekiniti (glejte poglavje 4.2).</w:t>
      </w:r>
    </w:p>
    <w:p w14:paraId="65B5D527" w14:textId="77777777" w:rsidR="005A22E3" w:rsidRPr="00FC106F" w:rsidRDefault="005A22E3">
      <w:pPr>
        <w:spacing w:line="240" w:lineRule="auto"/>
        <w:outlineLvl w:val="0"/>
        <w:rPr>
          <w:color w:val="000000"/>
          <w:szCs w:val="22"/>
        </w:rPr>
      </w:pPr>
    </w:p>
    <w:p w14:paraId="0BBF1F00" w14:textId="77777777" w:rsidR="00F34B94" w:rsidRPr="00FC106F" w:rsidRDefault="00F34B94">
      <w:pPr>
        <w:spacing w:line="240" w:lineRule="auto"/>
        <w:outlineLvl w:val="0"/>
        <w:rPr>
          <w:color w:val="000000"/>
          <w:szCs w:val="22"/>
        </w:rPr>
      </w:pPr>
      <w:r w:rsidRPr="00FC106F">
        <w:rPr>
          <w:color w:val="000000"/>
          <w:szCs w:val="22"/>
          <w:u w:val="single"/>
        </w:rPr>
        <w:t>Hipertenzija</w:t>
      </w:r>
    </w:p>
    <w:p w14:paraId="3E14F0B5" w14:textId="77777777" w:rsidR="00F34B94" w:rsidRPr="00FC106F" w:rsidRDefault="00F34B94">
      <w:pPr>
        <w:spacing w:line="240" w:lineRule="auto"/>
        <w:outlineLvl w:val="0"/>
        <w:rPr>
          <w:color w:val="000000"/>
          <w:szCs w:val="22"/>
        </w:rPr>
      </w:pPr>
    </w:p>
    <w:p w14:paraId="446321F3" w14:textId="77777777" w:rsidR="00F34B94" w:rsidRPr="00FC106F" w:rsidRDefault="00F34B94">
      <w:pPr>
        <w:spacing w:line="240" w:lineRule="auto"/>
        <w:outlineLvl w:val="0"/>
        <w:rPr>
          <w:color w:val="000000"/>
          <w:szCs w:val="22"/>
        </w:rPr>
      </w:pPr>
      <w:r w:rsidRPr="00FC106F">
        <w:rPr>
          <w:color w:val="000000"/>
          <w:szCs w:val="22"/>
        </w:rPr>
        <w:t xml:space="preserve">Pri bolnikih, ki so prejemali lorlatinib, so poročali o hipertenziji (glejte poglavje 4.8). Pred uvedbo lorlatiniba </w:t>
      </w:r>
      <w:r w:rsidR="0088318F" w:rsidRPr="00FC106F">
        <w:rPr>
          <w:color w:val="000000"/>
          <w:szCs w:val="22"/>
        </w:rPr>
        <w:t>mora biti</w:t>
      </w:r>
      <w:r w:rsidRPr="00FC106F">
        <w:rPr>
          <w:color w:val="000000"/>
          <w:szCs w:val="22"/>
        </w:rPr>
        <w:t xml:space="preserve"> krvni tlak</w:t>
      </w:r>
      <w:r w:rsidR="0088318F" w:rsidRPr="00FC106F">
        <w:rPr>
          <w:color w:val="000000"/>
          <w:szCs w:val="22"/>
        </w:rPr>
        <w:t xml:space="preserve"> pod nadzorom</w:t>
      </w:r>
      <w:r w:rsidRPr="00FC106F">
        <w:rPr>
          <w:color w:val="000000"/>
          <w:szCs w:val="22"/>
        </w:rPr>
        <w:t xml:space="preserve">. Med zdravljenjem z lorlatinibom je treba krvni tlak </w:t>
      </w:r>
      <w:r w:rsidR="00407386" w:rsidRPr="00FC106F">
        <w:rPr>
          <w:color w:val="000000"/>
          <w:szCs w:val="22"/>
        </w:rPr>
        <w:t>preveriti</w:t>
      </w:r>
      <w:r w:rsidRPr="00FC106F">
        <w:rPr>
          <w:color w:val="000000"/>
          <w:szCs w:val="22"/>
        </w:rPr>
        <w:t xml:space="preserve"> po 2 tednih in nato najmanj enkrat na mesec. </w:t>
      </w:r>
      <w:r w:rsidR="00407386" w:rsidRPr="00FC106F">
        <w:rPr>
          <w:color w:val="000000"/>
          <w:szCs w:val="22"/>
        </w:rPr>
        <w:t xml:space="preserve">Glede na stopnjo resnosti je </w:t>
      </w:r>
      <w:r w:rsidR="0088318F" w:rsidRPr="00FC106F">
        <w:rPr>
          <w:color w:val="000000"/>
          <w:szCs w:val="22"/>
        </w:rPr>
        <w:t xml:space="preserve">treba </w:t>
      </w:r>
      <w:r w:rsidR="00407386" w:rsidRPr="00FC106F">
        <w:rPr>
          <w:color w:val="000000"/>
          <w:szCs w:val="22"/>
        </w:rPr>
        <w:t>z</w:t>
      </w:r>
      <w:r w:rsidRPr="00FC106F">
        <w:rPr>
          <w:color w:val="000000"/>
          <w:szCs w:val="22"/>
        </w:rPr>
        <w:t xml:space="preserve">dravljenje z lorlatinibom prekiniti in </w:t>
      </w:r>
      <w:r w:rsidR="00407386" w:rsidRPr="00FC106F">
        <w:rPr>
          <w:color w:val="000000"/>
          <w:szCs w:val="22"/>
        </w:rPr>
        <w:t xml:space="preserve">ga nato </w:t>
      </w:r>
      <w:r w:rsidRPr="00FC106F">
        <w:rPr>
          <w:color w:val="000000"/>
          <w:szCs w:val="22"/>
        </w:rPr>
        <w:t xml:space="preserve">nadaljevati </w:t>
      </w:r>
      <w:r w:rsidR="00C03E7B" w:rsidRPr="00FC106F">
        <w:rPr>
          <w:color w:val="000000"/>
          <w:szCs w:val="22"/>
        </w:rPr>
        <w:t>z</w:t>
      </w:r>
      <w:r w:rsidRPr="00FC106F">
        <w:rPr>
          <w:color w:val="000000"/>
          <w:szCs w:val="22"/>
        </w:rPr>
        <w:t xml:space="preserve"> zmanjšan</w:t>
      </w:r>
      <w:r w:rsidR="00C03E7B" w:rsidRPr="00FC106F">
        <w:rPr>
          <w:color w:val="000000"/>
          <w:szCs w:val="22"/>
        </w:rPr>
        <w:t>i</w:t>
      </w:r>
      <w:r w:rsidRPr="00FC106F">
        <w:rPr>
          <w:color w:val="000000"/>
          <w:szCs w:val="22"/>
        </w:rPr>
        <w:t>m odmerk</w:t>
      </w:r>
      <w:r w:rsidR="00C03E7B" w:rsidRPr="00FC106F">
        <w:rPr>
          <w:color w:val="000000"/>
          <w:szCs w:val="22"/>
        </w:rPr>
        <w:t>om</w:t>
      </w:r>
      <w:r w:rsidRPr="00FC106F">
        <w:rPr>
          <w:color w:val="000000"/>
          <w:szCs w:val="22"/>
        </w:rPr>
        <w:t xml:space="preserve"> ali trajno prekiniti (glejte poglavje 4.2).</w:t>
      </w:r>
    </w:p>
    <w:p w14:paraId="2A1A4B15" w14:textId="77777777" w:rsidR="00F34B94" w:rsidRPr="00FC106F" w:rsidRDefault="00F34B94">
      <w:pPr>
        <w:spacing w:line="240" w:lineRule="auto"/>
        <w:outlineLvl w:val="0"/>
        <w:rPr>
          <w:color w:val="000000"/>
          <w:szCs w:val="22"/>
        </w:rPr>
      </w:pPr>
    </w:p>
    <w:p w14:paraId="4DBF3C5F" w14:textId="77777777" w:rsidR="00F34B94" w:rsidRPr="00FC106F" w:rsidRDefault="00F34B94">
      <w:pPr>
        <w:spacing w:line="240" w:lineRule="auto"/>
        <w:outlineLvl w:val="0"/>
        <w:rPr>
          <w:color w:val="000000"/>
          <w:szCs w:val="22"/>
        </w:rPr>
      </w:pPr>
      <w:r w:rsidRPr="00FC106F">
        <w:rPr>
          <w:color w:val="000000"/>
          <w:szCs w:val="22"/>
          <w:u w:val="single"/>
        </w:rPr>
        <w:t>Hiperglikemija</w:t>
      </w:r>
    </w:p>
    <w:p w14:paraId="3C7BD6E3" w14:textId="77777777" w:rsidR="00F34B94" w:rsidRPr="00FC106F" w:rsidRDefault="00F34B94">
      <w:pPr>
        <w:spacing w:line="240" w:lineRule="auto"/>
        <w:outlineLvl w:val="0"/>
        <w:rPr>
          <w:color w:val="000000"/>
          <w:szCs w:val="22"/>
        </w:rPr>
      </w:pPr>
    </w:p>
    <w:p w14:paraId="75EF9C27" w14:textId="77777777" w:rsidR="00F34B94" w:rsidRPr="00FC106F" w:rsidRDefault="00F34B94">
      <w:pPr>
        <w:spacing w:line="240" w:lineRule="auto"/>
        <w:outlineLvl w:val="0"/>
        <w:rPr>
          <w:color w:val="000000"/>
          <w:szCs w:val="22"/>
        </w:rPr>
      </w:pPr>
      <w:r w:rsidRPr="00FC106F">
        <w:rPr>
          <w:color w:val="000000"/>
          <w:szCs w:val="22"/>
        </w:rPr>
        <w:t>Pri bolnikih, ki so prejemali lorlatinib, se je pojavila</w:t>
      </w:r>
      <w:r w:rsidR="00C66C33" w:rsidRPr="00FC106F">
        <w:rPr>
          <w:color w:val="000000"/>
          <w:szCs w:val="22"/>
        </w:rPr>
        <w:t xml:space="preserve"> hiperglikemija (glejte poglavje 4.8). Pred uvedbo lorlatiniba je treba oceniti koncentracij</w:t>
      </w:r>
      <w:r w:rsidR="0088318F" w:rsidRPr="00FC106F">
        <w:rPr>
          <w:color w:val="000000"/>
          <w:szCs w:val="22"/>
        </w:rPr>
        <w:t>o</w:t>
      </w:r>
      <w:r w:rsidR="00C66C33" w:rsidRPr="00FC106F">
        <w:rPr>
          <w:color w:val="000000"/>
          <w:szCs w:val="22"/>
        </w:rPr>
        <w:t xml:space="preserve"> glukoze </w:t>
      </w:r>
      <w:r w:rsidR="0088318F" w:rsidRPr="00FC106F">
        <w:rPr>
          <w:color w:val="000000"/>
          <w:szCs w:val="22"/>
        </w:rPr>
        <w:t xml:space="preserve">v serumu </w:t>
      </w:r>
      <w:r w:rsidR="00C66C33" w:rsidRPr="00FC106F">
        <w:rPr>
          <w:color w:val="000000"/>
          <w:szCs w:val="22"/>
        </w:rPr>
        <w:t>na tešče in j</w:t>
      </w:r>
      <w:r w:rsidR="0088318F" w:rsidRPr="00FC106F">
        <w:rPr>
          <w:color w:val="000000"/>
          <w:szCs w:val="22"/>
        </w:rPr>
        <w:t>o</w:t>
      </w:r>
      <w:r w:rsidR="00C66C33" w:rsidRPr="00FC106F">
        <w:rPr>
          <w:color w:val="000000"/>
          <w:szCs w:val="22"/>
        </w:rPr>
        <w:t xml:space="preserve"> nato redno spremljati </w:t>
      </w:r>
      <w:r w:rsidR="00407386" w:rsidRPr="00FC106F">
        <w:rPr>
          <w:color w:val="000000"/>
          <w:szCs w:val="22"/>
        </w:rPr>
        <w:t>v skladu z</w:t>
      </w:r>
      <w:r w:rsidR="00C66C33" w:rsidRPr="00FC106F">
        <w:rPr>
          <w:color w:val="000000"/>
          <w:szCs w:val="22"/>
        </w:rPr>
        <w:t xml:space="preserve"> nacionaln</w:t>
      </w:r>
      <w:r w:rsidR="00407386" w:rsidRPr="00FC106F">
        <w:rPr>
          <w:color w:val="000000"/>
          <w:szCs w:val="22"/>
        </w:rPr>
        <w:t>imi</w:t>
      </w:r>
      <w:r w:rsidR="00C66C33" w:rsidRPr="00FC106F">
        <w:rPr>
          <w:color w:val="000000"/>
          <w:szCs w:val="22"/>
        </w:rPr>
        <w:t xml:space="preserve"> smernic</w:t>
      </w:r>
      <w:r w:rsidR="00407386" w:rsidRPr="00FC106F">
        <w:rPr>
          <w:color w:val="000000"/>
          <w:szCs w:val="22"/>
        </w:rPr>
        <w:t>ami</w:t>
      </w:r>
      <w:r w:rsidR="00C66C33" w:rsidRPr="00FC106F">
        <w:rPr>
          <w:color w:val="000000"/>
          <w:szCs w:val="22"/>
        </w:rPr>
        <w:t xml:space="preserve">. </w:t>
      </w:r>
      <w:r w:rsidR="007842EA" w:rsidRPr="00FC106F">
        <w:rPr>
          <w:color w:val="000000"/>
          <w:szCs w:val="22"/>
        </w:rPr>
        <w:t xml:space="preserve">Glede na stopnjo resnosti je </w:t>
      </w:r>
      <w:r w:rsidR="0088318F" w:rsidRPr="00FC106F">
        <w:rPr>
          <w:color w:val="000000"/>
          <w:szCs w:val="22"/>
        </w:rPr>
        <w:t xml:space="preserve">treba </w:t>
      </w:r>
      <w:r w:rsidR="007842EA" w:rsidRPr="00FC106F">
        <w:rPr>
          <w:color w:val="000000"/>
          <w:szCs w:val="22"/>
        </w:rPr>
        <w:t xml:space="preserve">zdravljenje z lorlatinibom prekiniti in ga nato nadaljevati </w:t>
      </w:r>
      <w:r w:rsidR="00C03E7B" w:rsidRPr="00FC106F">
        <w:rPr>
          <w:color w:val="000000"/>
          <w:szCs w:val="22"/>
        </w:rPr>
        <w:t>z</w:t>
      </w:r>
      <w:r w:rsidR="007842EA" w:rsidRPr="00FC106F">
        <w:rPr>
          <w:color w:val="000000"/>
          <w:szCs w:val="22"/>
        </w:rPr>
        <w:t xml:space="preserve"> zmanjšan</w:t>
      </w:r>
      <w:r w:rsidR="00C03E7B" w:rsidRPr="00FC106F">
        <w:rPr>
          <w:color w:val="000000"/>
          <w:szCs w:val="22"/>
        </w:rPr>
        <w:t>i</w:t>
      </w:r>
      <w:r w:rsidR="007842EA" w:rsidRPr="00FC106F">
        <w:rPr>
          <w:color w:val="000000"/>
          <w:szCs w:val="22"/>
        </w:rPr>
        <w:t>m odmerk</w:t>
      </w:r>
      <w:r w:rsidR="00C03E7B" w:rsidRPr="00FC106F">
        <w:rPr>
          <w:color w:val="000000"/>
          <w:szCs w:val="22"/>
        </w:rPr>
        <w:t>om</w:t>
      </w:r>
      <w:r w:rsidR="007842EA" w:rsidRPr="00FC106F">
        <w:rPr>
          <w:color w:val="000000"/>
          <w:szCs w:val="22"/>
        </w:rPr>
        <w:t xml:space="preserve"> ali trajno prekiniti </w:t>
      </w:r>
      <w:r w:rsidR="00C66C33" w:rsidRPr="00FC106F">
        <w:rPr>
          <w:color w:val="000000"/>
          <w:szCs w:val="22"/>
        </w:rPr>
        <w:t>(glejte poglavje 4.2).</w:t>
      </w:r>
    </w:p>
    <w:p w14:paraId="04466E45" w14:textId="77777777" w:rsidR="00C66C33" w:rsidRPr="00FC106F" w:rsidRDefault="00C66C33">
      <w:pPr>
        <w:spacing w:line="240" w:lineRule="auto"/>
        <w:outlineLvl w:val="0"/>
        <w:rPr>
          <w:color w:val="000000"/>
          <w:szCs w:val="22"/>
        </w:rPr>
      </w:pPr>
    </w:p>
    <w:p w14:paraId="1D010856" w14:textId="77777777" w:rsidR="005A22E3" w:rsidRPr="00FC106F" w:rsidRDefault="005A22E3">
      <w:pPr>
        <w:keepNext/>
        <w:spacing w:line="240" w:lineRule="auto"/>
        <w:outlineLvl w:val="0"/>
        <w:rPr>
          <w:color w:val="000000"/>
          <w:szCs w:val="22"/>
          <w:u w:val="single"/>
        </w:rPr>
      </w:pPr>
      <w:r w:rsidRPr="00FC106F">
        <w:rPr>
          <w:color w:val="000000"/>
          <w:szCs w:val="22"/>
          <w:u w:val="single"/>
        </w:rPr>
        <w:t>Medsebojna delovanja med zdravili</w:t>
      </w:r>
    </w:p>
    <w:p w14:paraId="4BA998B8" w14:textId="77777777" w:rsidR="005A22E3" w:rsidRPr="00FC106F" w:rsidRDefault="005A22E3">
      <w:pPr>
        <w:keepNext/>
        <w:spacing w:line="240" w:lineRule="auto"/>
        <w:outlineLvl w:val="0"/>
        <w:rPr>
          <w:color w:val="000000"/>
          <w:szCs w:val="22"/>
        </w:rPr>
      </w:pPr>
    </w:p>
    <w:p w14:paraId="44549DA4" w14:textId="77777777" w:rsidR="005A22E3" w:rsidRPr="00FC106F" w:rsidRDefault="005A22E3">
      <w:pPr>
        <w:keepNext/>
        <w:spacing w:line="240" w:lineRule="auto"/>
        <w:outlineLvl w:val="0"/>
        <w:rPr>
          <w:color w:val="000000"/>
          <w:szCs w:val="22"/>
        </w:rPr>
      </w:pPr>
      <w:r w:rsidRPr="00FC106F">
        <w:rPr>
          <w:color w:val="000000"/>
          <w:szCs w:val="22"/>
        </w:rPr>
        <w:t>V študiji, izvedeni pri zdravih prostovoljcih, je bila sočasna uporaba lorlatiniba in rifampicina, močnega induktorja CYP3A4/5, povezana z zvečanjem vrednosti alanin-aminotransferaze (ALT) in aspartat-aminotransferaze (AST), brez zvečanja vrednosti celokupnega bilirubina in alkalne fosfataze (glejte poglavje 4.5). Sočasna uporaba močnega induktorja CYP3A4/5 je kontraindicirana (glejte poglavji 4.3 in 4.5).</w:t>
      </w:r>
      <w:r w:rsidR="00F8424C" w:rsidRPr="00FC106F">
        <w:rPr>
          <w:color w:val="000000"/>
          <w:szCs w:val="22"/>
        </w:rPr>
        <w:t xml:space="preserve"> Pri zdravih preskušancih po prejemu kombinacije lorlatiniba in zmernega induktorja CYP3A4/5 modafinila niso opazili klinično pomembnih sprememb v izvidih testov jetrne funkcije (glejte poglavje 4.5).</w:t>
      </w:r>
    </w:p>
    <w:p w14:paraId="7D306B66" w14:textId="77777777" w:rsidR="005A22E3" w:rsidRPr="00FC106F" w:rsidRDefault="005A22E3">
      <w:pPr>
        <w:spacing w:line="240" w:lineRule="auto"/>
        <w:outlineLvl w:val="0"/>
        <w:rPr>
          <w:color w:val="000000"/>
          <w:szCs w:val="22"/>
        </w:rPr>
      </w:pPr>
    </w:p>
    <w:p w14:paraId="45952B8E" w14:textId="77777777" w:rsidR="005A22E3" w:rsidRPr="00FC106F" w:rsidRDefault="005A22E3">
      <w:pPr>
        <w:spacing w:line="240" w:lineRule="auto"/>
        <w:outlineLvl w:val="0"/>
        <w:rPr>
          <w:color w:val="000000"/>
          <w:szCs w:val="22"/>
        </w:rPr>
      </w:pPr>
      <w:r w:rsidRPr="00FC106F">
        <w:rPr>
          <w:color w:val="000000"/>
          <w:szCs w:val="22"/>
        </w:rPr>
        <w:t>Sočasnemu dajanju lorlatiniba in substratov CYP3A4/5 z ozkimi terapevtskimi indeksi, ki med drugim vključujejo alfentanil, ciklosporin, dihidroergotamin, ergotamin, fentanil, hormonske kontraceptive, pimozid, kinidin, sirolimus in takrolimus, se je treba izogibati, saj lahko lorlatinib zmanjša koncentracije teh zdravil (glejte poglavje 4.5).</w:t>
      </w:r>
    </w:p>
    <w:p w14:paraId="06B4B809" w14:textId="77777777" w:rsidR="005A22E3" w:rsidRPr="00FC106F" w:rsidRDefault="005A22E3">
      <w:pPr>
        <w:spacing w:line="240" w:lineRule="auto"/>
        <w:outlineLvl w:val="0"/>
        <w:rPr>
          <w:color w:val="000000"/>
          <w:szCs w:val="22"/>
        </w:rPr>
      </w:pPr>
    </w:p>
    <w:p w14:paraId="5E04F5C1" w14:textId="77777777" w:rsidR="005A22E3" w:rsidRPr="00FC106F" w:rsidRDefault="005A22E3">
      <w:pPr>
        <w:keepNext/>
        <w:spacing w:line="240" w:lineRule="auto"/>
        <w:outlineLvl w:val="0"/>
        <w:rPr>
          <w:color w:val="000000"/>
          <w:szCs w:val="22"/>
          <w:u w:val="single"/>
        </w:rPr>
      </w:pPr>
      <w:r w:rsidRPr="00FC106F">
        <w:rPr>
          <w:color w:val="000000"/>
          <w:szCs w:val="22"/>
          <w:u w:val="single"/>
        </w:rPr>
        <w:t>Plodnost in nosečnost</w:t>
      </w:r>
    </w:p>
    <w:p w14:paraId="7F54C7B3" w14:textId="77777777" w:rsidR="005A22E3" w:rsidRPr="00FC106F" w:rsidRDefault="005A22E3">
      <w:pPr>
        <w:keepNext/>
        <w:spacing w:line="240" w:lineRule="auto"/>
        <w:outlineLvl w:val="0"/>
        <w:rPr>
          <w:color w:val="000000"/>
          <w:szCs w:val="22"/>
        </w:rPr>
      </w:pPr>
    </w:p>
    <w:p w14:paraId="727E0F04" w14:textId="77777777" w:rsidR="005A22E3" w:rsidRPr="00FC106F" w:rsidRDefault="005A22E3">
      <w:pPr>
        <w:keepNext/>
        <w:spacing w:line="240" w:lineRule="auto"/>
        <w:outlineLvl w:val="0"/>
        <w:rPr>
          <w:color w:val="000000"/>
          <w:szCs w:val="22"/>
        </w:rPr>
      </w:pPr>
      <w:r w:rsidRPr="00FC106F">
        <w:rPr>
          <w:color w:val="000000"/>
          <w:szCs w:val="22"/>
        </w:rPr>
        <w:t xml:space="preserve">Med zdravljenjem z lorlatinibom in še vsaj 14 tednov po zadnjem odmerku morajo bolniki, ki imajo partnerice v rodni dobi, uporabljati učinkovito kontracepcijo, vključno s kondomom, bolniki z nosečimi partnericami pa morajo uporabljati kondome (glejte poglavje 4.6). Med zdravljenjem z lorlatinibom je plodnost pri moških lahko ogrožena (glejte poglavje 5.3). Moški se morajo pred zdravljenjem posvetovati glede učinkovite ohranitve plodnosti. Ženskam v rodni dobi je treba svetovati, naj se med zdravljenjem z lorlatinibom izogibajo zanositvi. Bolnice morajo med zdravljenjem z lorlatinibom uporabljati visoko učinkovito nehormonsko metodo kontracepcije, saj lahko lorlatinib povzroči, da hormonski kontraceptivi postanejo neučinkoviti (glejte poglavji 4.5 in 4.6). Če se hormonski metodi kontracepcije ni mogoče izogniti, je treba to metodo kombinirati z uporabo kondomov. Učinkovito kontracepcijo je treba uporabljati še vsaj </w:t>
      </w:r>
      <w:r w:rsidR="00181F91" w:rsidRPr="00FC106F">
        <w:rPr>
          <w:color w:val="000000"/>
          <w:szCs w:val="22"/>
        </w:rPr>
        <w:t>35</w:t>
      </w:r>
      <w:r w:rsidRPr="00FC106F">
        <w:rPr>
          <w:color w:val="000000"/>
          <w:szCs w:val="22"/>
        </w:rPr>
        <w:t xml:space="preserve"> dni po zaključku zdravljenja (glejte poglavje 4.6). Ni znano, ali lorlatinib vpliva na plodnost pri ženskah. </w:t>
      </w:r>
    </w:p>
    <w:p w14:paraId="6913095B" w14:textId="77777777" w:rsidR="005A22E3" w:rsidRPr="00FC106F" w:rsidRDefault="005A22E3">
      <w:pPr>
        <w:spacing w:line="240" w:lineRule="auto"/>
        <w:outlineLvl w:val="0"/>
        <w:rPr>
          <w:color w:val="000000"/>
          <w:szCs w:val="22"/>
        </w:rPr>
      </w:pPr>
    </w:p>
    <w:p w14:paraId="1A5AE079" w14:textId="77777777" w:rsidR="005A22E3" w:rsidRPr="00FC106F" w:rsidRDefault="005A22E3" w:rsidP="0040792E">
      <w:pPr>
        <w:widowControl w:val="0"/>
        <w:spacing w:line="240" w:lineRule="auto"/>
        <w:outlineLvl w:val="0"/>
        <w:rPr>
          <w:color w:val="000000"/>
          <w:szCs w:val="22"/>
          <w:u w:val="single"/>
        </w:rPr>
      </w:pPr>
      <w:r w:rsidRPr="00FC106F">
        <w:rPr>
          <w:color w:val="000000"/>
          <w:szCs w:val="22"/>
          <w:u w:val="single"/>
        </w:rPr>
        <w:t>Intoleranca za laktozo</w:t>
      </w:r>
    </w:p>
    <w:p w14:paraId="2B623177" w14:textId="77777777" w:rsidR="005A22E3" w:rsidRPr="00FC106F" w:rsidRDefault="005A22E3" w:rsidP="0040792E">
      <w:pPr>
        <w:widowControl w:val="0"/>
        <w:spacing w:line="240" w:lineRule="auto"/>
        <w:outlineLvl w:val="0"/>
        <w:rPr>
          <w:color w:val="000000"/>
          <w:szCs w:val="22"/>
        </w:rPr>
      </w:pPr>
    </w:p>
    <w:p w14:paraId="71105BD9" w14:textId="77777777" w:rsidR="005A22E3" w:rsidRPr="00FC106F" w:rsidRDefault="005A22E3" w:rsidP="0040792E">
      <w:pPr>
        <w:widowControl w:val="0"/>
        <w:spacing w:line="240" w:lineRule="auto"/>
        <w:outlineLvl w:val="0"/>
        <w:rPr>
          <w:color w:val="000000"/>
          <w:szCs w:val="22"/>
        </w:rPr>
      </w:pPr>
      <w:r w:rsidRPr="00FC106F">
        <w:rPr>
          <w:color w:val="000000"/>
          <w:szCs w:val="22"/>
        </w:rPr>
        <w:t>To zdravilo kot pomožno snov vsebuje laktozo. Bolniki z redko dedno intoleranco za galaktozo, odsotnostjo encima laktaze ali malabsorpcijo glukoze/galaktoze ne smejo jemati tega zdravila.</w:t>
      </w:r>
    </w:p>
    <w:p w14:paraId="1BA087D3" w14:textId="77777777" w:rsidR="005A22E3" w:rsidRPr="00FC106F" w:rsidRDefault="005A22E3">
      <w:pPr>
        <w:spacing w:line="240" w:lineRule="auto"/>
        <w:outlineLvl w:val="0"/>
        <w:rPr>
          <w:color w:val="000000"/>
          <w:szCs w:val="22"/>
        </w:rPr>
      </w:pPr>
    </w:p>
    <w:p w14:paraId="78876405" w14:textId="77777777" w:rsidR="00181F91" w:rsidRPr="00FC106F" w:rsidRDefault="004D731A" w:rsidP="00181F91">
      <w:pPr>
        <w:keepNext/>
        <w:tabs>
          <w:tab w:val="clear" w:pos="567"/>
          <w:tab w:val="left" w:pos="180"/>
        </w:tabs>
        <w:suppressAutoHyphens/>
        <w:spacing w:line="240" w:lineRule="auto"/>
        <w:rPr>
          <w:color w:val="000000"/>
          <w:u w:val="single"/>
        </w:rPr>
      </w:pPr>
      <w:r w:rsidRPr="00FC106F">
        <w:rPr>
          <w:color w:val="000000"/>
          <w:u w:val="single"/>
        </w:rPr>
        <w:t>Vnos natrija s hrano</w:t>
      </w:r>
    </w:p>
    <w:p w14:paraId="7D1500C2" w14:textId="77777777" w:rsidR="00181F91" w:rsidRPr="00FC106F" w:rsidRDefault="00181F91" w:rsidP="00181F91">
      <w:pPr>
        <w:keepNext/>
        <w:tabs>
          <w:tab w:val="clear" w:pos="567"/>
          <w:tab w:val="left" w:pos="180"/>
        </w:tabs>
        <w:suppressAutoHyphens/>
        <w:spacing w:line="240" w:lineRule="auto"/>
        <w:rPr>
          <w:color w:val="000000"/>
          <w:u w:val="single"/>
        </w:rPr>
      </w:pPr>
    </w:p>
    <w:p w14:paraId="29CB16E0" w14:textId="77777777" w:rsidR="00181F91" w:rsidRPr="00FC106F" w:rsidRDefault="00181F91" w:rsidP="00181F91">
      <w:pPr>
        <w:rPr>
          <w:color w:val="000000"/>
        </w:rPr>
      </w:pPr>
      <w:r w:rsidRPr="00FC106F">
        <w:rPr>
          <w:color w:val="000000"/>
        </w:rPr>
        <w:t xml:space="preserve">To zdravilo vsebuje manj kot 1 mmol natrija (23 mg) na 25 mg ali 100 mg tableto. Bolnike na dieti z </w:t>
      </w:r>
      <w:r w:rsidR="004D731A" w:rsidRPr="00FC106F">
        <w:rPr>
          <w:color w:val="000000"/>
        </w:rPr>
        <w:t>nadzorovanim</w:t>
      </w:r>
      <w:r w:rsidRPr="00FC106F">
        <w:rPr>
          <w:color w:val="000000"/>
        </w:rPr>
        <w:t xml:space="preserve"> vnosom natrija je treba obvestiti, da je to zdravilo v bistvu 'brez natrija'.</w:t>
      </w:r>
    </w:p>
    <w:p w14:paraId="6F3967B7" w14:textId="77777777" w:rsidR="00181F91" w:rsidRPr="00FC106F" w:rsidRDefault="00181F91">
      <w:pPr>
        <w:spacing w:line="240" w:lineRule="auto"/>
        <w:outlineLvl w:val="0"/>
        <w:rPr>
          <w:color w:val="000000"/>
          <w:szCs w:val="22"/>
        </w:rPr>
      </w:pPr>
    </w:p>
    <w:p w14:paraId="084CB73E" w14:textId="77777777" w:rsidR="005A22E3" w:rsidRPr="00FC106F" w:rsidRDefault="005A22E3">
      <w:pPr>
        <w:spacing w:line="240" w:lineRule="auto"/>
        <w:ind w:left="567" w:hanging="567"/>
        <w:outlineLvl w:val="0"/>
        <w:rPr>
          <w:color w:val="000000"/>
          <w:szCs w:val="22"/>
        </w:rPr>
      </w:pPr>
      <w:r w:rsidRPr="00FC106F">
        <w:rPr>
          <w:b/>
          <w:color w:val="000000"/>
          <w:szCs w:val="22"/>
        </w:rPr>
        <w:lastRenderedPageBreak/>
        <w:t>4.5</w:t>
      </w:r>
      <w:r w:rsidRPr="00FC106F">
        <w:rPr>
          <w:color w:val="000000"/>
          <w:szCs w:val="22"/>
        </w:rPr>
        <w:tab/>
      </w:r>
      <w:r w:rsidRPr="00FC106F">
        <w:rPr>
          <w:b/>
          <w:color w:val="000000"/>
          <w:szCs w:val="22"/>
        </w:rPr>
        <w:t>Medsebojno delovanje z drugimi zdravili in druge oblike interakcij</w:t>
      </w:r>
    </w:p>
    <w:p w14:paraId="021E7E66" w14:textId="77777777" w:rsidR="005A22E3" w:rsidRPr="00FC106F" w:rsidRDefault="005A22E3">
      <w:pPr>
        <w:spacing w:line="240" w:lineRule="auto"/>
        <w:rPr>
          <w:color w:val="000000"/>
          <w:szCs w:val="22"/>
        </w:rPr>
      </w:pPr>
    </w:p>
    <w:p w14:paraId="66E3BD5C" w14:textId="77777777" w:rsidR="005A22E3" w:rsidRPr="00FC106F" w:rsidRDefault="005A22E3">
      <w:pPr>
        <w:pStyle w:val="Paragraph"/>
        <w:spacing w:after="0"/>
        <w:rPr>
          <w:i/>
          <w:iCs/>
          <w:color w:val="000000"/>
          <w:sz w:val="22"/>
          <w:szCs w:val="22"/>
        </w:rPr>
      </w:pPr>
      <w:r w:rsidRPr="00FC106F">
        <w:rPr>
          <w:color w:val="000000"/>
          <w:sz w:val="22"/>
          <w:szCs w:val="22"/>
          <w:u w:val="single"/>
        </w:rPr>
        <w:t>Farmakokinetične interakcije</w:t>
      </w:r>
    </w:p>
    <w:p w14:paraId="49E45601" w14:textId="77777777" w:rsidR="005A22E3" w:rsidRPr="00FC106F" w:rsidRDefault="005A22E3">
      <w:pPr>
        <w:pStyle w:val="Paragraph"/>
        <w:spacing w:after="0"/>
        <w:rPr>
          <w:i/>
          <w:iCs/>
          <w:color w:val="000000"/>
          <w:sz w:val="22"/>
          <w:szCs w:val="22"/>
        </w:rPr>
      </w:pPr>
    </w:p>
    <w:p w14:paraId="57C43E34" w14:textId="77777777" w:rsidR="005A22E3" w:rsidRPr="00FC106F" w:rsidRDefault="005A22E3">
      <w:pPr>
        <w:pStyle w:val="Paragraph"/>
        <w:spacing w:after="0"/>
        <w:rPr>
          <w:color w:val="000000"/>
          <w:sz w:val="22"/>
          <w:szCs w:val="22"/>
        </w:rPr>
      </w:pPr>
      <w:r w:rsidRPr="00FC106F">
        <w:rPr>
          <w:color w:val="000000"/>
          <w:sz w:val="22"/>
          <w:szCs w:val="22"/>
        </w:rPr>
        <w:t xml:space="preserve">Podatki </w:t>
      </w:r>
      <w:r w:rsidRPr="00FC106F">
        <w:rPr>
          <w:i/>
          <w:color w:val="000000"/>
          <w:sz w:val="22"/>
          <w:szCs w:val="22"/>
        </w:rPr>
        <w:t>in vitro</w:t>
      </w:r>
      <w:r w:rsidRPr="00FC106F">
        <w:rPr>
          <w:color w:val="000000"/>
          <w:sz w:val="22"/>
          <w:szCs w:val="22"/>
        </w:rPr>
        <w:t xml:space="preserve"> kažejo, da se lorlatinib </w:t>
      </w:r>
      <w:bookmarkStart w:id="33" w:name="_Toc274663624"/>
      <w:r w:rsidRPr="00FC106F">
        <w:rPr>
          <w:color w:val="000000"/>
          <w:sz w:val="22"/>
          <w:szCs w:val="22"/>
        </w:rPr>
        <w:t>presnavlja predvsem preko CYP3A4 in uridin difosfat</w:t>
      </w:r>
      <w:r w:rsidRPr="00FC106F">
        <w:rPr>
          <w:color w:val="000000"/>
          <w:sz w:val="22"/>
          <w:szCs w:val="22"/>
        </w:rPr>
        <w:noBreakHyphen/>
        <w:t>glukuronoziltransferaze (UGT)1A4, v manjši meri pa preko CYP2C8, CYP2C19, CYP3A5 in UGT1A3.</w:t>
      </w:r>
    </w:p>
    <w:p w14:paraId="1E932291" w14:textId="77777777" w:rsidR="0049463C" w:rsidRPr="00FC106F" w:rsidRDefault="0049463C">
      <w:pPr>
        <w:pStyle w:val="Paragraph"/>
        <w:spacing w:after="0"/>
        <w:rPr>
          <w:color w:val="000000"/>
          <w:sz w:val="22"/>
          <w:szCs w:val="22"/>
        </w:rPr>
      </w:pPr>
    </w:p>
    <w:p w14:paraId="0DA1C7B5" w14:textId="77777777" w:rsidR="005A22E3" w:rsidRPr="00FC106F" w:rsidRDefault="0049463C" w:rsidP="00954485">
      <w:pPr>
        <w:pStyle w:val="Paragraph"/>
        <w:spacing w:after="0"/>
        <w:rPr>
          <w:rStyle w:val="BlueText"/>
          <w:i/>
          <w:iCs/>
          <w:color w:val="000000"/>
          <w:sz w:val="22"/>
          <w:szCs w:val="22"/>
        </w:rPr>
      </w:pPr>
      <w:r w:rsidRPr="00FC106F">
        <w:rPr>
          <w:rStyle w:val="BlueText"/>
          <w:i/>
          <w:iCs/>
          <w:color w:val="000000"/>
          <w:sz w:val="22"/>
          <w:szCs w:val="22"/>
        </w:rPr>
        <w:t>Učinek zdravil na lorlatinib</w:t>
      </w:r>
    </w:p>
    <w:p w14:paraId="1277129E" w14:textId="77777777" w:rsidR="0049463C" w:rsidRPr="00FC106F" w:rsidRDefault="0049463C" w:rsidP="00954485">
      <w:pPr>
        <w:pStyle w:val="Paragraph"/>
        <w:spacing w:after="0"/>
        <w:rPr>
          <w:rStyle w:val="BlueText"/>
          <w:color w:val="000000"/>
          <w:sz w:val="22"/>
          <w:szCs w:val="22"/>
        </w:rPr>
      </w:pPr>
    </w:p>
    <w:p w14:paraId="7D120326" w14:textId="77777777" w:rsidR="005A22E3" w:rsidRPr="00FC106F" w:rsidRDefault="005A22E3" w:rsidP="0065283D">
      <w:pPr>
        <w:pStyle w:val="StyleHeading2Titre212H2GulliverGemenFetArial12pt"/>
        <w:spacing w:before="0" w:after="0"/>
        <w:rPr>
          <w:b w:val="0"/>
          <w:i w:val="0"/>
          <w:iCs/>
          <w:color w:val="000000"/>
          <w:sz w:val="22"/>
          <w:szCs w:val="22"/>
          <w:u w:val="single"/>
        </w:rPr>
      </w:pPr>
      <w:r w:rsidRPr="00FC106F">
        <w:rPr>
          <w:b w:val="0"/>
          <w:i w:val="0"/>
          <w:iCs/>
          <w:color w:val="000000"/>
          <w:sz w:val="22"/>
          <w:szCs w:val="22"/>
          <w:u w:val="single"/>
        </w:rPr>
        <w:t>Induktorji CYP3A4/5</w:t>
      </w:r>
    </w:p>
    <w:p w14:paraId="370FBB25" w14:textId="77777777" w:rsidR="0049463C" w:rsidRPr="00FC106F" w:rsidRDefault="0049463C" w:rsidP="0065283D">
      <w:pPr>
        <w:pStyle w:val="StyleHeading2Titre212H2GulliverGemenFetArial12pt"/>
        <w:spacing w:before="0" w:after="0"/>
        <w:rPr>
          <w:b w:val="0"/>
          <w:i w:val="0"/>
          <w:iCs/>
          <w:color w:val="000000"/>
          <w:sz w:val="22"/>
          <w:szCs w:val="22"/>
        </w:rPr>
      </w:pPr>
    </w:p>
    <w:p w14:paraId="718B5B79" w14:textId="77777777" w:rsidR="005A22E3" w:rsidRPr="00FC106F" w:rsidRDefault="005A22E3" w:rsidP="0065283D">
      <w:pPr>
        <w:pStyle w:val="Paragraph"/>
        <w:keepNext/>
        <w:spacing w:after="0"/>
        <w:rPr>
          <w:color w:val="000000"/>
          <w:sz w:val="22"/>
          <w:szCs w:val="22"/>
        </w:rPr>
      </w:pPr>
      <w:r w:rsidRPr="00FC106F">
        <w:rPr>
          <w:color w:val="000000"/>
          <w:sz w:val="22"/>
          <w:szCs w:val="22"/>
        </w:rPr>
        <w:t>Rifampicin, močan induktor CYP3A4/5, ki so ga dajali v peroralnih odmerkih 600 mg enkrat na dan v obdobju 12 dni, je pri zdravih prostovoljcih po enkratnem 100 mg peroralnem odmerku lorlatiniba zmanjšal srednjo vrednost AUC</w:t>
      </w:r>
      <w:r w:rsidR="0049463C" w:rsidRPr="00FC106F">
        <w:rPr>
          <w:color w:val="000000"/>
          <w:sz w:val="22"/>
          <w:szCs w:val="22"/>
          <w:vertAlign w:val="subscript"/>
        </w:rPr>
        <w:t>inf</w:t>
      </w:r>
      <w:r w:rsidRPr="00FC106F">
        <w:rPr>
          <w:color w:val="000000"/>
          <w:sz w:val="22"/>
          <w:szCs w:val="22"/>
        </w:rPr>
        <w:t xml:space="preserve"> lorlatiniba za 85 %, srednjo vrednost C</w:t>
      </w:r>
      <w:r w:rsidRPr="00FC106F">
        <w:rPr>
          <w:color w:val="000000"/>
          <w:sz w:val="22"/>
          <w:szCs w:val="22"/>
          <w:vertAlign w:val="subscript"/>
        </w:rPr>
        <w:t>max</w:t>
      </w:r>
      <w:r w:rsidRPr="00FC106F">
        <w:rPr>
          <w:color w:val="000000"/>
          <w:sz w:val="22"/>
          <w:szCs w:val="22"/>
        </w:rPr>
        <w:t xml:space="preserve"> lorlatiniba pa za 76 %; opazili so tudi zvečanje vrednosti AST in ALT. Pri sočasnem dajanju lorlatiniba in močnih induktorjev CYP3A4/5 (npr. rifampicin, karbamazepin, enzalutamid, mitotan, fenitoin in šentjanževka) lahko pride do zmanjšanja koncentracij lorlatiniba v plazmi.</w:t>
      </w:r>
      <w:r w:rsidRPr="00FC106F">
        <w:rPr>
          <w:rStyle w:val="superscriptChar"/>
          <w:b/>
          <w:sz w:val="22"/>
          <w:szCs w:val="22"/>
        </w:rPr>
        <w:t xml:space="preserve"> </w:t>
      </w:r>
      <w:r w:rsidRPr="00FC106F">
        <w:rPr>
          <w:rStyle w:val="superscriptChar"/>
          <w:sz w:val="22"/>
          <w:szCs w:val="22"/>
          <w:vertAlign w:val="baseline"/>
        </w:rPr>
        <w:t>Sočasna uporaba močnega induktorja CYP3A4/5 in lorlatiniba je kontraindicirana</w:t>
      </w:r>
      <w:r w:rsidRPr="00FC106F">
        <w:rPr>
          <w:rStyle w:val="superscriptChar"/>
          <w:sz w:val="22"/>
          <w:szCs w:val="22"/>
        </w:rPr>
        <w:t xml:space="preserve"> </w:t>
      </w:r>
      <w:r w:rsidRPr="00FC106F">
        <w:rPr>
          <w:color w:val="000000"/>
          <w:sz w:val="22"/>
          <w:szCs w:val="22"/>
        </w:rPr>
        <w:t xml:space="preserve">(glejte poglavji 4.3 in 4.4). </w:t>
      </w:r>
      <w:r w:rsidR="00DD5CC2" w:rsidRPr="00FC106F">
        <w:rPr>
          <w:color w:val="000000"/>
          <w:sz w:val="22"/>
          <w:szCs w:val="22"/>
        </w:rPr>
        <w:t>Pri zdravih prostovoljcih po uporabi kombinacije enkratnega 100 mg peroralnega odmerka lorlatiniba in zmernega induktorja CYP3A4/5 modafinila (400 mg enkrat na dan v obdobju 19 dni) niso opazili klinično pomembnih sprememb v izvidih testov jetrne funkcije. Sočasna uporaba modafinila ni imela klinično pomembnega učinka na farmakokinetiko lorlatiniba.</w:t>
      </w:r>
    </w:p>
    <w:p w14:paraId="0A41136B" w14:textId="77777777" w:rsidR="005A22E3" w:rsidRPr="00FC106F" w:rsidRDefault="005A22E3">
      <w:pPr>
        <w:pStyle w:val="Paragraph"/>
        <w:spacing w:after="0"/>
        <w:rPr>
          <w:color w:val="000000"/>
          <w:sz w:val="22"/>
          <w:szCs w:val="22"/>
        </w:rPr>
      </w:pPr>
    </w:p>
    <w:p w14:paraId="7D92970E" w14:textId="77777777" w:rsidR="005A22E3" w:rsidRPr="00FC106F" w:rsidRDefault="005A22E3">
      <w:pPr>
        <w:pStyle w:val="StyleHeading2Titre212H2GulliverGemenFetArial12pt"/>
        <w:keepNext w:val="0"/>
        <w:spacing w:before="0" w:after="0"/>
        <w:rPr>
          <w:b w:val="0"/>
          <w:i w:val="0"/>
          <w:iCs/>
          <w:color w:val="000000"/>
          <w:sz w:val="22"/>
          <w:szCs w:val="22"/>
          <w:u w:val="single"/>
        </w:rPr>
      </w:pPr>
      <w:r w:rsidRPr="00FC106F">
        <w:rPr>
          <w:b w:val="0"/>
          <w:i w:val="0"/>
          <w:iCs/>
          <w:color w:val="000000"/>
          <w:sz w:val="22"/>
          <w:szCs w:val="22"/>
          <w:u w:val="single"/>
        </w:rPr>
        <w:t>Zaviralci CYP3A4/5</w:t>
      </w:r>
      <w:bookmarkEnd w:id="33"/>
    </w:p>
    <w:p w14:paraId="7BB9F436" w14:textId="77777777" w:rsidR="0049463C" w:rsidRPr="00FC106F" w:rsidRDefault="0049463C">
      <w:pPr>
        <w:pStyle w:val="StyleHeading2Titre212H2GulliverGemenFetArial12pt"/>
        <w:keepNext w:val="0"/>
        <w:spacing w:before="0" w:after="0"/>
        <w:rPr>
          <w:b w:val="0"/>
          <w:color w:val="000000"/>
          <w:sz w:val="22"/>
          <w:szCs w:val="22"/>
        </w:rPr>
      </w:pPr>
    </w:p>
    <w:p w14:paraId="27DAACD6" w14:textId="77777777" w:rsidR="005A22E3" w:rsidRPr="00FC106F" w:rsidRDefault="005A22E3">
      <w:pPr>
        <w:pStyle w:val="Paragraph"/>
        <w:spacing w:after="0"/>
        <w:rPr>
          <w:color w:val="000000"/>
          <w:sz w:val="22"/>
          <w:szCs w:val="22"/>
        </w:rPr>
      </w:pPr>
      <w:bookmarkStart w:id="34" w:name="_Toc274663625"/>
      <w:r w:rsidRPr="00FC106F">
        <w:rPr>
          <w:color w:val="000000"/>
          <w:sz w:val="22"/>
          <w:szCs w:val="22"/>
        </w:rPr>
        <w:t>Itrakonazol, močan zaviralec CYP3A4/5, ki so ga dajali v peroralnih odmerkih 200 mg enkrat na dan v obdobju 5 dni, je pri zdravih prostovoljcih po enkratnem 100 mg peroralnem odmerku lorlatiniba zvečal srednjo vrednost AUC</w:t>
      </w:r>
      <w:r w:rsidR="0049463C" w:rsidRPr="00FC106F">
        <w:rPr>
          <w:color w:val="000000"/>
          <w:sz w:val="22"/>
          <w:szCs w:val="22"/>
          <w:vertAlign w:val="subscript"/>
        </w:rPr>
        <w:t>inf</w:t>
      </w:r>
      <w:r w:rsidRPr="00FC106F">
        <w:rPr>
          <w:color w:val="000000"/>
          <w:sz w:val="22"/>
          <w:szCs w:val="22"/>
        </w:rPr>
        <w:t xml:space="preserve"> lorlatiniba za 42 %, srednjo vrednost C</w:t>
      </w:r>
      <w:r w:rsidRPr="00FC106F">
        <w:rPr>
          <w:color w:val="000000"/>
          <w:sz w:val="22"/>
          <w:szCs w:val="22"/>
          <w:vertAlign w:val="subscript"/>
        </w:rPr>
        <w:t>max</w:t>
      </w:r>
      <w:r w:rsidRPr="00FC106F">
        <w:rPr>
          <w:color w:val="000000"/>
          <w:sz w:val="22"/>
          <w:szCs w:val="22"/>
        </w:rPr>
        <w:t xml:space="preserve"> pa za 24 %. Pri sočasnem dajanju lorlatiniba in močnih zaviralcev CYP3A4/5 (npr. boceprevir, kobicistat, itrakonazol, ketokonazol, posakonazol, troleandomicin, vorikonazol, ritonavir, paritaprevir v kombinaciji z ritonavirom in ombitasvirom in/ali dasabuvirom ter ritonavir v kombinaciji z elvitegravirom, indinavirom, lopinavirom ali tipranavirom) lahko pride do zvečanja koncentracij lorlatiniba v plazmi.</w:t>
      </w:r>
      <w:r w:rsidRPr="00FC106F">
        <w:rPr>
          <w:rStyle w:val="superscriptChar"/>
          <w:sz w:val="22"/>
          <w:szCs w:val="22"/>
        </w:rPr>
        <w:t xml:space="preserve"> </w:t>
      </w:r>
      <w:r w:rsidRPr="00FC106F">
        <w:rPr>
          <w:color w:val="000000"/>
          <w:sz w:val="22"/>
          <w:szCs w:val="22"/>
        </w:rPr>
        <w:t xml:space="preserve">Tudi izdelki iz grenivke lahko zvečajo koncentracije lorlatiniba v plazmi in se jim je treba izogibati. Razmisliti je </w:t>
      </w:r>
      <w:r w:rsidRPr="00FC106F">
        <w:rPr>
          <w:rStyle w:val="superscriptChar"/>
          <w:sz w:val="22"/>
          <w:szCs w:val="22"/>
          <w:vertAlign w:val="baseline"/>
        </w:rPr>
        <w:t>treba o drugem sočasnem zdravilu z manjšim potencialom za zaviranje CYP3A4/5.</w:t>
      </w:r>
      <w:r w:rsidRPr="00FC106F">
        <w:rPr>
          <w:color w:val="000000"/>
          <w:sz w:val="22"/>
          <w:szCs w:val="22"/>
        </w:rPr>
        <w:t xml:space="preserve"> Če je sočasno dajanje močnega zaviralca CYP3A4/5 nujno, je priporočljivo zmanjšanje odmerka lorlatiniba</w:t>
      </w:r>
      <w:r w:rsidRPr="00FC106F">
        <w:rPr>
          <w:rStyle w:val="superscriptChar"/>
          <w:b/>
          <w:sz w:val="22"/>
          <w:szCs w:val="22"/>
        </w:rPr>
        <w:t xml:space="preserve"> </w:t>
      </w:r>
      <w:r w:rsidRPr="00FC106F">
        <w:rPr>
          <w:color w:val="000000"/>
          <w:sz w:val="22"/>
          <w:szCs w:val="22"/>
        </w:rPr>
        <w:t xml:space="preserve">(glejte poglavje 4.2). </w:t>
      </w:r>
    </w:p>
    <w:p w14:paraId="0B2552E8" w14:textId="77777777" w:rsidR="005A22E3" w:rsidRPr="00FC106F" w:rsidRDefault="005A22E3">
      <w:pPr>
        <w:pStyle w:val="Paragraph"/>
        <w:spacing w:after="0"/>
        <w:rPr>
          <w:color w:val="000000"/>
          <w:sz w:val="22"/>
          <w:szCs w:val="22"/>
        </w:rPr>
      </w:pPr>
      <w:bookmarkStart w:id="35" w:name="_Toc274663626"/>
      <w:bookmarkEnd w:id="34"/>
    </w:p>
    <w:p w14:paraId="31EA347F" w14:textId="77777777" w:rsidR="005C6402" w:rsidRPr="00FC106F" w:rsidRDefault="0049463C">
      <w:pPr>
        <w:pStyle w:val="StyleHeading2Titre212H2GulliverGemenFetArial12pt"/>
        <w:spacing w:before="0" w:after="0"/>
        <w:rPr>
          <w:b w:val="0"/>
          <w:color w:val="000000"/>
          <w:sz w:val="22"/>
          <w:szCs w:val="22"/>
        </w:rPr>
      </w:pPr>
      <w:r w:rsidRPr="00FC106F">
        <w:rPr>
          <w:b w:val="0"/>
          <w:color w:val="000000"/>
          <w:sz w:val="22"/>
          <w:szCs w:val="22"/>
        </w:rPr>
        <w:t>Učinek lorlatiniba na druga zdravila</w:t>
      </w:r>
    </w:p>
    <w:p w14:paraId="00ECB80B" w14:textId="77777777" w:rsidR="0049463C" w:rsidRPr="00FC106F" w:rsidRDefault="0049463C">
      <w:pPr>
        <w:pStyle w:val="StyleHeading2Titre212H2GulliverGemenFetArial12pt"/>
        <w:spacing w:before="0" w:after="0"/>
        <w:rPr>
          <w:b w:val="0"/>
          <w:color w:val="000000"/>
          <w:sz w:val="22"/>
          <w:szCs w:val="22"/>
          <w:u w:val="single"/>
        </w:rPr>
      </w:pPr>
    </w:p>
    <w:p w14:paraId="145D318D" w14:textId="77777777" w:rsidR="005A22E3" w:rsidRPr="00FC106F" w:rsidRDefault="005A22E3" w:rsidP="0065283D">
      <w:pPr>
        <w:pStyle w:val="Paragraph"/>
        <w:spacing w:after="0"/>
        <w:rPr>
          <w:iCs/>
          <w:color w:val="000000"/>
          <w:sz w:val="22"/>
          <w:szCs w:val="22"/>
          <w:u w:val="single"/>
        </w:rPr>
      </w:pPr>
      <w:r w:rsidRPr="00FC106F">
        <w:rPr>
          <w:iCs/>
          <w:color w:val="000000"/>
          <w:sz w:val="22"/>
          <w:szCs w:val="22"/>
          <w:u w:val="single"/>
        </w:rPr>
        <w:t>Substrati CYP3A4/5</w:t>
      </w:r>
    </w:p>
    <w:p w14:paraId="5642A080" w14:textId="77777777" w:rsidR="00677AA2" w:rsidRPr="00FC106F" w:rsidRDefault="00677AA2" w:rsidP="0065283D">
      <w:pPr>
        <w:pStyle w:val="Paragraph"/>
        <w:spacing w:after="0"/>
        <w:rPr>
          <w:i/>
          <w:color w:val="000000"/>
          <w:sz w:val="22"/>
          <w:szCs w:val="22"/>
          <w:u w:val="single"/>
        </w:rPr>
      </w:pPr>
    </w:p>
    <w:p w14:paraId="55142F45" w14:textId="77777777" w:rsidR="005A22E3" w:rsidRPr="00FC106F" w:rsidRDefault="005A22E3" w:rsidP="0065283D">
      <w:pPr>
        <w:pStyle w:val="Paragraph"/>
        <w:spacing w:after="0"/>
        <w:rPr>
          <w:color w:val="000000"/>
          <w:sz w:val="22"/>
          <w:szCs w:val="22"/>
        </w:rPr>
      </w:pPr>
      <w:r w:rsidRPr="00FC106F">
        <w:rPr>
          <w:color w:val="000000"/>
          <w:sz w:val="22"/>
          <w:szCs w:val="22"/>
        </w:rPr>
        <w:t xml:space="preserve">Študije </w:t>
      </w:r>
      <w:r w:rsidRPr="00FC106F">
        <w:rPr>
          <w:i/>
          <w:color w:val="000000"/>
          <w:sz w:val="22"/>
          <w:szCs w:val="22"/>
        </w:rPr>
        <w:t>in vitro</w:t>
      </w:r>
      <w:r w:rsidRPr="00FC106F">
        <w:rPr>
          <w:color w:val="000000"/>
          <w:sz w:val="22"/>
          <w:szCs w:val="22"/>
        </w:rPr>
        <w:t xml:space="preserve"> so pokazale, da je lorlatinib časovno odvisen zaviralec in tudi induktor CYP3A4/5</w:t>
      </w:r>
      <w:r w:rsidR="0049463C" w:rsidRPr="00FC106F">
        <w:rPr>
          <w:color w:val="000000"/>
          <w:sz w:val="22"/>
          <w:szCs w:val="22"/>
        </w:rPr>
        <w:t>.</w:t>
      </w:r>
      <w:r w:rsidRPr="00FC106F">
        <w:rPr>
          <w:color w:val="000000"/>
          <w:sz w:val="22"/>
          <w:szCs w:val="22"/>
        </w:rPr>
        <w:t xml:space="preserve"> Lorlatinib 150 mg, ki so ga dajali peroralno enkrat na dan 15 dni, je zmanjšal vrednosti AUC</w:t>
      </w:r>
      <w:r w:rsidRPr="00FC106F">
        <w:rPr>
          <w:color w:val="000000"/>
          <w:sz w:val="22"/>
          <w:szCs w:val="22"/>
          <w:vertAlign w:val="subscript"/>
        </w:rPr>
        <w:t>inf</w:t>
      </w:r>
      <w:r w:rsidRPr="00FC106F">
        <w:rPr>
          <w:color w:val="000000"/>
          <w:sz w:val="22"/>
          <w:szCs w:val="22"/>
        </w:rPr>
        <w:t xml:space="preserve"> in C</w:t>
      </w:r>
      <w:r w:rsidRPr="00FC106F">
        <w:rPr>
          <w:color w:val="000000"/>
          <w:sz w:val="22"/>
          <w:szCs w:val="22"/>
          <w:vertAlign w:val="subscript"/>
        </w:rPr>
        <w:t>max</w:t>
      </w:r>
      <w:r w:rsidRPr="00FC106F">
        <w:rPr>
          <w:color w:val="000000"/>
          <w:sz w:val="22"/>
          <w:szCs w:val="22"/>
        </w:rPr>
        <w:t xml:space="preserve"> enkratnega peroralnega odmerka 2 mg midazolama (občutljiv substrat CYP3A) za 61 % oziroma 50 %, kar pomeni, da je lorlatinib zmeren induktor CYP3A. Zato se je treba izogibati sočasnemu dajanju lorlatiniba in substratov CYP3A4/5 z ozkimi terapevtskimi indeksi, ki med drugim vključujejo alfentanil, ciklosporin, dihidroergotamin, ergotamin, fentanil, hormonske kontraceptive, pimozid, kinidin, sirolimus in takrolimus, saj lahko lorlatinib zmanjša koncentracije teh zdravil (glejte poglavje 4.4). </w:t>
      </w:r>
    </w:p>
    <w:p w14:paraId="02664748" w14:textId="77777777" w:rsidR="005A22E3" w:rsidRPr="00FC106F" w:rsidRDefault="005A22E3">
      <w:pPr>
        <w:pStyle w:val="Paragraph"/>
        <w:spacing w:after="0"/>
        <w:rPr>
          <w:rStyle w:val="BlueText"/>
          <w:color w:val="000000"/>
          <w:sz w:val="22"/>
          <w:szCs w:val="22"/>
        </w:rPr>
      </w:pPr>
    </w:p>
    <w:p w14:paraId="28C94723" w14:textId="77777777" w:rsidR="009E7277" w:rsidRPr="00FC106F" w:rsidRDefault="009E7277" w:rsidP="0040792E">
      <w:pPr>
        <w:pStyle w:val="Paragraph"/>
        <w:keepNext/>
        <w:keepLines/>
        <w:spacing w:after="0"/>
        <w:rPr>
          <w:rStyle w:val="BlueText"/>
          <w:color w:val="000000"/>
          <w:sz w:val="22"/>
          <w:szCs w:val="22"/>
          <w:u w:val="single"/>
        </w:rPr>
      </w:pPr>
      <w:r w:rsidRPr="00FC106F">
        <w:rPr>
          <w:rStyle w:val="BlueText"/>
          <w:color w:val="000000"/>
          <w:sz w:val="22"/>
          <w:szCs w:val="22"/>
          <w:u w:val="single"/>
        </w:rPr>
        <w:t>Substrati CYP2B6</w:t>
      </w:r>
    </w:p>
    <w:p w14:paraId="4CBAC31D" w14:textId="77777777" w:rsidR="009E7277" w:rsidRPr="00FC106F" w:rsidRDefault="009E7277">
      <w:pPr>
        <w:pStyle w:val="Paragraph"/>
        <w:spacing w:after="0"/>
        <w:rPr>
          <w:rStyle w:val="BlueText"/>
          <w:i/>
          <w:iCs/>
          <w:color w:val="000000"/>
          <w:sz w:val="22"/>
          <w:szCs w:val="22"/>
          <w:u w:val="single"/>
        </w:rPr>
      </w:pPr>
    </w:p>
    <w:p w14:paraId="33DBFF43" w14:textId="77777777" w:rsidR="009E7277" w:rsidRPr="00FC106F" w:rsidRDefault="009E7277">
      <w:pPr>
        <w:pStyle w:val="Paragraph"/>
        <w:spacing w:after="0"/>
        <w:rPr>
          <w:color w:val="000000"/>
          <w:sz w:val="22"/>
          <w:szCs w:val="22"/>
        </w:rPr>
      </w:pPr>
      <w:r w:rsidRPr="00FC106F">
        <w:rPr>
          <w:color w:val="000000"/>
          <w:sz w:val="22"/>
          <w:szCs w:val="22"/>
        </w:rPr>
        <w:t>Lorlatinib 100 mg, ki so ga dajali enkrat na dan 15 dni, je zmanjšal vrednosti AUC</w:t>
      </w:r>
      <w:r w:rsidRPr="00FC106F">
        <w:rPr>
          <w:color w:val="000000"/>
          <w:sz w:val="22"/>
          <w:szCs w:val="22"/>
          <w:vertAlign w:val="subscript"/>
        </w:rPr>
        <w:t>inf</w:t>
      </w:r>
      <w:r w:rsidRPr="00FC106F">
        <w:rPr>
          <w:color w:val="000000"/>
          <w:sz w:val="22"/>
          <w:szCs w:val="22"/>
        </w:rPr>
        <w:t xml:space="preserve"> in C</w:t>
      </w:r>
      <w:r w:rsidRPr="00FC106F">
        <w:rPr>
          <w:color w:val="000000"/>
          <w:sz w:val="22"/>
          <w:szCs w:val="22"/>
          <w:vertAlign w:val="subscript"/>
        </w:rPr>
        <w:t>max</w:t>
      </w:r>
      <w:r w:rsidRPr="00FC106F">
        <w:rPr>
          <w:color w:val="000000"/>
          <w:sz w:val="22"/>
          <w:szCs w:val="22"/>
        </w:rPr>
        <w:t xml:space="preserve"> enkratnega peroralnega odmerka 100 mg bupropiona (kombiniran substrat CYP2B6 in CYP3A4) za 49,5 % oziroma 53 %. Lorlatinib je torej šibek induktor CYP2B6 in prilagajanje odmerkov, kadar </w:t>
      </w:r>
      <w:r w:rsidRPr="00FC106F">
        <w:rPr>
          <w:color w:val="000000"/>
          <w:sz w:val="22"/>
          <w:szCs w:val="22"/>
        </w:rPr>
        <w:lastRenderedPageBreak/>
        <w:t>lorlatinib uporabljamo v kombinaciji z zdravili, ki se presnavljajo predvsem prek</w:t>
      </w:r>
      <w:r w:rsidR="00293096" w:rsidRPr="00FC106F">
        <w:rPr>
          <w:color w:val="000000"/>
          <w:sz w:val="22"/>
          <w:szCs w:val="22"/>
        </w:rPr>
        <w:t>o</w:t>
      </w:r>
      <w:r w:rsidRPr="00FC106F">
        <w:rPr>
          <w:color w:val="000000"/>
          <w:sz w:val="22"/>
          <w:szCs w:val="22"/>
        </w:rPr>
        <w:t xml:space="preserve"> CYP2B6</w:t>
      </w:r>
      <w:r w:rsidR="00677AA2" w:rsidRPr="00FC106F">
        <w:rPr>
          <w:color w:val="000000"/>
          <w:sz w:val="22"/>
          <w:szCs w:val="22"/>
        </w:rPr>
        <w:t>, ni potrebno</w:t>
      </w:r>
      <w:r w:rsidRPr="00FC106F">
        <w:rPr>
          <w:color w:val="000000"/>
          <w:sz w:val="22"/>
          <w:szCs w:val="22"/>
        </w:rPr>
        <w:t>.</w:t>
      </w:r>
    </w:p>
    <w:p w14:paraId="19DC6B02" w14:textId="77777777" w:rsidR="009E7277" w:rsidRPr="00FC106F" w:rsidRDefault="009E7277">
      <w:pPr>
        <w:pStyle w:val="Paragraph"/>
        <w:spacing w:after="0"/>
        <w:rPr>
          <w:color w:val="000000"/>
          <w:sz w:val="22"/>
          <w:szCs w:val="22"/>
        </w:rPr>
      </w:pPr>
    </w:p>
    <w:p w14:paraId="3801F203" w14:textId="77777777" w:rsidR="00520B79" w:rsidRPr="00FC106F" w:rsidRDefault="009E7277">
      <w:pPr>
        <w:pStyle w:val="Paragraph"/>
        <w:spacing w:after="0"/>
        <w:rPr>
          <w:i/>
          <w:iCs/>
          <w:color w:val="000000"/>
          <w:sz w:val="22"/>
          <w:szCs w:val="22"/>
          <w:u w:val="single"/>
        </w:rPr>
      </w:pPr>
      <w:r w:rsidRPr="00FC106F">
        <w:rPr>
          <w:color w:val="000000"/>
          <w:sz w:val="22"/>
          <w:szCs w:val="22"/>
          <w:u w:val="single"/>
        </w:rPr>
        <w:t>Substrati CYP2C9</w:t>
      </w:r>
    </w:p>
    <w:p w14:paraId="3DAE1F1A" w14:textId="77777777" w:rsidR="009E7277" w:rsidRPr="00FC106F" w:rsidRDefault="009E7277">
      <w:pPr>
        <w:pStyle w:val="Paragraph"/>
        <w:spacing w:after="0"/>
        <w:rPr>
          <w:rStyle w:val="BlueText"/>
          <w:color w:val="000000"/>
          <w:sz w:val="22"/>
          <w:szCs w:val="22"/>
        </w:rPr>
      </w:pPr>
    </w:p>
    <w:p w14:paraId="5BEC0342" w14:textId="77777777" w:rsidR="009E7277" w:rsidRPr="00FC106F" w:rsidRDefault="009E7277" w:rsidP="009E7277">
      <w:pPr>
        <w:pStyle w:val="Paragraph"/>
        <w:spacing w:after="0"/>
        <w:rPr>
          <w:color w:val="000000"/>
          <w:sz w:val="22"/>
          <w:szCs w:val="22"/>
        </w:rPr>
      </w:pPr>
      <w:r w:rsidRPr="00FC106F">
        <w:rPr>
          <w:color w:val="000000"/>
          <w:sz w:val="22"/>
          <w:szCs w:val="22"/>
        </w:rPr>
        <w:t>Lorlatinib 100 mg, ki so ga dajali enkrat na dan 15 dni, je zmanjšal vrednosti AUC</w:t>
      </w:r>
      <w:r w:rsidRPr="00FC106F">
        <w:rPr>
          <w:color w:val="000000"/>
          <w:sz w:val="22"/>
          <w:szCs w:val="22"/>
          <w:vertAlign w:val="subscript"/>
        </w:rPr>
        <w:t>inf</w:t>
      </w:r>
      <w:r w:rsidRPr="00FC106F">
        <w:rPr>
          <w:color w:val="000000"/>
          <w:sz w:val="22"/>
          <w:szCs w:val="22"/>
        </w:rPr>
        <w:t xml:space="preserve"> in C</w:t>
      </w:r>
      <w:r w:rsidRPr="00FC106F">
        <w:rPr>
          <w:color w:val="000000"/>
          <w:sz w:val="22"/>
          <w:szCs w:val="22"/>
          <w:vertAlign w:val="subscript"/>
        </w:rPr>
        <w:t>max</w:t>
      </w:r>
      <w:r w:rsidRPr="00FC106F">
        <w:rPr>
          <w:color w:val="000000"/>
          <w:sz w:val="22"/>
          <w:szCs w:val="22"/>
        </w:rPr>
        <w:t xml:space="preserve"> enkratnega peroralnega odmerka 500 mg tolbutamida (občutljiv substrat CYP2C9) za 43 % oziroma 15 %. Lorlatinib je torej šibek induktor CYP2C9 in prilagajanje odmerkov pri zdravilih, ki se presnavljajo predvsem prek</w:t>
      </w:r>
      <w:r w:rsidR="00293096" w:rsidRPr="00FC106F">
        <w:rPr>
          <w:color w:val="000000"/>
          <w:sz w:val="22"/>
          <w:szCs w:val="22"/>
        </w:rPr>
        <w:t>o</w:t>
      </w:r>
      <w:r w:rsidRPr="00FC106F">
        <w:rPr>
          <w:color w:val="000000"/>
          <w:sz w:val="22"/>
          <w:szCs w:val="22"/>
        </w:rPr>
        <w:t xml:space="preserve"> CYP2C9, ni potrebno. Vendar pa je treba bolnike spremljati v primeru sočasnega zdravljenja z zdravili z ozkimi terapevtskimi indeksi, ki se presnavljajo prek</w:t>
      </w:r>
      <w:r w:rsidR="00293096" w:rsidRPr="00FC106F">
        <w:rPr>
          <w:color w:val="000000"/>
          <w:sz w:val="22"/>
          <w:szCs w:val="22"/>
        </w:rPr>
        <w:t>o</w:t>
      </w:r>
      <w:r w:rsidRPr="00FC106F">
        <w:rPr>
          <w:color w:val="000000"/>
          <w:sz w:val="22"/>
          <w:szCs w:val="22"/>
        </w:rPr>
        <w:t xml:space="preserve"> CYP2C9 (npr. kumarinski antikoagulanti).</w:t>
      </w:r>
    </w:p>
    <w:p w14:paraId="0845DA84" w14:textId="77777777" w:rsidR="009E7277" w:rsidRPr="00FC106F" w:rsidRDefault="009E7277" w:rsidP="009E7277">
      <w:pPr>
        <w:pStyle w:val="Paragraph"/>
        <w:spacing w:after="0"/>
        <w:rPr>
          <w:color w:val="000000"/>
          <w:sz w:val="22"/>
          <w:szCs w:val="22"/>
        </w:rPr>
      </w:pPr>
    </w:p>
    <w:p w14:paraId="7ADC9DC4" w14:textId="77777777" w:rsidR="009E7277" w:rsidRPr="00FC106F" w:rsidRDefault="009E7277" w:rsidP="009E7277">
      <w:pPr>
        <w:pStyle w:val="Paragraph"/>
        <w:spacing w:after="0"/>
        <w:rPr>
          <w:color w:val="000000"/>
          <w:sz w:val="22"/>
          <w:szCs w:val="22"/>
          <w:u w:val="single"/>
        </w:rPr>
      </w:pPr>
      <w:r w:rsidRPr="00FC106F">
        <w:rPr>
          <w:color w:val="000000"/>
          <w:sz w:val="22"/>
          <w:szCs w:val="22"/>
          <w:u w:val="single"/>
        </w:rPr>
        <w:t>Substrati UGT</w:t>
      </w:r>
    </w:p>
    <w:p w14:paraId="7C9D61A9" w14:textId="77777777" w:rsidR="009E7277" w:rsidRPr="00FC106F" w:rsidRDefault="009E7277" w:rsidP="009E7277">
      <w:pPr>
        <w:pStyle w:val="Paragraph"/>
        <w:spacing w:after="0"/>
        <w:rPr>
          <w:color w:val="000000"/>
          <w:sz w:val="22"/>
          <w:szCs w:val="22"/>
        </w:rPr>
      </w:pPr>
    </w:p>
    <w:p w14:paraId="3CB87B2B" w14:textId="77777777" w:rsidR="009E7277" w:rsidRPr="00FC106F" w:rsidRDefault="009E7277" w:rsidP="009E7277">
      <w:pPr>
        <w:pStyle w:val="Paragraph"/>
        <w:spacing w:after="0"/>
        <w:rPr>
          <w:color w:val="000000"/>
          <w:sz w:val="22"/>
          <w:szCs w:val="22"/>
        </w:rPr>
      </w:pPr>
      <w:r w:rsidRPr="00FC106F">
        <w:rPr>
          <w:color w:val="000000"/>
          <w:sz w:val="22"/>
          <w:szCs w:val="22"/>
        </w:rPr>
        <w:t>Lorlatinib 100 mg, ki so ga dajali enkrat na dan 15 dni, je zmanjšal vrednosti AUC</w:t>
      </w:r>
      <w:r w:rsidRPr="00FC106F">
        <w:rPr>
          <w:color w:val="000000"/>
          <w:sz w:val="22"/>
          <w:szCs w:val="22"/>
          <w:vertAlign w:val="subscript"/>
        </w:rPr>
        <w:t>inf</w:t>
      </w:r>
      <w:r w:rsidRPr="00FC106F">
        <w:rPr>
          <w:color w:val="000000"/>
          <w:sz w:val="22"/>
          <w:szCs w:val="22"/>
        </w:rPr>
        <w:t xml:space="preserve"> in C</w:t>
      </w:r>
      <w:r w:rsidRPr="00FC106F">
        <w:rPr>
          <w:color w:val="000000"/>
          <w:sz w:val="22"/>
          <w:szCs w:val="22"/>
          <w:vertAlign w:val="subscript"/>
        </w:rPr>
        <w:t>max</w:t>
      </w:r>
      <w:r w:rsidRPr="00FC106F">
        <w:rPr>
          <w:color w:val="000000"/>
          <w:sz w:val="22"/>
          <w:szCs w:val="22"/>
        </w:rPr>
        <w:t xml:space="preserve"> enkratnega peroralnega odmerka 500 mg </w:t>
      </w:r>
      <w:r w:rsidR="00CE11DB" w:rsidRPr="00FC106F">
        <w:rPr>
          <w:color w:val="000000"/>
          <w:sz w:val="22"/>
          <w:szCs w:val="22"/>
        </w:rPr>
        <w:t xml:space="preserve">paracetamola </w:t>
      </w:r>
      <w:r w:rsidRPr="00FC106F">
        <w:rPr>
          <w:color w:val="000000"/>
          <w:sz w:val="22"/>
          <w:szCs w:val="22"/>
        </w:rPr>
        <w:t>(substrat UGT, SULT in CYP1A2, 2A6</w:t>
      </w:r>
      <w:r w:rsidR="00402672" w:rsidRPr="00FC106F">
        <w:rPr>
          <w:color w:val="000000"/>
          <w:sz w:val="22"/>
          <w:szCs w:val="22"/>
        </w:rPr>
        <w:t>,</w:t>
      </w:r>
      <w:r w:rsidRPr="00FC106F">
        <w:rPr>
          <w:color w:val="000000"/>
          <w:sz w:val="22"/>
          <w:szCs w:val="22"/>
        </w:rPr>
        <w:t xml:space="preserve"> 2D6 in 3A4) za 45 % oziroma 28 %. Lorlatinib je torej šibek induktor UGT in prilagajanje odmerkov pri zdravilih, ki se presnavljajo predvsem prek</w:t>
      </w:r>
      <w:r w:rsidR="00293096" w:rsidRPr="00FC106F">
        <w:rPr>
          <w:color w:val="000000"/>
          <w:sz w:val="22"/>
          <w:szCs w:val="22"/>
        </w:rPr>
        <w:t>o</w:t>
      </w:r>
      <w:r w:rsidRPr="00FC106F">
        <w:rPr>
          <w:color w:val="000000"/>
          <w:sz w:val="22"/>
          <w:szCs w:val="22"/>
        </w:rPr>
        <w:t xml:space="preserve"> UGT, ni potrebno. Vendar pa je treba bolnike spremljati v primeru sočasnega zdravljenja z zdravili z ozkimi terapevtskimi indeksi, ki se presnavljajo prek</w:t>
      </w:r>
      <w:r w:rsidR="00293096" w:rsidRPr="00FC106F">
        <w:rPr>
          <w:color w:val="000000"/>
          <w:sz w:val="22"/>
          <w:szCs w:val="22"/>
        </w:rPr>
        <w:t>o</w:t>
      </w:r>
      <w:r w:rsidRPr="00FC106F">
        <w:rPr>
          <w:color w:val="000000"/>
          <w:sz w:val="22"/>
          <w:szCs w:val="22"/>
        </w:rPr>
        <w:t xml:space="preserve"> UGT.</w:t>
      </w:r>
    </w:p>
    <w:p w14:paraId="0C59F452" w14:textId="77777777" w:rsidR="009E7277" w:rsidRPr="00FC106F" w:rsidRDefault="009E7277" w:rsidP="009E7277">
      <w:pPr>
        <w:pStyle w:val="Paragraph"/>
        <w:spacing w:after="0"/>
        <w:rPr>
          <w:color w:val="000000"/>
          <w:sz w:val="22"/>
          <w:szCs w:val="22"/>
        </w:rPr>
      </w:pPr>
    </w:p>
    <w:p w14:paraId="71FE9D24" w14:textId="77777777" w:rsidR="009E7277" w:rsidRPr="00FC106F" w:rsidRDefault="009E7277" w:rsidP="009E7277">
      <w:pPr>
        <w:pStyle w:val="Paragraph"/>
        <w:spacing w:after="0"/>
        <w:rPr>
          <w:color w:val="000000"/>
          <w:sz w:val="22"/>
          <w:szCs w:val="22"/>
          <w:u w:val="single"/>
        </w:rPr>
      </w:pPr>
      <w:r w:rsidRPr="00FC106F">
        <w:rPr>
          <w:color w:val="000000"/>
          <w:sz w:val="22"/>
          <w:szCs w:val="22"/>
          <w:u w:val="single"/>
        </w:rPr>
        <w:t>Substrati P-glikoproteina</w:t>
      </w:r>
    </w:p>
    <w:p w14:paraId="4FDF667D" w14:textId="77777777" w:rsidR="009E7277" w:rsidRPr="00FC106F" w:rsidRDefault="009E7277" w:rsidP="0065283D">
      <w:pPr>
        <w:pStyle w:val="StyleHeading2Titre212H2GulliverGemenFetArial12pt"/>
        <w:keepNext w:val="0"/>
        <w:spacing w:before="0" w:after="0"/>
        <w:rPr>
          <w:b w:val="0"/>
          <w:color w:val="000000"/>
          <w:sz w:val="22"/>
          <w:szCs w:val="22"/>
        </w:rPr>
      </w:pPr>
    </w:p>
    <w:p w14:paraId="486B9F5A" w14:textId="77777777" w:rsidR="009E7277" w:rsidRPr="00FC106F" w:rsidRDefault="009E7277" w:rsidP="00952AD6">
      <w:pPr>
        <w:pStyle w:val="Paragraph"/>
        <w:spacing w:after="0"/>
        <w:rPr>
          <w:color w:val="000000"/>
          <w:sz w:val="22"/>
          <w:szCs w:val="22"/>
        </w:rPr>
      </w:pPr>
      <w:r w:rsidRPr="00FC106F">
        <w:rPr>
          <w:color w:val="000000"/>
          <w:sz w:val="22"/>
          <w:szCs w:val="22"/>
        </w:rPr>
        <w:t>Lorlatinib 100 mg, ki so ga dajali enkrat na dan 15 dni, je zmanjšal vrednosti AUC</w:t>
      </w:r>
      <w:r w:rsidRPr="00FC106F">
        <w:rPr>
          <w:color w:val="000000"/>
          <w:sz w:val="22"/>
          <w:szCs w:val="22"/>
          <w:vertAlign w:val="subscript"/>
        </w:rPr>
        <w:t>inf</w:t>
      </w:r>
      <w:r w:rsidRPr="00FC106F">
        <w:rPr>
          <w:color w:val="000000"/>
          <w:sz w:val="22"/>
          <w:szCs w:val="22"/>
        </w:rPr>
        <w:t xml:space="preserve"> in C</w:t>
      </w:r>
      <w:r w:rsidRPr="00FC106F">
        <w:rPr>
          <w:color w:val="000000"/>
          <w:sz w:val="22"/>
          <w:szCs w:val="22"/>
          <w:vertAlign w:val="subscript"/>
        </w:rPr>
        <w:t>max</w:t>
      </w:r>
      <w:r w:rsidRPr="00FC106F">
        <w:rPr>
          <w:color w:val="000000"/>
          <w:sz w:val="22"/>
          <w:szCs w:val="22"/>
        </w:rPr>
        <w:t xml:space="preserve"> enkratnega peroralnega odmerka 60 mg feksofenadina </w:t>
      </w:r>
      <w:r w:rsidR="004B22F9" w:rsidRPr="00FC106F">
        <w:rPr>
          <w:color w:val="000000"/>
          <w:sz w:val="22"/>
          <w:szCs w:val="22"/>
        </w:rPr>
        <w:t>[</w:t>
      </w:r>
      <w:r w:rsidRPr="00FC106F">
        <w:rPr>
          <w:color w:val="000000"/>
          <w:sz w:val="22"/>
          <w:szCs w:val="22"/>
        </w:rPr>
        <w:t>občutljiv substrat P-glikoproteina (P-gp)</w:t>
      </w:r>
      <w:r w:rsidR="004B22F9" w:rsidRPr="00FC106F">
        <w:rPr>
          <w:color w:val="000000"/>
          <w:sz w:val="22"/>
          <w:szCs w:val="22"/>
        </w:rPr>
        <w:t>]</w:t>
      </w:r>
      <w:r w:rsidRPr="00FC106F">
        <w:rPr>
          <w:color w:val="000000"/>
          <w:sz w:val="22"/>
          <w:szCs w:val="22"/>
        </w:rPr>
        <w:t xml:space="preserve"> za </w:t>
      </w:r>
      <w:r w:rsidR="004B22F9" w:rsidRPr="00FC106F">
        <w:rPr>
          <w:color w:val="000000"/>
          <w:sz w:val="22"/>
          <w:szCs w:val="22"/>
        </w:rPr>
        <w:t>67</w:t>
      </w:r>
      <w:r w:rsidRPr="00FC106F">
        <w:rPr>
          <w:color w:val="000000"/>
          <w:sz w:val="22"/>
          <w:szCs w:val="22"/>
        </w:rPr>
        <w:t xml:space="preserve"> % oziroma </w:t>
      </w:r>
      <w:r w:rsidR="004B22F9" w:rsidRPr="00FC106F">
        <w:rPr>
          <w:color w:val="000000"/>
          <w:sz w:val="22"/>
          <w:szCs w:val="22"/>
        </w:rPr>
        <w:t>63</w:t>
      </w:r>
      <w:r w:rsidRPr="00FC106F">
        <w:rPr>
          <w:color w:val="000000"/>
          <w:sz w:val="22"/>
          <w:szCs w:val="22"/>
        </w:rPr>
        <w:t xml:space="preserve"> %. Lorlatinib je torej </w:t>
      </w:r>
      <w:r w:rsidR="004B22F9" w:rsidRPr="00FC106F">
        <w:rPr>
          <w:color w:val="000000"/>
          <w:sz w:val="22"/>
          <w:szCs w:val="22"/>
        </w:rPr>
        <w:t>zmeren</w:t>
      </w:r>
      <w:r w:rsidRPr="00FC106F">
        <w:rPr>
          <w:color w:val="000000"/>
          <w:sz w:val="22"/>
          <w:szCs w:val="22"/>
        </w:rPr>
        <w:t xml:space="preserve"> induktor </w:t>
      </w:r>
      <w:r w:rsidR="004B22F9" w:rsidRPr="00FC106F">
        <w:rPr>
          <w:color w:val="000000"/>
          <w:sz w:val="22"/>
          <w:szCs w:val="22"/>
        </w:rPr>
        <w:t>P-gp</w:t>
      </w:r>
      <w:r w:rsidRPr="00FC106F">
        <w:rPr>
          <w:color w:val="000000"/>
          <w:sz w:val="22"/>
          <w:szCs w:val="22"/>
        </w:rPr>
        <w:t xml:space="preserve">. </w:t>
      </w:r>
      <w:r w:rsidR="00520B79" w:rsidRPr="00FC106F">
        <w:rPr>
          <w:color w:val="000000"/>
          <w:sz w:val="22"/>
          <w:szCs w:val="22"/>
        </w:rPr>
        <w:t>Z</w:t>
      </w:r>
      <w:r w:rsidR="00950FAC" w:rsidRPr="00FC106F">
        <w:rPr>
          <w:color w:val="000000"/>
          <w:sz w:val="22"/>
          <w:szCs w:val="22"/>
        </w:rPr>
        <w:t>dravila, ki so substrati P-gp</w:t>
      </w:r>
      <w:r w:rsidR="00402672" w:rsidRPr="00FC106F">
        <w:rPr>
          <w:color w:val="000000"/>
          <w:sz w:val="22"/>
          <w:szCs w:val="22"/>
        </w:rPr>
        <w:t xml:space="preserve"> in imajo</w:t>
      </w:r>
      <w:r w:rsidR="00950FAC" w:rsidRPr="00FC106F">
        <w:rPr>
          <w:color w:val="000000"/>
          <w:sz w:val="22"/>
          <w:szCs w:val="22"/>
        </w:rPr>
        <w:t xml:space="preserve"> oz</w:t>
      </w:r>
      <w:r w:rsidR="00520B79" w:rsidRPr="00FC106F">
        <w:rPr>
          <w:color w:val="000000"/>
          <w:sz w:val="22"/>
          <w:szCs w:val="22"/>
        </w:rPr>
        <w:t>ke</w:t>
      </w:r>
      <w:r w:rsidR="00950FAC" w:rsidRPr="00FC106F">
        <w:rPr>
          <w:color w:val="000000"/>
          <w:sz w:val="22"/>
          <w:szCs w:val="22"/>
        </w:rPr>
        <w:t xml:space="preserve"> terapevtsk</w:t>
      </w:r>
      <w:r w:rsidR="00520B79" w:rsidRPr="00FC106F">
        <w:rPr>
          <w:color w:val="000000"/>
          <w:sz w:val="22"/>
          <w:szCs w:val="22"/>
        </w:rPr>
        <w:t>e</w:t>
      </w:r>
      <w:r w:rsidR="00950FAC" w:rsidRPr="00FC106F">
        <w:rPr>
          <w:color w:val="000000"/>
          <w:sz w:val="22"/>
          <w:szCs w:val="22"/>
        </w:rPr>
        <w:t xml:space="preserve"> indeks</w:t>
      </w:r>
      <w:r w:rsidR="00520B79" w:rsidRPr="00FC106F">
        <w:rPr>
          <w:color w:val="000000"/>
          <w:sz w:val="22"/>
          <w:szCs w:val="22"/>
        </w:rPr>
        <w:t>e</w:t>
      </w:r>
      <w:r w:rsidR="00950FAC" w:rsidRPr="00FC106F">
        <w:rPr>
          <w:color w:val="000000"/>
          <w:sz w:val="22"/>
          <w:szCs w:val="22"/>
        </w:rPr>
        <w:t xml:space="preserve"> (npr. digoksin, dabigatraneteksilat), </w:t>
      </w:r>
      <w:r w:rsidR="00520B79" w:rsidRPr="00FC106F">
        <w:rPr>
          <w:color w:val="000000"/>
          <w:sz w:val="22"/>
          <w:szCs w:val="22"/>
        </w:rPr>
        <w:t xml:space="preserve">je treba </w:t>
      </w:r>
      <w:r w:rsidR="00950FAC" w:rsidRPr="00FC106F">
        <w:rPr>
          <w:color w:val="000000"/>
          <w:sz w:val="22"/>
          <w:szCs w:val="22"/>
        </w:rPr>
        <w:t xml:space="preserve">v kombinaciji z lorlatinibom </w:t>
      </w:r>
      <w:r w:rsidR="00402672" w:rsidRPr="00FC106F">
        <w:rPr>
          <w:color w:val="000000"/>
          <w:sz w:val="22"/>
          <w:szCs w:val="22"/>
        </w:rPr>
        <w:t xml:space="preserve">uporabljati previdno, saj obstaja </w:t>
      </w:r>
      <w:r w:rsidR="00950FAC" w:rsidRPr="00FC106F">
        <w:rPr>
          <w:color w:val="000000"/>
          <w:sz w:val="22"/>
          <w:szCs w:val="22"/>
        </w:rPr>
        <w:t>verjetnost</w:t>
      </w:r>
      <w:r w:rsidR="00402672" w:rsidRPr="00FC106F">
        <w:rPr>
          <w:color w:val="000000"/>
          <w:sz w:val="22"/>
          <w:szCs w:val="22"/>
        </w:rPr>
        <w:t xml:space="preserve">, da </w:t>
      </w:r>
      <w:r w:rsidR="00520B79" w:rsidRPr="00FC106F">
        <w:rPr>
          <w:color w:val="000000"/>
          <w:sz w:val="22"/>
          <w:szCs w:val="22"/>
        </w:rPr>
        <w:t>s</w:t>
      </w:r>
      <w:r w:rsidR="00402672" w:rsidRPr="00FC106F">
        <w:rPr>
          <w:color w:val="000000"/>
          <w:sz w:val="22"/>
          <w:szCs w:val="22"/>
        </w:rPr>
        <w:t xml:space="preserve">e </w:t>
      </w:r>
      <w:r w:rsidR="00950FAC" w:rsidRPr="00FC106F">
        <w:rPr>
          <w:color w:val="000000"/>
          <w:sz w:val="22"/>
          <w:szCs w:val="22"/>
        </w:rPr>
        <w:t>koncentracij</w:t>
      </w:r>
      <w:r w:rsidR="00402672" w:rsidRPr="00FC106F">
        <w:rPr>
          <w:color w:val="000000"/>
          <w:sz w:val="22"/>
          <w:szCs w:val="22"/>
        </w:rPr>
        <w:t xml:space="preserve">a teh substratov v plazmi </w:t>
      </w:r>
      <w:r w:rsidR="00F200E0" w:rsidRPr="00FC106F">
        <w:rPr>
          <w:color w:val="000000"/>
          <w:sz w:val="22"/>
          <w:szCs w:val="22"/>
        </w:rPr>
        <w:t>zmanjša</w:t>
      </w:r>
      <w:r w:rsidRPr="00FC106F">
        <w:rPr>
          <w:color w:val="000000"/>
          <w:sz w:val="22"/>
          <w:szCs w:val="22"/>
        </w:rPr>
        <w:t>.</w:t>
      </w:r>
    </w:p>
    <w:p w14:paraId="63CD26A5" w14:textId="77777777" w:rsidR="009E7277" w:rsidRPr="00FC106F" w:rsidRDefault="009E7277">
      <w:pPr>
        <w:pStyle w:val="StyleHeading2Titre212H2GulliverGemenFetArial12pt"/>
        <w:spacing w:before="0" w:after="0"/>
        <w:rPr>
          <w:b w:val="0"/>
          <w:color w:val="000000"/>
          <w:sz w:val="22"/>
          <w:szCs w:val="22"/>
        </w:rPr>
      </w:pPr>
    </w:p>
    <w:p w14:paraId="505077CF" w14:textId="77777777" w:rsidR="005A22E3" w:rsidRPr="00FC106F" w:rsidRDefault="005A22E3">
      <w:pPr>
        <w:pStyle w:val="StyleHeading2Titre212H2GulliverGemenFetArial12pt"/>
        <w:spacing w:before="0" w:after="0"/>
        <w:rPr>
          <w:b w:val="0"/>
          <w:i w:val="0"/>
          <w:iCs/>
          <w:color w:val="000000"/>
          <w:sz w:val="22"/>
          <w:szCs w:val="22"/>
          <w:u w:val="single"/>
        </w:rPr>
      </w:pPr>
      <w:r w:rsidRPr="00FC106F">
        <w:rPr>
          <w:b w:val="0"/>
          <w:i w:val="0"/>
          <w:iCs/>
          <w:color w:val="000000"/>
          <w:sz w:val="22"/>
          <w:szCs w:val="22"/>
          <w:u w:val="single"/>
        </w:rPr>
        <w:t>Študije zaviranja in induciranja drugih</w:t>
      </w:r>
      <w:r w:rsidR="005972FA" w:rsidRPr="00FC106F">
        <w:rPr>
          <w:b w:val="0"/>
          <w:i w:val="0"/>
          <w:iCs/>
          <w:color w:val="000000"/>
          <w:sz w:val="22"/>
          <w:szCs w:val="22"/>
          <w:u w:val="single"/>
        </w:rPr>
        <w:t xml:space="preserve"> encimov</w:t>
      </w:r>
      <w:r w:rsidRPr="00FC106F">
        <w:rPr>
          <w:b w:val="0"/>
          <w:i w:val="0"/>
          <w:iCs/>
          <w:color w:val="000000"/>
          <w:sz w:val="22"/>
          <w:szCs w:val="22"/>
          <w:u w:val="single"/>
        </w:rPr>
        <w:t xml:space="preserve"> CYP </w:t>
      </w:r>
      <w:r w:rsidRPr="00FC106F">
        <w:rPr>
          <w:b w:val="0"/>
          <w:color w:val="000000"/>
          <w:sz w:val="22"/>
          <w:szCs w:val="22"/>
          <w:u w:val="single"/>
        </w:rPr>
        <w:t>in vitro</w:t>
      </w:r>
      <w:bookmarkEnd w:id="35"/>
    </w:p>
    <w:p w14:paraId="3A11214F" w14:textId="77777777" w:rsidR="005A22E3" w:rsidRPr="00FC106F" w:rsidRDefault="005A22E3">
      <w:pPr>
        <w:pStyle w:val="Paragraph"/>
        <w:spacing w:after="0"/>
        <w:rPr>
          <w:color w:val="000000"/>
          <w:sz w:val="22"/>
          <w:szCs w:val="22"/>
        </w:rPr>
      </w:pPr>
    </w:p>
    <w:p w14:paraId="3E3796C3" w14:textId="77777777" w:rsidR="005A22E3" w:rsidRPr="00FC106F" w:rsidRDefault="005A22E3">
      <w:pPr>
        <w:pStyle w:val="Paragraph"/>
        <w:spacing w:after="0"/>
        <w:rPr>
          <w:color w:val="000000"/>
          <w:sz w:val="22"/>
          <w:szCs w:val="22"/>
        </w:rPr>
      </w:pPr>
      <w:r w:rsidRPr="00FC106F">
        <w:rPr>
          <w:i/>
          <w:color w:val="000000"/>
          <w:sz w:val="22"/>
          <w:szCs w:val="22"/>
        </w:rPr>
        <w:t>In vitro</w:t>
      </w:r>
      <w:r w:rsidRPr="00FC106F">
        <w:rPr>
          <w:color w:val="000000"/>
          <w:sz w:val="22"/>
          <w:szCs w:val="22"/>
        </w:rPr>
        <w:t xml:space="preserve"> ima lorlatinib majhen potencial za povzročanje medsebojnega delovanja med zdravili zaradi indukcije CYP1A2.</w:t>
      </w:r>
    </w:p>
    <w:p w14:paraId="759F801E" w14:textId="77777777" w:rsidR="005A22E3" w:rsidRPr="00FC106F" w:rsidRDefault="005A22E3">
      <w:pPr>
        <w:pStyle w:val="Paragraph"/>
        <w:spacing w:after="0"/>
        <w:rPr>
          <w:iCs/>
          <w:color w:val="000000"/>
          <w:sz w:val="22"/>
          <w:szCs w:val="22"/>
        </w:rPr>
      </w:pPr>
    </w:p>
    <w:p w14:paraId="0302F178" w14:textId="77777777" w:rsidR="005A22E3" w:rsidRPr="00FC106F" w:rsidRDefault="005A22E3">
      <w:pPr>
        <w:pStyle w:val="StyleHeading2Titre212H2GulliverGemenFetArial12pt"/>
        <w:spacing w:before="0" w:after="0"/>
        <w:rPr>
          <w:b w:val="0"/>
          <w:i w:val="0"/>
          <w:iCs/>
          <w:color w:val="000000"/>
          <w:sz w:val="22"/>
          <w:szCs w:val="22"/>
          <w:u w:val="single"/>
        </w:rPr>
      </w:pPr>
      <w:bookmarkStart w:id="36" w:name="_Toc274663627"/>
      <w:r w:rsidRPr="00FC106F">
        <w:rPr>
          <w:b w:val="0"/>
          <w:i w:val="0"/>
          <w:iCs/>
          <w:color w:val="000000"/>
          <w:sz w:val="22"/>
          <w:szCs w:val="22"/>
          <w:u w:val="single"/>
        </w:rPr>
        <w:t xml:space="preserve">Študije </w:t>
      </w:r>
      <w:r w:rsidRPr="00FC106F">
        <w:rPr>
          <w:b w:val="0"/>
          <w:color w:val="000000"/>
          <w:sz w:val="22"/>
          <w:szCs w:val="22"/>
          <w:u w:val="single"/>
        </w:rPr>
        <w:t>in vitro</w:t>
      </w:r>
      <w:r w:rsidRPr="00FC106F">
        <w:rPr>
          <w:b w:val="0"/>
          <w:i w:val="0"/>
          <w:iCs/>
          <w:color w:val="000000"/>
          <w:sz w:val="22"/>
          <w:szCs w:val="22"/>
          <w:u w:val="single"/>
        </w:rPr>
        <w:t xml:space="preserve"> s </w:t>
      </w:r>
      <w:bookmarkEnd w:id="36"/>
      <w:r w:rsidRPr="00FC106F">
        <w:rPr>
          <w:b w:val="0"/>
          <w:i w:val="0"/>
          <w:iCs/>
          <w:color w:val="000000"/>
          <w:sz w:val="22"/>
          <w:szCs w:val="22"/>
          <w:u w:val="single"/>
        </w:rPr>
        <w:t>prenašalci zdravil</w:t>
      </w:r>
      <w:r w:rsidR="005972FA" w:rsidRPr="00FC106F">
        <w:rPr>
          <w:b w:val="0"/>
          <w:i w:val="0"/>
          <w:iCs/>
          <w:color w:val="000000"/>
          <w:sz w:val="22"/>
          <w:szCs w:val="22"/>
          <w:u w:val="single"/>
        </w:rPr>
        <w:t>, ki niso P-gp</w:t>
      </w:r>
    </w:p>
    <w:p w14:paraId="22F631BB" w14:textId="77777777" w:rsidR="005972FA" w:rsidRPr="00FC106F" w:rsidRDefault="005972FA">
      <w:pPr>
        <w:pStyle w:val="StyleHeading2Titre212H2GulliverGemenFetArial12pt"/>
        <w:spacing w:before="0" w:after="0"/>
        <w:rPr>
          <w:b w:val="0"/>
          <w:color w:val="000000"/>
          <w:sz w:val="22"/>
          <w:szCs w:val="22"/>
        </w:rPr>
      </w:pPr>
    </w:p>
    <w:p w14:paraId="59DEA20F" w14:textId="2308F6DB" w:rsidR="005A22E3" w:rsidRPr="00FC106F" w:rsidRDefault="005A22E3">
      <w:pPr>
        <w:pStyle w:val="Paragraph"/>
        <w:spacing w:after="0"/>
        <w:rPr>
          <w:color w:val="000000"/>
          <w:sz w:val="22"/>
          <w:szCs w:val="22"/>
        </w:rPr>
      </w:pPr>
      <w:r w:rsidRPr="00FC106F">
        <w:rPr>
          <w:color w:val="000000"/>
          <w:sz w:val="22"/>
          <w:szCs w:val="22"/>
        </w:rPr>
        <w:t xml:space="preserve">Študije </w:t>
      </w:r>
      <w:r w:rsidRPr="00FC106F">
        <w:rPr>
          <w:i/>
          <w:color w:val="000000"/>
          <w:sz w:val="22"/>
          <w:szCs w:val="22"/>
        </w:rPr>
        <w:t xml:space="preserve">in vitro </w:t>
      </w:r>
      <w:r w:rsidRPr="00FC106F">
        <w:rPr>
          <w:color w:val="000000"/>
          <w:sz w:val="22"/>
          <w:szCs w:val="22"/>
        </w:rPr>
        <w:t xml:space="preserve">so pokazale, da ima lorlatinib v klinično pomembnih koncentracijah lahko potencial za zaviranje beljakovine odpornosti pri raku dojke (BCRP – </w:t>
      </w:r>
      <w:r w:rsidR="009636CE" w:rsidRPr="00FC106F">
        <w:rPr>
          <w:iCs/>
          <w:color w:val="000000"/>
          <w:sz w:val="22"/>
          <w:szCs w:val="22"/>
        </w:rPr>
        <w:t>b</w:t>
      </w:r>
      <w:r w:rsidRPr="00FC106F">
        <w:rPr>
          <w:iCs/>
          <w:color w:val="000000"/>
          <w:sz w:val="22"/>
          <w:szCs w:val="22"/>
        </w:rPr>
        <w:t xml:space="preserve">reast </w:t>
      </w:r>
      <w:r w:rsidR="009636CE" w:rsidRPr="00FC106F">
        <w:rPr>
          <w:iCs/>
          <w:color w:val="000000"/>
          <w:sz w:val="22"/>
          <w:szCs w:val="22"/>
        </w:rPr>
        <w:t>c</w:t>
      </w:r>
      <w:r w:rsidRPr="00FC106F">
        <w:rPr>
          <w:iCs/>
          <w:color w:val="000000"/>
          <w:sz w:val="22"/>
          <w:szCs w:val="22"/>
        </w:rPr>
        <w:t xml:space="preserve">ancer </w:t>
      </w:r>
      <w:r w:rsidR="009636CE" w:rsidRPr="00FC106F">
        <w:rPr>
          <w:iCs/>
          <w:color w:val="000000"/>
          <w:sz w:val="22"/>
          <w:szCs w:val="22"/>
        </w:rPr>
        <w:t>r</w:t>
      </w:r>
      <w:r w:rsidRPr="00FC106F">
        <w:rPr>
          <w:iCs/>
          <w:color w:val="000000"/>
          <w:sz w:val="22"/>
          <w:szCs w:val="22"/>
        </w:rPr>
        <w:t xml:space="preserve">esistance </w:t>
      </w:r>
      <w:r w:rsidR="009636CE" w:rsidRPr="00FC106F">
        <w:rPr>
          <w:iCs/>
          <w:color w:val="000000"/>
          <w:sz w:val="22"/>
          <w:szCs w:val="22"/>
        </w:rPr>
        <w:t>p</w:t>
      </w:r>
      <w:r w:rsidRPr="00FC106F">
        <w:rPr>
          <w:iCs/>
          <w:color w:val="000000"/>
          <w:sz w:val="22"/>
          <w:szCs w:val="22"/>
        </w:rPr>
        <w:t>rotein, v prebavilih</w:t>
      </w:r>
      <w:r w:rsidRPr="00FC106F">
        <w:rPr>
          <w:color w:val="000000"/>
          <w:sz w:val="22"/>
          <w:szCs w:val="22"/>
        </w:rPr>
        <w:t xml:space="preserve">), polipeptidnih prenašalcev organskih anionov OATP1B1 in OATP1B3, prenašalca organskih kationov OCT1, beljakovine za ekstruzijo več zdravil in toksinov (MATE – </w:t>
      </w:r>
      <w:r w:rsidR="009636CE" w:rsidRPr="00FC106F">
        <w:rPr>
          <w:iCs/>
          <w:color w:val="000000"/>
          <w:sz w:val="22"/>
          <w:szCs w:val="22"/>
        </w:rPr>
        <w:t>m</w:t>
      </w:r>
      <w:r w:rsidRPr="00FC106F">
        <w:rPr>
          <w:iCs/>
          <w:color w:val="000000"/>
          <w:sz w:val="22"/>
          <w:szCs w:val="22"/>
        </w:rPr>
        <w:t xml:space="preserve">ultidrug and </w:t>
      </w:r>
      <w:r w:rsidR="009636CE" w:rsidRPr="00FC106F">
        <w:rPr>
          <w:iCs/>
          <w:color w:val="000000"/>
          <w:sz w:val="22"/>
          <w:szCs w:val="22"/>
        </w:rPr>
        <w:t>t</w:t>
      </w:r>
      <w:r w:rsidRPr="00FC106F">
        <w:rPr>
          <w:iCs/>
          <w:color w:val="000000"/>
          <w:sz w:val="22"/>
          <w:szCs w:val="22"/>
        </w:rPr>
        <w:t xml:space="preserve">oxin </w:t>
      </w:r>
      <w:r w:rsidR="009636CE" w:rsidRPr="00FC106F">
        <w:rPr>
          <w:iCs/>
          <w:color w:val="000000"/>
          <w:sz w:val="22"/>
          <w:szCs w:val="22"/>
        </w:rPr>
        <w:t>e</w:t>
      </w:r>
      <w:r w:rsidRPr="00FC106F">
        <w:rPr>
          <w:iCs/>
          <w:color w:val="000000"/>
          <w:sz w:val="22"/>
          <w:szCs w:val="22"/>
        </w:rPr>
        <w:t xml:space="preserve">xtrusion </w:t>
      </w:r>
      <w:r w:rsidR="009636CE" w:rsidRPr="00FC106F">
        <w:rPr>
          <w:iCs/>
          <w:color w:val="000000"/>
          <w:sz w:val="22"/>
          <w:szCs w:val="22"/>
        </w:rPr>
        <w:t>p</w:t>
      </w:r>
      <w:r w:rsidRPr="00FC106F">
        <w:rPr>
          <w:iCs/>
          <w:color w:val="000000"/>
          <w:sz w:val="22"/>
          <w:szCs w:val="22"/>
        </w:rPr>
        <w:t>rotein</w:t>
      </w:r>
      <w:r w:rsidRPr="00FC106F">
        <w:rPr>
          <w:color w:val="000000"/>
          <w:sz w:val="22"/>
          <w:szCs w:val="22"/>
        </w:rPr>
        <w:t xml:space="preserve">)1 ter prenašalca organskih anionov OAT3. </w:t>
      </w:r>
      <w:r w:rsidR="005972FA" w:rsidRPr="00FC106F">
        <w:rPr>
          <w:color w:val="000000"/>
          <w:sz w:val="22"/>
          <w:szCs w:val="22"/>
        </w:rPr>
        <w:t xml:space="preserve">Lorlatinib je treba v kombinaciji s substrati BCRP, OATP1B1, OATP1B3, OCT1, MATE1 in OAT3 uporabljati previdno, saj klinično pomembnih sprememb </w:t>
      </w:r>
      <w:r w:rsidR="007800CD" w:rsidRPr="00FC106F">
        <w:rPr>
          <w:color w:val="000000"/>
          <w:sz w:val="22"/>
          <w:szCs w:val="22"/>
        </w:rPr>
        <w:t xml:space="preserve">v plazemski </w:t>
      </w:r>
      <w:r w:rsidR="005972FA" w:rsidRPr="00FC106F">
        <w:rPr>
          <w:color w:val="000000"/>
          <w:sz w:val="22"/>
          <w:szCs w:val="22"/>
        </w:rPr>
        <w:t>izpostavljenosti teh substratov</w:t>
      </w:r>
      <w:r w:rsidR="00512E81" w:rsidRPr="00FC106F">
        <w:rPr>
          <w:color w:val="000000"/>
          <w:sz w:val="22"/>
          <w:szCs w:val="22"/>
        </w:rPr>
        <w:t xml:space="preserve"> </w:t>
      </w:r>
      <w:r w:rsidR="005972FA" w:rsidRPr="00FC106F">
        <w:rPr>
          <w:color w:val="000000"/>
          <w:sz w:val="22"/>
          <w:szCs w:val="22"/>
        </w:rPr>
        <w:t>ni mogoče izključiti.</w:t>
      </w:r>
    </w:p>
    <w:p w14:paraId="4CFC0319" w14:textId="77777777" w:rsidR="005A22E3" w:rsidRPr="00FC106F" w:rsidRDefault="005A22E3">
      <w:pPr>
        <w:spacing w:line="240" w:lineRule="auto"/>
        <w:rPr>
          <w:color w:val="000000"/>
          <w:szCs w:val="22"/>
        </w:rPr>
      </w:pPr>
    </w:p>
    <w:p w14:paraId="7B0FB443" w14:textId="77777777" w:rsidR="005A22E3" w:rsidRPr="00FC106F" w:rsidRDefault="005A22E3" w:rsidP="00C761FB">
      <w:pPr>
        <w:widowControl w:val="0"/>
        <w:spacing w:line="240" w:lineRule="auto"/>
        <w:ind w:left="567" w:hanging="567"/>
        <w:outlineLvl w:val="0"/>
        <w:rPr>
          <w:color w:val="000000"/>
          <w:szCs w:val="22"/>
        </w:rPr>
      </w:pPr>
      <w:r w:rsidRPr="00FC106F">
        <w:rPr>
          <w:b/>
          <w:color w:val="000000"/>
          <w:szCs w:val="22"/>
        </w:rPr>
        <w:t>4.6</w:t>
      </w:r>
      <w:r w:rsidRPr="00FC106F">
        <w:rPr>
          <w:color w:val="000000"/>
          <w:szCs w:val="22"/>
        </w:rPr>
        <w:tab/>
      </w:r>
      <w:r w:rsidRPr="00FC106F">
        <w:rPr>
          <w:b/>
          <w:color w:val="000000"/>
          <w:szCs w:val="22"/>
        </w:rPr>
        <w:t>Plodnost, nosečnost in dojenje</w:t>
      </w:r>
    </w:p>
    <w:p w14:paraId="24837AE8" w14:textId="77777777" w:rsidR="005A22E3" w:rsidRPr="00FC106F" w:rsidRDefault="005A22E3" w:rsidP="00C761FB">
      <w:pPr>
        <w:widowControl w:val="0"/>
        <w:spacing w:line="240" w:lineRule="auto"/>
        <w:rPr>
          <w:color w:val="000000"/>
          <w:szCs w:val="22"/>
        </w:rPr>
      </w:pPr>
    </w:p>
    <w:p w14:paraId="630EE6D4" w14:textId="77777777" w:rsidR="005A22E3" w:rsidRPr="00FC106F" w:rsidRDefault="005A22E3" w:rsidP="00C761FB">
      <w:pPr>
        <w:widowControl w:val="0"/>
        <w:spacing w:line="240" w:lineRule="auto"/>
        <w:rPr>
          <w:color w:val="000000"/>
          <w:szCs w:val="22"/>
          <w:u w:val="single"/>
        </w:rPr>
      </w:pPr>
      <w:r w:rsidRPr="00FC106F">
        <w:rPr>
          <w:color w:val="000000"/>
          <w:szCs w:val="22"/>
          <w:u w:val="single"/>
        </w:rPr>
        <w:t>Ženske v rodni dobi/kontracepcija pri moških in ženskah</w:t>
      </w:r>
    </w:p>
    <w:p w14:paraId="4DBA36F8" w14:textId="77777777" w:rsidR="005A22E3" w:rsidRPr="00FC106F" w:rsidRDefault="005A22E3" w:rsidP="00C761FB">
      <w:pPr>
        <w:widowControl w:val="0"/>
        <w:spacing w:line="240" w:lineRule="auto"/>
        <w:rPr>
          <w:color w:val="000000"/>
          <w:szCs w:val="22"/>
        </w:rPr>
      </w:pPr>
    </w:p>
    <w:p w14:paraId="7BDBADC5" w14:textId="77777777" w:rsidR="005A22E3" w:rsidRPr="00FC106F" w:rsidRDefault="005A22E3" w:rsidP="00C761FB">
      <w:pPr>
        <w:widowControl w:val="0"/>
        <w:spacing w:line="240" w:lineRule="auto"/>
        <w:rPr>
          <w:color w:val="000000"/>
          <w:szCs w:val="22"/>
        </w:rPr>
      </w:pPr>
      <w:r w:rsidRPr="00FC106F">
        <w:rPr>
          <w:color w:val="000000"/>
          <w:szCs w:val="22"/>
        </w:rPr>
        <w:t xml:space="preserve">Ženskam v rodni dobi je treba svetovati, naj se med zdravljenjem z lorlatinibom izogibajo zanositvi. Bolnice morajo med zdravljenjem z lorlatinibom uporabljati visoko učinkovito nehormonsko metodo kontracepcije, saj lahko lorlatinib povzroči, da hormonski kontraceptivi postanejo neučinkoviti (glejte poglavji 4.4 in 4.5). Če se hormonski metodi kontracepcije ni mogoče izogniti, je treba to metodo kombinirati z uporabo kondomov. Učinkovito kontracepcijo je treba uporabljati še vsaj </w:t>
      </w:r>
      <w:r w:rsidR="004D731A" w:rsidRPr="00FC106F">
        <w:rPr>
          <w:color w:val="000000"/>
          <w:szCs w:val="22"/>
        </w:rPr>
        <w:t>35</w:t>
      </w:r>
      <w:r w:rsidRPr="00FC106F">
        <w:rPr>
          <w:color w:val="000000"/>
          <w:szCs w:val="22"/>
        </w:rPr>
        <w:t xml:space="preserve"> dni po zaključku zdravljenja. </w:t>
      </w:r>
    </w:p>
    <w:p w14:paraId="35A64B10" w14:textId="77777777" w:rsidR="005A22E3" w:rsidRPr="00FC106F" w:rsidRDefault="005A22E3" w:rsidP="00C761FB">
      <w:pPr>
        <w:widowControl w:val="0"/>
        <w:spacing w:line="240" w:lineRule="auto"/>
        <w:rPr>
          <w:color w:val="000000"/>
          <w:szCs w:val="22"/>
        </w:rPr>
      </w:pPr>
    </w:p>
    <w:p w14:paraId="479A7F40" w14:textId="77777777" w:rsidR="005A22E3" w:rsidRPr="00FC106F" w:rsidRDefault="005A22E3" w:rsidP="00C761FB">
      <w:pPr>
        <w:widowControl w:val="0"/>
        <w:spacing w:line="240" w:lineRule="auto"/>
        <w:rPr>
          <w:color w:val="000000"/>
          <w:szCs w:val="22"/>
        </w:rPr>
      </w:pPr>
      <w:r w:rsidRPr="00FC106F">
        <w:rPr>
          <w:color w:val="000000"/>
          <w:szCs w:val="22"/>
        </w:rPr>
        <w:t xml:space="preserve">Med zdravljenjem z lorlatinibom in še vsaj 14 tednov po zadnjem odmerku morajo bolniki, ki imajo partnerice v rodni dobi, uporabljati učinkovito kontracepcijo, vključno s kondomom, bolniki z </w:t>
      </w:r>
      <w:r w:rsidRPr="00FC106F">
        <w:rPr>
          <w:color w:val="000000"/>
          <w:szCs w:val="22"/>
        </w:rPr>
        <w:lastRenderedPageBreak/>
        <w:t>nosečimi partnericami pa morajo uporabljati kondome.</w:t>
      </w:r>
    </w:p>
    <w:p w14:paraId="0D109D4F" w14:textId="77777777" w:rsidR="005A22E3" w:rsidRPr="00FC106F" w:rsidRDefault="005A22E3">
      <w:pPr>
        <w:spacing w:line="240" w:lineRule="auto"/>
        <w:rPr>
          <w:color w:val="000000"/>
          <w:szCs w:val="22"/>
        </w:rPr>
      </w:pPr>
    </w:p>
    <w:p w14:paraId="516F981F" w14:textId="77777777" w:rsidR="005A22E3" w:rsidRPr="00FC106F" w:rsidRDefault="005A22E3">
      <w:pPr>
        <w:keepNext/>
        <w:tabs>
          <w:tab w:val="clear" w:pos="567"/>
          <w:tab w:val="left" w:pos="1720"/>
        </w:tabs>
        <w:spacing w:line="240" w:lineRule="auto"/>
        <w:rPr>
          <w:color w:val="000000"/>
          <w:szCs w:val="22"/>
        </w:rPr>
      </w:pPr>
      <w:r w:rsidRPr="00FC106F">
        <w:rPr>
          <w:color w:val="000000"/>
          <w:szCs w:val="22"/>
          <w:u w:val="single"/>
        </w:rPr>
        <w:t>Nosečnost</w:t>
      </w:r>
    </w:p>
    <w:p w14:paraId="412BAE7C" w14:textId="77777777" w:rsidR="005A22E3" w:rsidRPr="00FC106F" w:rsidRDefault="005A22E3">
      <w:pPr>
        <w:keepNext/>
        <w:tabs>
          <w:tab w:val="clear" w:pos="567"/>
        </w:tabs>
        <w:spacing w:line="240" w:lineRule="auto"/>
        <w:rPr>
          <w:color w:val="000000"/>
          <w:szCs w:val="22"/>
        </w:rPr>
      </w:pPr>
    </w:p>
    <w:p w14:paraId="43D1A0FD" w14:textId="77777777" w:rsidR="005A22E3" w:rsidRPr="00FC106F" w:rsidRDefault="005A22E3">
      <w:pPr>
        <w:keepNext/>
        <w:tabs>
          <w:tab w:val="clear" w:pos="567"/>
        </w:tabs>
        <w:spacing w:line="240" w:lineRule="auto"/>
        <w:rPr>
          <w:color w:val="000000"/>
          <w:szCs w:val="22"/>
        </w:rPr>
      </w:pPr>
      <w:r w:rsidRPr="00FC106F">
        <w:rPr>
          <w:color w:val="000000"/>
          <w:szCs w:val="22"/>
        </w:rPr>
        <w:t xml:space="preserve">Študije na živalih so pokazale embriofetalno toksičnost (glejte poglavje 5.3). Podatkov o uporabi lorlatiniba pri nosečnicah ni. Če lorlatinib dajemo nosečnicam, lahko škoduje plodu. </w:t>
      </w:r>
    </w:p>
    <w:p w14:paraId="5C19F0DC" w14:textId="77777777" w:rsidR="005A22E3" w:rsidRPr="00FC106F" w:rsidRDefault="005A22E3">
      <w:pPr>
        <w:tabs>
          <w:tab w:val="clear" w:pos="567"/>
        </w:tabs>
        <w:spacing w:line="240" w:lineRule="auto"/>
        <w:rPr>
          <w:color w:val="000000"/>
          <w:szCs w:val="22"/>
        </w:rPr>
      </w:pPr>
    </w:p>
    <w:p w14:paraId="6A3A17CA" w14:textId="77777777" w:rsidR="005A22E3" w:rsidRPr="00FC106F" w:rsidRDefault="005A22E3">
      <w:pPr>
        <w:tabs>
          <w:tab w:val="clear" w:pos="567"/>
        </w:tabs>
        <w:spacing w:line="240" w:lineRule="auto"/>
        <w:rPr>
          <w:color w:val="000000"/>
          <w:szCs w:val="22"/>
        </w:rPr>
      </w:pPr>
      <w:r w:rsidRPr="00FC106F">
        <w:rPr>
          <w:color w:val="000000"/>
          <w:szCs w:val="22"/>
        </w:rPr>
        <w:t>Lorlatiniba ni priporočljivo uporabljati med nosečnostjo ali pri ženskah v rodni dobi, ki ne uporabljajo kontracepcije.</w:t>
      </w:r>
    </w:p>
    <w:p w14:paraId="51AF817D" w14:textId="77777777" w:rsidR="005A22E3" w:rsidRPr="00FC106F" w:rsidRDefault="005A22E3">
      <w:pPr>
        <w:spacing w:line="240" w:lineRule="auto"/>
        <w:rPr>
          <w:color w:val="000000"/>
          <w:szCs w:val="22"/>
        </w:rPr>
      </w:pPr>
    </w:p>
    <w:p w14:paraId="550781D5" w14:textId="77777777" w:rsidR="005A22E3" w:rsidRPr="00FC106F" w:rsidRDefault="005A22E3">
      <w:pPr>
        <w:spacing w:line="240" w:lineRule="auto"/>
        <w:rPr>
          <w:color w:val="000000"/>
          <w:szCs w:val="22"/>
        </w:rPr>
      </w:pPr>
      <w:r w:rsidRPr="00FC106F">
        <w:rPr>
          <w:color w:val="000000"/>
          <w:szCs w:val="22"/>
          <w:u w:val="single"/>
        </w:rPr>
        <w:t>Dojenje</w:t>
      </w:r>
    </w:p>
    <w:p w14:paraId="1C0CB806" w14:textId="77777777" w:rsidR="005A22E3" w:rsidRPr="00FC106F" w:rsidRDefault="005A22E3">
      <w:pPr>
        <w:tabs>
          <w:tab w:val="clear" w:pos="567"/>
        </w:tabs>
        <w:spacing w:line="240" w:lineRule="auto"/>
        <w:rPr>
          <w:color w:val="000000"/>
          <w:szCs w:val="22"/>
        </w:rPr>
      </w:pPr>
    </w:p>
    <w:p w14:paraId="2EFC8A62" w14:textId="77777777" w:rsidR="005A22E3" w:rsidRPr="00FC106F" w:rsidRDefault="005A22E3">
      <w:pPr>
        <w:tabs>
          <w:tab w:val="clear" w:pos="567"/>
        </w:tabs>
        <w:spacing w:line="240" w:lineRule="auto"/>
        <w:rPr>
          <w:color w:val="000000"/>
          <w:szCs w:val="22"/>
        </w:rPr>
      </w:pPr>
      <w:r w:rsidRPr="00FC106F">
        <w:rPr>
          <w:color w:val="000000"/>
          <w:szCs w:val="22"/>
        </w:rPr>
        <w:t xml:space="preserve">Ni znano, ali se lorlatinib in njegovi presnovki izločajo v materino mleko. Tveganja za dojenega </w:t>
      </w:r>
      <w:r w:rsidR="003113C2" w:rsidRPr="00FC106F">
        <w:rPr>
          <w:color w:val="000000"/>
          <w:szCs w:val="22"/>
        </w:rPr>
        <w:t>novorojenčka</w:t>
      </w:r>
      <w:r w:rsidRPr="00FC106F">
        <w:rPr>
          <w:color w:val="000000"/>
          <w:szCs w:val="22"/>
        </w:rPr>
        <w:t>/otroka ne moremo izključiti.</w:t>
      </w:r>
    </w:p>
    <w:p w14:paraId="2955A107" w14:textId="77777777" w:rsidR="005A22E3" w:rsidRPr="00FC106F" w:rsidRDefault="005A22E3">
      <w:pPr>
        <w:tabs>
          <w:tab w:val="clear" w:pos="567"/>
        </w:tabs>
        <w:spacing w:line="240" w:lineRule="auto"/>
        <w:rPr>
          <w:color w:val="000000"/>
          <w:szCs w:val="22"/>
        </w:rPr>
      </w:pPr>
    </w:p>
    <w:p w14:paraId="550F51B3" w14:textId="77777777" w:rsidR="005A22E3" w:rsidRPr="00FC106F" w:rsidRDefault="005A22E3">
      <w:pPr>
        <w:tabs>
          <w:tab w:val="clear" w:pos="567"/>
        </w:tabs>
        <w:spacing w:line="240" w:lineRule="auto"/>
        <w:rPr>
          <w:color w:val="000000"/>
          <w:szCs w:val="22"/>
        </w:rPr>
      </w:pPr>
      <w:r w:rsidRPr="00FC106F">
        <w:rPr>
          <w:color w:val="000000"/>
          <w:szCs w:val="22"/>
        </w:rPr>
        <w:t xml:space="preserve">Lorlatiniba se ne sme uporabljati med dojenjem. Med zdravljenjem z lorlatinibom in še 7 dni po zadnjem odmerku je treba prenehati z dojenjem. </w:t>
      </w:r>
    </w:p>
    <w:p w14:paraId="47BE16CB" w14:textId="77777777" w:rsidR="005A22E3" w:rsidRPr="00FC106F" w:rsidRDefault="005A22E3">
      <w:pPr>
        <w:spacing w:line="240" w:lineRule="auto"/>
        <w:rPr>
          <w:color w:val="000000"/>
          <w:szCs w:val="22"/>
        </w:rPr>
      </w:pPr>
    </w:p>
    <w:p w14:paraId="627D509F" w14:textId="77777777" w:rsidR="005A22E3" w:rsidRPr="00FC106F" w:rsidRDefault="005A22E3">
      <w:pPr>
        <w:keepNext/>
        <w:spacing w:line="240" w:lineRule="auto"/>
        <w:rPr>
          <w:color w:val="000000"/>
          <w:szCs w:val="22"/>
        </w:rPr>
      </w:pPr>
      <w:r w:rsidRPr="00FC106F">
        <w:rPr>
          <w:color w:val="000000"/>
          <w:szCs w:val="22"/>
          <w:u w:val="single"/>
        </w:rPr>
        <w:t>Plodnost</w:t>
      </w:r>
    </w:p>
    <w:p w14:paraId="7C8ACCA8" w14:textId="77777777" w:rsidR="005A22E3" w:rsidRPr="00FC106F" w:rsidRDefault="005A22E3">
      <w:pPr>
        <w:keepNext/>
        <w:tabs>
          <w:tab w:val="clear" w:pos="567"/>
        </w:tabs>
        <w:spacing w:line="240" w:lineRule="auto"/>
        <w:rPr>
          <w:color w:val="000000"/>
          <w:szCs w:val="22"/>
        </w:rPr>
      </w:pPr>
    </w:p>
    <w:p w14:paraId="73DA549F" w14:textId="77777777" w:rsidR="005A22E3" w:rsidRPr="00FC106F" w:rsidRDefault="005A22E3">
      <w:pPr>
        <w:keepNext/>
        <w:tabs>
          <w:tab w:val="clear" w:pos="567"/>
        </w:tabs>
        <w:spacing w:line="240" w:lineRule="auto"/>
        <w:rPr>
          <w:color w:val="000000"/>
          <w:szCs w:val="22"/>
        </w:rPr>
      </w:pPr>
      <w:r w:rsidRPr="00FC106F">
        <w:rPr>
          <w:color w:val="000000"/>
          <w:szCs w:val="22"/>
        </w:rPr>
        <w:t>Na podlagi predkliničnih ugotovitev glede varnosti lahko zdravljenje z lorlatinibom ogrozi plodnost pri moških (glejte poglavje 5.3). Ni znano, ali lorlatinib vpliva na plodnost pri ženskah. Moški se morajo pred zdravljenjem posvetovati glede učinkovite ohranitve plodnosti.</w:t>
      </w:r>
    </w:p>
    <w:p w14:paraId="19ED40E4" w14:textId="77777777" w:rsidR="005A22E3" w:rsidRPr="00FC106F" w:rsidRDefault="005A22E3">
      <w:pPr>
        <w:spacing w:line="240" w:lineRule="auto"/>
        <w:rPr>
          <w:color w:val="000000"/>
          <w:szCs w:val="22"/>
        </w:rPr>
      </w:pPr>
    </w:p>
    <w:p w14:paraId="3DDF184F" w14:textId="77777777" w:rsidR="005A22E3" w:rsidRPr="00FC106F" w:rsidRDefault="005A22E3">
      <w:pPr>
        <w:spacing w:line="240" w:lineRule="auto"/>
        <w:ind w:left="567" w:hanging="567"/>
        <w:outlineLvl w:val="0"/>
        <w:rPr>
          <w:color w:val="000000"/>
          <w:szCs w:val="22"/>
        </w:rPr>
      </w:pPr>
      <w:r w:rsidRPr="00FC106F">
        <w:rPr>
          <w:b/>
          <w:color w:val="000000"/>
          <w:szCs w:val="22"/>
        </w:rPr>
        <w:t>4.7</w:t>
      </w:r>
      <w:r w:rsidRPr="00FC106F">
        <w:rPr>
          <w:color w:val="000000"/>
          <w:szCs w:val="22"/>
        </w:rPr>
        <w:tab/>
      </w:r>
      <w:r w:rsidRPr="00FC106F">
        <w:rPr>
          <w:b/>
          <w:color w:val="000000"/>
          <w:szCs w:val="22"/>
        </w:rPr>
        <w:t>Vpliv na sposobnost vožnje in upravljanja strojev</w:t>
      </w:r>
    </w:p>
    <w:p w14:paraId="32B4725B" w14:textId="77777777" w:rsidR="005A22E3" w:rsidRPr="00FC106F" w:rsidRDefault="005A22E3">
      <w:pPr>
        <w:spacing w:line="240" w:lineRule="auto"/>
        <w:rPr>
          <w:color w:val="000000"/>
          <w:szCs w:val="22"/>
        </w:rPr>
      </w:pPr>
    </w:p>
    <w:p w14:paraId="4F93D6DD" w14:textId="77777777" w:rsidR="005A22E3" w:rsidRPr="00FC106F" w:rsidRDefault="005A22E3">
      <w:pPr>
        <w:spacing w:line="240" w:lineRule="auto"/>
        <w:rPr>
          <w:color w:val="000000"/>
          <w:szCs w:val="22"/>
        </w:rPr>
      </w:pPr>
      <w:r w:rsidRPr="00FC106F">
        <w:rPr>
          <w:color w:val="000000"/>
          <w:szCs w:val="22"/>
        </w:rPr>
        <w:t xml:space="preserve">Lorlatinib ima zmeren vpliv na sposobnost vožnje in upravljanja strojev. Pri vožnji oziroma upravljanju strojev je potrebna previdnost, saj se pri bolnikih lahko pojavijo učinki na osrednje živčevje (glejte poglavje 4.8). </w:t>
      </w:r>
    </w:p>
    <w:p w14:paraId="75A6B2E6" w14:textId="77777777" w:rsidR="005A22E3" w:rsidRPr="00FC106F" w:rsidRDefault="005A22E3">
      <w:pPr>
        <w:spacing w:line="240" w:lineRule="auto"/>
        <w:rPr>
          <w:color w:val="000000"/>
          <w:szCs w:val="22"/>
        </w:rPr>
      </w:pPr>
    </w:p>
    <w:p w14:paraId="172A20DC" w14:textId="77777777" w:rsidR="005A22E3" w:rsidRPr="00FC106F" w:rsidRDefault="005A22E3">
      <w:pPr>
        <w:keepNext/>
        <w:spacing w:line="240" w:lineRule="auto"/>
        <w:outlineLvl w:val="0"/>
        <w:rPr>
          <w:b/>
          <w:color w:val="000000"/>
          <w:szCs w:val="22"/>
        </w:rPr>
      </w:pPr>
      <w:r w:rsidRPr="00FC106F">
        <w:rPr>
          <w:b/>
          <w:color w:val="000000"/>
          <w:szCs w:val="22"/>
        </w:rPr>
        <w:t>4.8</w:t>
      </w:r>
      <w:r w:rsidRPr="00FC106F">
        <w:rPr>
          <w:color w:val="000000"/>
          <w:szCs w:val="22"/>
        </w:rPr>
        <w:tab/>
      </w:r>
      <w:r w:rsidRPr="00FC106F">
        <w:rPr>
          <w:b/>
          <w:color w:val="000000"/>
          <w:szCs w:val="22"/>
        </w:rPr>
        <w:t>Neželeni učinki</w:t>
      </w:r>
    </w:p>
    <w:p w14:paraId="463B62C6" w14:textId="77777777" w:rsidR="005A22E3" w:rsidRPr="00FC106F" w:rsidRDefault="005A22E3">
      <w:pPr>
        <w:keepNext/>
        <w:tabs>
          <w:tab w:val="clear" w:pos="567"/>
        </w:tabs>
        <w:spacing w:line="240" w:lineRule="auto"/>
        <w:rPr>
          <w:color w:val="000000"/>
          <w:szCs w:val="22"/>
          <w:u w:val="single"/>
        </w:rPr>
      </w:pPr>
    </w:p>
    <w:p w14:paraId="6F493160" w14:textId="77777777" w:rsidR="005A22E3" w:rsidRPr="00FC106F" w:rsidRDefault="005A22E3">
      <w:pPr>
        <w:keepNext/>
        <w:spacing w:line="240" w:lineRule="auto"/>
        <w:rPr>
          <w:color w:val="000000"/>
          <w:szCs w:val="22"/>
          <w:u w:val="single"/>
        </w:rPr>
      </w:pPr>
      <w:r w:rsidRPr="00FC106F">
        <w:rPr>
          <w:color w:val="000000"/>
          <w:szCs w:val="22"/>
          <w:u w:val="single"/>
        </w:rPr>
        <w:t>Povzetek varnostnega profila</w:t>
      </w:r>
    </w:p>
    <w:p w14:paraId="65F81BD8" w14:textId="77777777" w:rsidR="005A22E3" w:rsidRPr="00FC106F" w:rsidRDefault="005A22E3">
      <w:pPr>
        <w:keepNext/>
        <w:spacing w:line="240" w:lineRule="auto"/>
        <w:rPr>
          <w:color w:val="000000"/>
          <w:szCs w:val="22"/>
        </w:rPr>
      </w:pPr>
    </w:p>
    <w:p w14:paraId="7A5123ED" w14:textId="152F5622" w:rsidR="005A22E3" w:rsidRPr="00FC106F" w:rsidRDefault="005A22E3">
      <w:pPr>
        <w:rPr>
          <w:color w:val="000000"/>
          <w:szCs w:val="22"/>
        </w:rPr>
      </w:pPr>
      <w:r w:rsidRPr="00FC106F">
        <w:rPr>
          <w:color w:val="000000"/>
          <w:szCs w:val="22"/>
        </w:rPr>
        <w:t>Najpogosteje poročani neželeni učinki so hiperholesterolemija (</w:t>
      </w:r>
      <w:r w:rsidR="00D30CB6" w:rsidRPr="00FC106F">
        <w:rPr>
          <w:color w:val="000000"/>
          <w:szCs w:val="22"/>
        </w:rPr>
        <w:t>79,0</w:t>
      </w:r>
      <w:r w:rsidRPr="00FC106F">
        <w:rPr>
          <w:color w:val="000000"/>
          <w:szCs w:val="22"/>
        </w:rPr>
        <w:t> %), hipertrigliceridemija (</w:t>
      </w:r>
      <w:r w:rsidR="00D30CB6" w:rsidRPr="00FC106F">
        <w:rPr>
          <w:color w:val="000000"/>
          <w:szCs w:val="22"/>
        </w:rPr>
        <w:t>67,5</w:t>
      </w:r>
      <w:r w:rsidRPr="00FC106F">
        <w:rPr>
          <w:color w:val="000000"/>
          <w:szCs w:val="22"/>
        </w:rPr>
        <w:t> %), edem (</w:t>
      </w:r>
      <w:r w:rsidR="00D30CB6" w:rsidRPr="00FC106F">
        <w:rPr>
          <w:color w:val="000000"/>
          <w:szCs w:val="22"/>
        </w:rPr>
        <w:t>55,4</w:t>
      </w:r>
      <w:r w:rsidRPr="00FC106F">
        <w:rPr>
          <w:color w:val="000000"/>
          <w:szCs w:val="22"/>
        </w:rPr>
        <w:t> %), periferna nevropatija (</w:t>
      </w:r>
      <w:r w:rsidR="00D30CB6" w:rsidRPr="00FC106F">
        <w:rPr>
          <w:color w:val="000000"/>
          <w:szCs w:val="22"/>
        </w:rPr>
        <w:t>44,2</w:t>
      </w:r>
      <w:r w:rsidRPr="00FC106F">
        <w:rPr>
          <w:color w:val="000000"/>
          <w:szCs w:val="22"/>
        </w:rPr>
        <w:t xml:space="preserve"> %), </w:t>
      </w:r>
      <w:r w:rsidR="00D30CB6" w:rsidRPr="00FC106F">
        <w:rPr>
          <w:color w:val="000000"/>
          <w:szCs w:val="22"/>
        </w:rPr>
        <w:t xml:space="preserve">utrujenost (30,7 %), </w:t>
      </w:r>
      <w:r w:rsidR="002004D0" w:rsidRPr="00FC106F">
        <w:rPr>
          <w:color w:val="000000"/>
          <w:szCs w:val="22"/>
        </w:rPr>
        <w:t>zvečanje telesne mase (</w:t>
      </w:r>
      <w:r w:rsidR="00D30CB6" w:rsidRPr="00FC106F">
        <w:rPr>
          <w:color w:val="000000"/>
          <w:szCs w:val="22"/>
        </w:rPr>
        <w:t>29,8</w:t>
      </w:r>
      <w:r w:rsidR="002004D0" w:rsidRPr="00FC106F">
        <w:rPr>
          <w:color w:val="000000"/>
          <w:szCs w:val="22"/>
        </w:rPr>
        <w:t xml:space="preserve"> %), </w:t>
      </w:r>
      <w:r w:rsidR="00D30CB6" w:rsidRPr="00FC106F">
        <w:rPr>
          <w:color w:val="000000"/>
          <w:szCs w:val="22"/>
        </w:rPr>
        <w:t xml:space="preserve">artralgija (27,8 %), </w:t>
      </w:r>
      <w:r w:rsidRPr="00FC106F">
        <w:rPr>
          <w:color w:val="000000"/>
          <w:szCs w:val="22"/>
        </w:rPr>
        <w:t>učinki na kognitivne funkcije (</w:t>
      </w:r>
      <w:r w:rsidR="00D30CB6" w:rsidRPr="00FC106F">
        <w:rPr>
          <w:color w:val="000000"/>
          <w:szCs w:val="22"/>
        </w:rPr>
        <w:t>27,4</w:t>
      </w:r>
      <w:r w:rsidRPr="00FC106F">
        <w:rPr>
          <w:color w:val="000000"/>
          <w:szCs w:val="22"/>
        </w:rPr>
        <w:t xml:space="preserve"> %), </w:t>
      </w:r>
      <w:r w:rsidR="002004D0" w:rsidRPr="00FC106F">
        <w:rPr>
          <w:color w:val="000000"/>
          <w:szCs w:val="22"/>
        </w:rPr>
        <w:t>diareja (</w:t>
      </w:r>
      <w:r w:rsidR="00D30CB6" w:rsidRPr="00FC106F">
        <w:rPr>
          <w:color w:val="000000"/>
          <w:szCs w:val="22"/>
        </w:rPr>
        <w:t>22,7</w:t>
      </w:r>
      <w:r w:rsidR="002004D0" w:rsidRPr="00FC106F">
        <w:rPr>
          <w:color w:val="000000"/>
          <w:szCs w:val="22"/>
        </w:rPr>
        <w:t xml:space="preserve"> %) in </w:t>
      </w:r>
      <w:r w:rsidRPr="00FC106F">
        <w:rPr>
          <w:color w:val="000000"/>
          <w:szCs w:val="22"/>
        </w:rPr>
        <w:t>učinki na razpoloženje (</w:t>
      </w:r>
      <w:r w:rsidR="00D30CB6" w:rsidRPr="00FC106F">
        <w:rPr>
          <w:color w:val="000000"/>
          <w:szCs w:val="22"/>
        </w:rPr>
        <w:t>21,4</w:t>
      </w:r>
      <w:r w:rsidRPr="00FC106F">
        <w:rPr>
          <w:color w:val="000000"/>
          <w:szCs w:val="22"/>
        </w:rPr>
        <w:t xml:space="preserve"> %). </w:t>
      </w:r>
    </w:p>
    <w:p w14:paraId="15DC41F9" w14:textId="77777777" w:rsidR="005A22E3" w:rsidRPr="00FC106F" w:rsidRDefault="005A22E3">
      <w:pPr>
        <w:rPr>
          <w:color w:val="000000"/>
          <w:szCs w:val="22"/>
        </w:rPr>
      </w:pPr>
    </w:p>
    <w:p w14:paraId="3DDB9F23" w14:textId="54082074" w:rsidR="002004D0" w:rsidRPr="00FC106F" w:rsidRDefault="002004D0">
      <w:pPr>
        <w:rPr>
          <w:color w:val="000000"/>
          <w:szCs w:val="22"/>
        </w:rPr>
      </w:pPr>
      <w:r w:rsidRPr="00FC106F">
        <w:rPr>
          <w:color w:val="000000"/>
          <w:szCs w:val="22"/>
        </w:rPr>
        <w:t xml:space="preserve">Pri </w:t>
      </w:r>
      <w:r w:rsidR="00D30CB6" w:rsidRPr="00FC106F">
        <w:rPr>
          <w:color w:val="000000"/>
          <w:szCs w:val="22"/>
        </w:rPr>
        <w:t>9,1</w:t>
      </w:r>
      <w:r w:rsidRPr="00FC106F">
        <w:rPr>
          <w:color w:val="000000"/>
          <w:szCs w:val="22"/>
        </w:rPr>
        <w:t> % bolnikov, ki so prejemali lorlatinib, so poročali o resnih neželenih učinkih. Najpogostejši resni neželeni učinki so bili učinki na kognitivne funkcije in pnevmonitis.</w:t>
      </w:r>
    </w:p>
    <w:p w14:paraId="2D74C59A" w14:textId="77777777" w:rsidR="002004D0" w:rsidRPr="00FC106F" w:rsidRDefault="002004D0">
      <w:pPr>
        <w:rPr>
          <w:color w:val="000000"/>
          <w:szCs w:val="22"/>
        </w:rPr>
      </w:pPr>
    </w:p>
    <w:p w14:paraId="73CD6E26" w14:textId="63B1C991" w:rsidR="005A22E3" w:rsidRPr="00FC106F" w:rsidRDefault="005A22E3">
      <w:pPr>
        <w:rPr>
          <w:color w:val="000000"/>
          <w:szCs w:val="22"/>
        </w:rPr>
      </w:pPr>
      <w:r w:rsidRPr="00FC106F">
        <w:rPr>
          <w:color w:val="000000"/>
          <w:szCs w:val="22"/>
        </w:rPr>
        <w:t xml:space="preserve">Pri </w:t>
      </w:r>
      <w:r w:rsidR="00D30CB6" w:rsidRPr="00FC106F">
        <w:rPr>
          <w:color w:val="000000"/>
          <w:szCs w:val="22"/>
        </w:rPr>
        <w:t>20,1</w:t>
      </w:r>
      <w:r w:rsidRPr="00FC106F">
        <w:rPr>
          <w:color w:val="000000"/>
          <w:szCs w:val="22"/>
        </w:rPr>
        <w:t> % bolnikov, ki so prejemali lorlatinib, so zaradi neželenih učinkov zmanjšali odmerek. Najpogostejš</w:t>
      </w:r>
      <w:r w:rsidR="00D30CB6" w:rsidRPr="00FC106F">
        <w:rPr>
          <w:color w:val="000000"/>
          <w:szCs w:val="22"/>
        </w:rPr>
        <w:t>i</w:t>
      </w:r>
      <w:r w:rsidRPr="00FC106F">
        <w:rPr>
          <w:color w:val="000000"/>
          <w:szCs w:val="22"/>
        </w:rPr>
        <w:t xml:space="preserve"> neželen</w:t>
      </w:r>
      <w:r w:rsidR="00D30CB6" w:rsidRPr="00FC106F">
        <w:rPr>
          <w:color w:val="000000"/>
          <w:szCs w:val="22"/>
        </w:rPr>
        <w:t>i</w:t>
      </w:r>
      <w:r w:rsidRPr="00FC106F">
        <w:rPr>
          <w:color w:val="000000"/>
          <w:szCs w:val="22"/>
        </w:rPr>
        <w:t xml:space="preserve"> učink</w:t>
      </w:r>
      <w:r w:rsidR="00D30CB6" w:rsidRPr="00FC106F">
        <w:rPr>
          <w:color w:val="000000"/>
          <w:szCs w:val="22"/>
        </w:rPr>
        <w:t>i</w:t>
      </w:r>
      <w:r w:rsidRPr="00FC106F">
        <w:rPr>
          <w:color w:val="000000"/>
          <w:szCs w:val="22"/>
        </w:rPr>
        <w:t>, zaradi katerih so zmanjšali odmerek, s</w:t>
      </w:r>
      <w:r w:rsidR="00D30CB6" w:rsidRPr="00FC106F">
        <w:rPr>
          <w:color w:val="000000"/>
          <w:szCs w:val="22"/>
        </w:rPr>
        <w:t>o</w:t>
      </w:r>
      <w:r w:rsidRPr="00FC106F">
        <w:rPr>
          <w:color w:val="000000"/>
          <w:szCs w:val="22"/>
        </w:rPr>
        <w:t xml:space="preserve"> bil</w:t>
      </w:r>
      <w:r w:rsidR="00D30CB6" w:rsidRPr="00FC106F">
        <w:rPr>
          <w:color w:val="000000"/>
          <w:szCs w:val="22"/>
        </w:rPr>
        <w:t>i</w:t>
      </w:r>
      <w:r w:rsidRPr="00FC106F">
        <w:rPr>
          <w:color w:val="000000"/>
          <w:szCs w:val="22"/>
        </w:rPr>
        <w:t xml:space="preserve"> edem</w:t>
      </w:r>
      <w:r w:rsidR="00D30CB6" w:rsidRPr="00FC106F">
        <w:rPr>
          <w:color w:val="000000"/>
          <w:szCs w:val="22"/>
        </w:rPr>
        <w:t>, učinki na kognitivne funkcije</w:t>
      </w:r>
      <w:r w:rsidRPr="00FC106F">
        <w:rPr>
          <w:color w:val="000000"/>
          <w:szCs w:val="22"/>
        </w:rPr>
        <w:t xml:space="preserve"> in periferna nevropatija. Pri </w:t>
      </w:r>
      <w:r w:rsidR="00D30CB6" w:rsidRPr="00FC106F">
        <w:rPr>
          <w:color w:val="000000"/>
          <w:szCs w:val="22"/>
        </w:rPr>
        <w:t>4,0</w:t>
      </w:r>
      <w:r w:rsidRPr="00FC106F">
        <w:rPr>
          <w:color w:val="000000"/>
          <w:szCs w:val="22"/>
        </w:rPr>
        <w:t> % bolnikov, ki so prejemali lorlatinib, so zaradi neželenih učinkov trajno prekinili zdravljenje. Najpogostejši neželeni učink</w:t>
      </w:r>
      <w:r w:rsidR="00236183" w:rsidRPr="00FC106F">
        <w:rPr>
          <w:color w:val="000000"/>
          <w:szCs w:val="22"/>
        </w:rPr>
        <w:t>i</w:t>
      </w:r>
      <w:r w:rsidRPr="00FC106F">
        <w:rPr>
          <w:color w:val="000000"/>
          <w:szCs w:val="22"/>
        </w:rPr>
        <w:t>, zaradi kater</w:t>
      </w:r>
      <w:r w:rsidR="00044496" w:rsidRPr="00FC106F">
        <w:rPr>
          <w:color w:val="000000"/>
          <w:szCs w:val="22"/>
        </w:rPr>
        <w:t>ih</w:t>
      </w:r>
      <w:r w:rsidRPr="00FC106F">
        <w:rPr>
          <w:color w:val="000000"/>
          <w:szCs w:val="22"/>
        </w:rPr>
        <w:t xml:space="preserve"> so trajno prekinili zdravljenje, </w:t>
      </w:r>
      <w:r w:rsidR="006D4D0C" w:rsidRPr="00FC106F">
        <w:rPr>
          <w:color w:val="000000"/>
          <w:szCs w:val="22"/>
        </w:rPr>
        <w:t>so</w:t>
      </w:r>
      <w:r w:rsidRPr="00FC106F">
        <w:rPr>
          <w:color w:val="000000"/>
          <w:szCs w:val="22"/>
        </w:rPr>
        <w:t xml:space="preserve"> bil</w:t>
      </w:r>
      <w:r w:rsidR="006D4D0C" w:rsidRPr="00FC106F">
        <w:rPr>
          <w:color w:val="000000"/>
          <w:szCs w:val="22"/>
        </w:rPr>
        <w:t>i</w:t>
      </w:r>
      <w:r w:rsidRPr="00FC106F">
        <w:rPr>
          <w:color w:val="000000"/>
          <w:szCs w:val="22"/>
        </w:rPr>
        <w:t xml:space="preserve"> učink</w:t>
      </w:r>
      <w:r w:rsidR="00943BEB" w:rsidRPr="00FC106F">
        <w:rPr>
          <w:color w:val="000000"/>
          <w:szCs w:val="22"/>
        </w:rPr>
        <w:t>i</w:t>
      </w:r>
      <w:r w:rsidRPr="00FC106F">
        <w:rPr>
          <w:color w:val="000000"/>
          <w:szCs w:val="22"/>
        </w:rPr>
        <w:t xml:space="preserve"> na kognitivne funkcije</w:t>
      </w:r>
      <w:r w:rsidR="002004D0" w:rsidRPr="00FC106F">
        <w:rPr>
          <w:color w:val="000000"/>
          <w:szCs w:val="22"/>
        </w:rPr>
        <w:t>, periferna nevropatija, pnevmonitis</w:t>
      </w:r>
      <w:r w:rsidR="006D4D0C" w:rsidRPr="00FC106F">
        <w:rPr>
          <w:color w:val="000000"/>
          <w:szCs w:val="22"/>
        </w:rPr>
        <w:t xml:space="preserve"> in psihotični učinki</w:t>
      </w:r>
      <w:r w:rsidRPr="00FC106F">
        <w:rPr>
          <w:color w:val="000000"/>
          <w:szCs w:val="22"/>
        </w:rPr>
        <w:t>.</w:t>
      </w:r>
    </w:p>
    <w:p w14:paraId="2B079367" w14:textId="77777777" w:rsidR="005A22E3" w:rsidRPr="00FC106F" w:rsidRDefault="005A22E3">
      <w:pPr>
        <w:rPr>
          <w:color w:val="000000"/>
          <w:szCs w:val="22"/>
        </w:rPr>
      </w:pPr>
    </w:p>
    <w:p w14:paraId="5CAEA9F6" w14:textId="77777777" w:rsidR="005A22E3" w:rsidRPr="00FC106F" w:rsidRDefault="005A22E3">
      <w:pPr>
        <w:keepNext/>
        <w:spacing w:line="240" w:lineRule="auto"/>
        <w:rPr>
          <w:color w:val="000000"/>
          <w:szCs w:val="22"/>
          <w:u w:val="single"/>
        </w:rPr>
      </w:pPr>
      <w:r w:rsidRPr="00FC106F">
        <w:rPr>
          <w:color w:val="000000"/>
          <w:szCs w:val="22"/>
          <w:u w:val="single"/>
        </w:rPr>
        <w:t>Preglednica neželenih učinkov</w:t>
      </w:r>
    </w:p>
    <w:p w14:paraId="33BB3083" w14:textId="77777777" w:rsidR="005A22E3" w:rsidRPr="00FC106F" w:rsidRDefault="005A22E3">
      <w:pPr>
        <w:keepNext/>
        <w:spacing w:line="240" w:lineRule="auto"/>
        <w:rPr>
          <w:color w:val="000000"/>
          <w:szCs w:val="22"/>
        </w:rPr>
      </w:pPr>
    </w:p>
    <w:p w14:paraId="2F40EBE1" w14:textId="1902DEDA" w:rsidR="005A22E3" w:rsidRPr="00FC106F" w:rsidRDefault="005A22E3">
      <w:pPr>
        <w:keepNext/>
        <w:spacing w:line="240" w:lineRule="auto"/>
        <w:rPr>
          <w:color w:val="000000"/>
          <w:szCs w:val="22"/>
        </w:rPr>
      </w:pPr>
      <w:r w:rsidRPr="00FC106F">
        <w:rPr>
          <w:color w:val="000000"/>
          <w:szCs w:val="22"/>
        </w:rPr>
        <w:t xml:space="preserve">V preglednici 2 so predstavljeni neželeni učinki, ki so se pojavili pri </w:t>
      </w:r>
      <w:r w:rsidR="00D30CB6" w:rsidRPr="00FC106F">
        <w:rPr>
          <w:color w:val="000000"/>
          <w:szCs w:val="22"/>
        </w:rPr>
        <w:t>547</w:t>
      </w:r>
      <w:r w:rsidRPr="00FC106F">
        <w:rPr>
          <w:color w:val="000000"/>
          <w:szCs w:val="22"/>
        </w:rPr>
        <w:t> odraslih bolnikih, ki so jih zdravili z lorlatinibom 100 mg enkrat na dan, z napredovalim NSCLC iz študije A</w:t>
      </w:r>
      <w:r w:rsidR="002004D0" w:rsidRPr="00FC106F">
        <w:rPr>
          <w:color w:val="000000"/>
          <w:szCs w:val="22"/>
        </w:rPr>
        <w:t xml:space="preserve"> (n = 327)</w:t>
      </w:r>
      <w:r w:rsidR="00D30CB6" w:rsidRPr="00FC106F">
        <w:rPr>
          <w:color w:val="000000"/>
          <w:szCs w:val="22"/>
        </w:rPr>
        <w:t>,</w:t>
      </w:r>
      <w:r w:rsidR="002004D0" w:rsidRPr="00FC106F">
        <w:rPr>
          <w:color w:val="000000"/>
          <w:szCs w:val="22"/>
        </w:rPr>
        <w:t xml:space="preserve"> študije</w:t>
      </w:r>
      <w:r w:rsidR="008241C2" w:rsidRPr="00FC106F">
        <w:rPr>
          <w:color w:val="000000"/>
          <w:szCs w:val="22"/>
        </w:rPr>
        <w:t> </w:t>
      </w:r>
      <w:r w:rsidR="002004D0" w:rsidRPr="00FC106F">
        <w:rPr>
          <w:color w:val="000000"/>
          <w:szCs w:val="22"/>
        </w:rPr>
        <w:t>CROWN (n = 149)</w:t>
      </w:r>
      <w:r w:rsidR="00D30CB6" w:rsidRPr="00FC106F">
        <w:rPr>
          <w:color w:val="000000"/>
          <w:szCs w:val="22"/>
        </w:rPr>
        <w:t xml:space="preserve"> in </w:t>
      </w:r>
      <w:r w:rsidR="00363882" w:rsidRPr="00FC106F">
        <w:rPr>
          <w:color w:val="000000"/>
          <w:szCs w:val="22"/>
        </w:rPr>
        <w:t>š</w:t>
      </w:r>
      <w:r w:rsidR="00D30CB6" w:rsidRPr="00FC106F">
        <w:rPr>
          <w:color w:val="000000"/>
          <w:szCs w:val="22"/>
        </w:rPr>
        <w:t>tudije B (n = 71)</w:t>
      </w:r>
      <w:r w:rsidRPr="00FC106F">
        <w:rPr>
          <w:color w:val="000000"/>
          <w:szCs w:val="22"/>
        </w:rPr>
        <w:t>.</w:t>
      </w:r>
    </w:p>
    <w:p w14:paraId="68A5EBDB" w14:textId="77777777" w:rsidR="005A22E3" w:rsidRPr="00FC106F" w:rsidRDefault="005A22E3" w:rsidP="0065283D">
      <w:pPr>
        <w:keepNext/>
        <w:spacing w:line="240" w:lineRule="auto"/>
        <w:rPr>
          <w:color w:val="000000"/>
          <w:szCs w:val="22"/>
        </w:rPr>
      </w:pPr>
    </w:p>
    <w:p w14:paraId="40561796" w14:textId="7490E6CA" w:rsidR="005A22E3" w:rsidRPr="00FC106F" w:rsidRDefault="005A22E3" w:rsidP="0065283D">
      <w:pPr>
        <w:keepNext/>
        <w:spacing w:line="240" w:lineRule="auto"/>
        <w:rPr>
          <w:color w:val="000000"/>
          <w:szCs w:val="22"/>
        </w:rPr>
      </w:pPr>
      <w:r w:rsidRPr="00FC106F">
        <w:rPr>
          <w:color w:val="000000"/>
          <w:szCs w:val="22"/>
        </w:rPr>
        <w:t xml:space="preserve">V preglednici 2 navedeni neželeni učinki so razvrščeni glede na organski sistem in pogostnost na naslednji način: zelo pogosti (≥ 1/10); pogosti (≥ 1/100 do &lt; 1/10), občasni (≥ 1/1000 do &lt; 1/100), </w:t>
      </w:r>
      <w:r w:rsidRPr="00FC106F">
        <w:rPr>
          <w:color w:val="000000"/>
          <w:szCs w:val="22"/>
        </w:rPr>
        <w:lastRenderedPageBreak/>
        <w:t>redki (≥ 1/10</w:t>
      </w:r>
      <w:r w:rsidR="006873F8" w:rsidRPr="00FC106F">
        <w:rPr>
          <w:color w:val="000000"/>
          <w:szCs w:val="22"/>
        </w:rPr>
        <w:t> </w:t>
      </w:r>
      <w:r w:rsidRPr="00FC106F">
        <w:rPr>
          <w:color w:val="000000"/>
          <w:szCs w:val="22"/>
        </w:rPr>
        <w:t>000 do &lt; 1/1000), zelo redki (&lt; 1/10</w:t>
      </w:r>
      <w:r w:rsidR="00DE61A5" w:rsidRPr="00FC106F">
        <w:rPr>
          <w:color w:val="000000"/>
          <w:szCs w:val="22"/>
        </w:rPr>
        <w:t> </w:t>
      </w:r>
      <w:r w:rsidRPr="00FC106F">
        <w:rPr>
          <w:color w:val="000000"/>
          <w:szCs w:val="22"/>
        </w:rPr>
        <w:t>000). V vsaki skupini pogostnosti so neželeni učinki navedeni po padajoči medicinski resnosti.</w:t>
      </w:r>
    </w:p>
    <w:p w14:paraId="41D3A5F7" w14:textId="77777777" w:rsidR="005A22E3" w:rsidRPr="00FC106F" w:rsidRDefault="005A22E3">
      <w:pPr>
        <w:spacing w:line="240" w:lineRule="auto"/>
        <w:rPr>
          <w:color w:val="000000"/>
        </w:rPr>
      </w:pPr>
    </w:p>
    <w:p w14:paraId="6F92D1B7" w14:textId="77777777" w:rsidR="005A22E3" w:rsidRPr="00FC106F" w:rsidRDefault="005A22E3" w:rsidP="00202DCA">
      <w:pPr>
        <w:tabs>
          <w:tab w:val="clear" w:pos="567"/>
          <w:tab w:val="left" w:pos="900"/>
        </w:tabs>
        <w:ind w:left="900" w:hanging="900"/>
        <w:rPr>
          <w:b/>
          <w:color w:val="000000"/>
        </w:rPr>
      </w:pPr>
      <w:r w:rsidRPr="00FC106F">
        <w:rPr>
          <w:b/>
          <w:color w:val="000000"/>
        </w:rPr>
        <w:t>Preglednica 2.</w:t>
      </w:r>
      <w:r w:rsidRPr="00FC106F">
        <w:rPr>
          <w:color w:val="000000"/>
        </w:rPr>
        <w:tab/>
      </w:r>
      <w:r w:rsidRPr="00FC106F">
        <w:rPr>
          <w:b/>
          <w:color w:val="000000"/>
        </w:rPr>
        <w:t xml:space="preserve">Neželeni učinki </w:t>
      </w: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8"/>
        <w:gridCol w:w="2410"/>
        <w:gridCol w:w="1276"/>
        <w:gridCol w:w="1278"/>
      </w:tblGrid>
      <w:tr w:rsidR="005A22E3" w:rsidRPr="00FC106F" w14:paraId="3E0FD4A9" w14:textId="77777777" w:rsidTr="00202DCA">
        <w:trPr>
          <w:trHeight w:val="494"/>
          <w:tblHeader/>
        </w:trPr>
        <w:tc>
          <w:tcPr>
            <w:tcW w:w="4168" w:type="dxa"/>
            <w:tcMar>
              <w:left w:w="57" w:type="dxa"/>
              <w:right w:w="57" w:type="dxa"/>
            </w:tcMar>
          </w:tcPr>
          <w:p w14:paraId="6E844347" w14:textId="77777777" w:rsidR="005A22E3" w:rsidRPr="00FC106F" w:rsidRDefault="005A22E3" w:rsidP="00202DCA">
            <w:pPr>
              <w:overflowPunct w:val="0"/>
              <w:autoSpaceDE w:val="0"/>
              <w:autoSpaceDN w:val="0"/>
              <w:adjustRightInd w:val="0"/>
              <w:spacing w:line="240" w:lineRule="auto"/>
              <w:textAlignment w:val="baseline"/>
              <w:rPr>
                <w:b/>
                <w:color w:val="000000"/>
                <w:szCs w:val="22"/>
              </w:rPr>
            </w:pPr>
            <w:r w:rsidRPr="00FC106F">
              <w:rPr>
                <w:b/>
                <w:color w:val="000000"/>
                <w:szCs w:val="22"/>
              </w:rPr>
              <w:t>Organski sistem in neželeni učinek</w:t>
            </w:r>
          </w:p>
        </w:tc>
        <w:tc>
          <w:tcPr>
            <w:tcW w:w="2410" w:type="dxa"/>
            <w:tcMar>
              <w:left w:w="57" w:type="dxa"/>
              <w:right w:w="57" w:type="dxa"/>
            </w:tcMar>
          </w:tcPr>
          <w:p w14:paraId="6315E6EA" w14:textId="77777777" w:rsidR="005A22E3" w:rsidRPr="00FC106F" w:rsidRDefault="005A22E3" w:rsidP="00202DCA">
            <w:pPr>
              <w:overflowPunct w:val="0"/>
              <w:autoSpaceDE w:val="0"/>
              <w:autoSpaceDN w:val="0"/>
              <w:adjustRightInd w:val="0"/>
              <w:spacing w:line="240" w:lineRule="auto"/>
              <w:jc w:val="center"/>
              <w:textAlignment w:val="baseline"/>
              <w:rPr>
                <w:b/>
                <w:color w:val="000000"/>
                <w:szCs w:val="22"/>
              </w:rPr>
            </w:pPr>
            <w:r w:rsidRPr="00FC106F">
              <w:rPr>
                <w:b/>
                <w:color w:val="000000"/>
                <w:szCs w:val="22"/>
              </w:rPr>
              <w:t>Kategorija pogostnosti</w:t>
            </w:r>
          </w:p>
          <w:p w14:paraId="5A487D0B" w14:textId="77777777" w:rsidR="005A22E3" w:rsidRPr="00FC106F" w:rsidRDefault="005A22E3" w:rsidP="00202DCA">
            <w:pPr>
              <w:overflowPunct w:val="0"/>
              <w:autoSpaceDE w:val="0"/>
              <w:autoSpaceDN w:val="0"/>
              <w:adjustRightInd w:val="0"/>
              <w:spacing w:line="240" w:lineRule="auto"/>
              <w:jc w:val="center"/>
              <w:textAlignment w:val="baseline"/>
              <w:rPr>
                <w:b/>
                <w:color w:val="000000"/>
                <w:szCs w:val="22"/>
              </w:rPr>
            </w:pPr>
          </w:p>
        </w:tc>
        <w:tc>
          <w:tcPr>
            <w:tcW w:w="1276" w:type="dxa"/>
            <w:tcMar>
              <w:left w:w="57" w:type="dxa"/>
              <w:right w:w="57" w:type="dxa"/>
            </w:tcMar>
          </w:tcPr>
          <w:p w14:paraId="29F1E743" w14:textId="77777777" w:rsidR="005A22E3" w:rsidRPr="00FC106F" w:rsidRDefault="005A22E3" w:rsidP="00202DCA">
            <w:pPr>
              <w:overflowPunct w:val="0"/>
              <w:autoSpaceDE w:val="0"/>
              <w:autoSpaceDN w:val="0"/>
              <w:adjustRightInd w:val="0"/>
              <w:spacing w:line="240" w:lineRule="auto"/>
              <w:jc w:val="center"/>
              <w:textAlignment w:val="baseline"/>
              <w:rPr>
                <w:b/>
                <w:color w:val="000000"/>
                <w:szCs w:val="22"/>
              </w:rPr>
            </w:pPr>
            <w:r w:rsidRPr="00FC106F">
              <w:rPr>
                <w:b/>
                <w:color w:val="000000"/>
                <w:szCs w:val="22"/>
              </w:rPr>
              <w:t>Vse stopnje</w:t>
            </w:r>
          </w:p>
          <w:p w14:paraId="4041CE21" w14:textId="77777777" w:rsidR="005A22E3" w:rsidRPr="00FC106F" w:rsidRDefault="005A22E3" w:rsidP="00202DCA">
            <w:pPr>
              <w:overflowPunct w:val="0"/>
              <w:autoSpaceDE w:val="0"/>
              <w:autoSpaceDN w:val="0"/>
              <w:adjustRightInd w:val="0"/>
              <w:spacing w:line="240" w:lineRule="auto"/>
              <w:jc w:val="center"/>
              <w:textAlignment w:val="baseline"/>
              <w:rPr>
                <w:b/>
                <w:color w:val="000000"/>
                <w:szCs w:val="22"/>
              </w:rPr>
            </w:pPr>
            <w:r w:rsidRPr="00FC106F">
              <w:rPr>
                <w:b/>
                <w:color w:val="000000"/>
                <w:szCs w:val="22"/>
              </w:rPr>
              <w:t>%</w:t>
            </w:r>
          </w:p>
        </w:tc>
        <w:tc>
          <w:tcPr>
            <w:tcW w:w="1278" w:type="dxa"/>
            <w:tcMar>
              <w:left w:w="57" w:type="dxa"/>
              <w:right w:w="57" w:type="dxa"/>
            </w:tcMar>
          </w:tcPr>
          <w:p w14:paraId="378DAB32" w14:textId="77777777" w:rsidR="005A22E3" w:rsidRPr="00FC106F" w:rsidRDefault="005A22E3" w:rsidP="00202DCA">
            <w:pPr>
              <w:overflowPunct w:val="0"/>
              <w:autoSpaceDE w:val="0"/>
              <w:autoSpaceDN w:val="0"/>
              <w:adjustRightInd w:val="0"/>
              <w:spacing w:line="240" w:lineRule="auto"/>
              <w:jc w:val="center"/>
              <w:textAlignment w:val="baseline"/>
              <w:rPr>
                <w:b/>
                <w:color w:val="000000"/>
                <w:szCs w:val="22"/>
              </w:rPr>
            </w:pPr>
            <w:r w:rsidRPr="00FC106F">
              <w:rPr>
                <w:b/>
                <w:color w:val="000000"/>
                <w:szCs w:val="22"/>
              </w:rPr>
              <w:t>Stopnji 3–4</w:t>
            </w:r>
          </w:p>
          <w:p w14:paraId="50ED6385" w14:textId="77777777" w:rsidR="005A22E3" w:rsidRPr="00FC106F" w:rsidRDefault="005A22E3" w:rsidP="00202DCA">
            <w:pPr>
              <w:overflowPunct w:val="0"/>
              <w:autoSpaceDE w:val="0"/>
              <w:autoSpaceDN w:val="0"/>
              <w:adjustRightInd w:val="0"/>
              <w:spacing w:line="240" w:lineRule="auto"/>
              <w:jc w:val="center"/>
              <w:textAlignment w:val="baseline"/>
              <w:rPr>
                <w:b/>
                <w:color w:val="000000"/>
                <w:szCs w:val="22"/>
              </w:rPr>
            </w:pPr>
            <w:r w:rsidRPr="00FC106F">
              <w:rPr>
                <w:b/>
                <w:color w:val="000000"/>
                <w:szCs w:val="22"/>
              </w:rPr>
              <w:t>%</w:t>
            </w:r>
          </w:p>
        </w:tc>
      </w:tr>
      <w:tr w:rsidR="005A22E3" w:rsidRPr="00FC106F" w14:paraId="5F64846C" w14:textId="77777777" w:rsidTr="00E3732F">
        <w:tc>
          <w:tcPr>
            <w:tcW w:w="4168" w:type="dxa"/>
            <w:tcMar>
              <w:left w:w="57" w:type="dxa"/>
              <w:right w:w="57" w:type="dxa"/>
            </w:tcMar>
          </w:tcPr>
          <w:p w14:paraId="005E2E17" w14:textId="77777777" w:rsidR="005A22E3" w:rsidRPr="00FC106F" w:rsidRDefault="005A22E3" w:rsidP="00202DCA">
            <w:pPr>
              <w:overflowPunct w:val="0"/>
              <w:autoSpaceDE w:val="0"/>
              <w:autoSpaceDN w:val="0"/>
              <w:adjustRightInd w:val="0"/>
              <w:spacing w:line="240" w:lineRule="auto"/>
              <w:textAlignment w:val="baseline"/>
              <w:rPr>
                <w:color w:val="000000"/>
              </w:rPr>
            </w:pPr>
            <w:r w:rsidRPr="00FC106F">
              <w:rPr>
                <w:color w:val="000000"/>
              </w:rPr>
              <w:t>Bolezni krvi in limfatičnega sistema</w:t>
            </w:r>
          </w:p>
          <w:p w14:paraId="381AE1E7" w14:textId="77777777" w:rsidR="005A22E3" w:rsidRPr="00FC106F" w:rsidRDefault="005A22E3" w:rsidP="00202DCA">
            <w:pPr>
              <w:overflowPunct w:val="0"/>
              <w:autoSpaceDE w:val="0"/>
              <w:autoSpaceDN w:val="0"/>
              <w:adjustRightInd w:val="0"/>
              <w:spacing w:line="240" w:lineRule="auto"/>
              <w:ind w:left="181"/>
              <w:textAlignment w:val="baseline"/>
              <w:rPr>
                <w:color w:val="000000"/>
                <w:szCs w:val="22"/>
              </w:rPr>
            </w:pPr>
            <w:r w:rsidRPr="00FC106F">
              <w:rPr>
                <w:color w:val="000000"/>
                <w:szCs w:val="22"/>
              </w:rPr>
              <w:t>anemija</w:t>
            </w:r>
          </w:p>
        </w:tc>
        <w:tc>
          <w:tcPr>
            <w:tcW w:w="2410" w:type="dxa"/>
            <w:tcMar>
              <w:left w:w="57" w:type="dxa"/>
              <w:right w:w="57" w:type="dxa"/>
            </w:tcMar>
          </w:tcPr>
          <w:p w14:paraId="7A592193" w14:textId="77777777" w:rsidR="005A22E3" w:rsidRPr="00FC106F" w:rsidRDefault="005A22E3" w:rsidP="00202DCA">
            <w:pPr>
              <w:overflowPunct w:val="0"/>
              <w:autoSpaceDE w:val="0"/>
              <w:autoSpaceDN w:val="0"/>
              <w:adjustRightInd w:val="0"/>
              <w:spacing w:line="240" w:lineRule="auto"/>
              <w:jc w:val="center"/>
              <w:textAlignment w:val="baseline"/>
              <w:rPr>
                <w:rFonts w:cs="Arial"/>
                <w:color w:val="000000"/>
                <w:szCs w:val="22"/>
              </w:rPr>
            </w:pPr>
          </w:p>
          <w:p w14:paraId="4869F7A4" w14:textId="77777777" w:rsidR="005A22E3" w:rsidRPr="00FC106F" w:rsidRDefault="005A22E3" w:rsidP="00202DCA">
            <w:pPr>
              <w:overflowPunct w:val="0"/>
              <w:autoSpaceDE w:val="0"/>
              <w:autoSpaceDN w:val="0"/>
              <w:adjustRightInd w:val="0"/>
              <w:spacing w:line="240" w:lineRule="auto"/>
              <w:jc w:val="center"/>
              <w:textAlignment w:val="baseline"/>
              <w:rPr>
                <w:rFonts w:cs="Arial"/>
                <w:color w:val="000000"/>
                <w:szCs w:val="22"/>
              </w:rPr>
            </w:pPr>
            <w:r w:rsidRPr="00FC106F">
              <w:rPr>
                <w:rFonts w:cs="Arial"/>
                <w:color w:val="000000"/>
                <w:szCs w:val="22"/>
              </w:rPr>
              <w:t>zelo pogosti</w:t>
            </w:r>
          </w:p>
        </w:tc>
        <w:tc>
          <w:tcPr>
            <w:tcW w:w="1276" w:type="dxa"/>
            <w:tcMar>
              <w:left w:w="57" w:type="dxa"/>
              <w:right w:w="57" w:type="dxa"/>
            </w:tcMar>
          </w:tcPr>
          <w:p w14:paraId="244E3681" w14:textId="77777777" w:rsidR="005A22E3" w:rsidRPr="00FC106F" w:rsidRDefault="005A22E3" w:rsidP="00202DCA">
            <w:pPr>
              <w:overflowPunct w:val="0"/>
              <w:autoSpaceDE w:val="0"/>
              <w:autoSpaceDN w:val="0"/>
              <w:adjustRightInd w:val="0"/>
              <w:spacing w:line="240" w:lineRule="auto"/>
              <w:jc w:val="center"/>
              <w:textAlignment w:val="baseline"/>
              <w:rPr>
                <w:rFonts w:cs="Arial"/>
                <w:color w:val="000000"/>
                <w:szCs w:val="22"/>
              </w:rPr>
            </w:pPr>
          </w:p>
          <w:p w14:paraId="678DCA3A" w14:textId="75F2D8FA" w:rsidR="005A22E3" w:rsidRPr="00FC106F" w:rsidRDefault="00D30CB6" w:rsidP="00202DCA">
            <w:pPr>
              <w:overflowPunct w:val="0"/>
              <w:autoSpaceDE w:val="0"/>
              <w:autoSpaceDN w:val="0"/>
              <w:adjustRightInd w:val="0"/>
              <w:spacing w:line="240" w:lineRule="auto"/>
              <w:jc w:val="center"/>
              <w:textAlignment w:val="baseline"/>
              <w:rPr>
                <w:rFonts w:cs="Arial"/>
                <w:color w:val="000000"/>
                <w:szCs w:val="22"/>
              </w:rPr>
            </w:pPr>
            <w:r w:rsidRPr="00FC106F">
              <w:rPr>
                <w:rFonts w:cs="Arial"/>
                <w:color w:val="000000"/>
                <w:szCs w:val="22"/>
              </w:rPr>
              <w:t>19,6</w:t>
            </w:r>
          </w:p>
        </w:tc>
        <w:tc>
          <w:tcPr>
            <w:tcW w:w="1278" w:type="dxa"/>
            <w:tcMar>
              <w:left w:w="57" w:type="dxa"/>
              <w:right w:w="57" w:type="dxa"/>
            </w:tcMar>
          </w:tcPr>
          <w:p w14:paraId="45940B55" w14:textId="77777777" w:rsidR="005A22E3" w:rsidRPr="00FC106F" w:rsidRDefault="005A22E3" w:rsidP="00202DCA">
            <w:pPr>
              <w:overflowPunct w:val="0"/>
              <w:autoSpaceDE w:val="0"/>
              <w:autoSpaceDN w:val="0"/>
              <w:adjustRightInd w:val="0"/>
              <w:spacing w:line="240" w:lineRule="auto"/>
              <w:jc w:val="center"/>
              <w:textAlignment w:val="baseline"/>
              <w:rPr>
                <w:rFonts w:cs="Arial"/>
                <w:color w:val="000000"/>
                <w:szCs w:val="22"/>
              </w:rPr>
            </w:pPr>
          </w:p>
          <w:p w14:paraId="5B8383CF" w14:textId="007AE9EF" w:rsidR="005A22E3" w:rsidRPr="00FC106F" w:rsidRDefault="00D30CB6" w:rsidP="00202DCA">
            <w:pPr>
              <w:overflowPunct w:val="0"/>
              <w:autoSpaceDE w:val="0"/>
              <w:autoSpaceDN w:val="0"/>
              <w:adjustRightInd w:val="0"/>
              <w:spacing w:line="240" w:lineRule="auto"/>
              <w:jc w:val="center"/>
              <w:textAlignment w:val="baseline"/>
              <w:rPr>
                <w:rFonts w:cs="Arial"/>
                <w:color w:val="000000"/>
                <w:szCs w:val="22"/>
              </w:rPr>
            </w:pPr>
            <w:r w:rsidRPr="00FC106F">
              <w:rPr>
                <w:rFonts w:cs="Arial"/>
                <w:color w:val="000000"/>
                <w:szCs w:val="22"/>
              </w:rPr>
              <w:t>4,4</w:t>
            </w:r>
          </w:p>
        </w:tc>
      </w:tr>
      <w:tr w:rsidR="005A22E3" w:rsidRPr="00FC106F" w14:paraId="2348C17A" w14:textId="77777777" w:rsidTr="00E3732F">
        <w:tc>
          <w:tcPr>
            <w:tcW w:w="4168" w:type="dxa"/>
            <w:tcMar>
              <w:left w:w="57" w:type="dxa"/>
              <w:right w:w="57" w:type="dxa"/>
            </w:tcMar>
          </w:tcPr>
          <w:p w14:paraId="2E39167A" w14:textId="77777777" w:rsidR="005A22E3" w:rsidRPr="00FC106F" w:rsidRDefault="005A22E3" w:rsidP="00202DCA">
            <w:pPr>
              <w:overflowPunct w:val="0"/>
              <w:autoSpaceDE w:val="0"/>
              <w:autoSpaceDN w:val="0"/>
              <w:adjustRightInd w:val="0"/>
              <w:spacing w:line="240" w:lineRule="auto"/>
              <w:textAlignment w:val="baseline"/>
              <w:rPr>
                <w:rFonts w:cs="Arial"/>
                <w:color w:val="000000"/>
                <w:szCs w:val="22"/>
              </w:rPr>
            </w:pPr>
            <w:r w:rsidRPr="00FC106F">
              <w:rPr>
                <w:color w:val="000000"/>
                <w:szCs w:val="22"/>
              </w:rPr>
              <w:t>Presnovne in prehranske motnje</w:t>
            </w:r>
          </w:p>
          <w:p w14:paraId="5F2007BB" w14:textId="77777777" w:rsidR="005A22E3" w:rsidRPr="00FC106F" w:rsidRDefault="005A22E3" w:rsidP="00202DCA">
            <w:pPr>
              <w:overflowPunct w:val="0"/>
              <w:autoSpaceDE w:val="0"/>
              <w:autoSpaceDN w:val="0"/>
              <w:adjustRightInd w:val="0"/>
              <w:spacing w:line="240" w:lineRule="auto"/>
              <w:ind w:left="180"/>
              <w:textAlignment w:val="baseline"/>
              <w:rPr>
                <w:rFonts w:cs="Arial"/>
                <w:color w:val="000000"/>
                <w:szCs w:val="22"/>
              </w:rPr>
            </w:pPr>
            <w:r w:rsidRPr="00FC106F">
              <w:rPr>
                <w:color w:val="000000"/>
                <w:szCs w:val="22"/>
              </w:rPr>
              <w:t>hiperholesterolemija</w:t>
            </w:r>
            <w:r w:rsidRPr="00FC106F">
              <w:rPr>
                <w:color w:val="000000"/>
                <w:szCs w:val="22"/>
                <w:vertAlign w:val="superscript"/>
              </w:rPr>
              <w:t>a</w:t>
            </w:r>
          </w:p>
          <w:p w14:paraId="6AD580B9" w14:textId="77777777" w:rsidR="005A22E3" w:rsidRPr="00FC106F" w:rsidRDefault="005A22E3" w:rsidP="007107BB">
            <w:pPr>
              <w:overflowPunct w:val="0"/>
              <w:autoSpaceDE w:val="0"/>
              <w:autoSpaceDN w:val="0"/>
              <w:adjustRightInd w:val="0"/>
              <w:spacing w:line="240" w:lineRule="auto"/>
              <w:ind w:left="180"/>
              <w:textAlignment w:val="baseline"/>
              <w:rPr>
                <w:color w:val="000000"/>
                <w:szCs w:val="22"/>
                <w:vertAlign w:val="superscript"/>
              </w:rPr>
            </w:pPr>
            <w:r w:rsidRPr="00FC106F">
              <w:rPr>
                <w:color w:val="000000"/>
                <w:szCs w:val="22"/>
              </w:rPr>
              <w:t>hipertrigliceridemija</w:t>
            </w:r>
            <w:r w:rsidRPr="00FC106F">
              <w:rPr>
                <w:color w:val="000000"/>
                <w:szCs w:val="22"/>
                <w:vertAlign w:val="superscript"/>
              </w:rPr>
              <w:t>b</w:t>
            </w:r>
          </w:p>
          <w:p w14:paraId="1BB839B6" w14:textId="77777777" w:rsidR="00C66C33" w:rsidRPr="00FC106F" w:rsidRDefault="00C66C33" w:rsidP="007107BB">
            <w:pPr>
              <w:overflowPunct w:val="0"/>
              <w:autoSpaceDE w:val="0"/>
              <w:autoSpaceDN w:val="0"/>
              <w:adjustRightInd w:val="0"/>
              <w:spacing w:line="240" w:lineRule="auto"/>
              <w:ind w:left="180"/>
              <w:textAlignment w:val="baseline"/>
              <w:rPr>
                <w:rFonts w:cs="Arial"/>
                <w:color w:val="000000"/>
                <w:szCs w:val="22"/>
              </w:rPr>
            </w:pPr>
            <w:r w:rsidRPr="00FC106F">
              <w:rPr>
                <w:rFonts w:cs="Arial"/>
                <w:color w:val="000000"/>
                <w:szCs w:val="22"/>
              </w:rPr>
              <w:t>hiperglikemija</w:t>
            </w:r>
          </w:p>
        </w:tc>
        <w:tc>
          <w:tcPr>
            <w:tcW w:w="2410" w:type="dxa"/>
            <w:tcMar>
              <w:left w:w="57" w:type="dxa"/>
              <w:right w:w="57" w:type="dxa"/>
            </w:tcMar>
          </w:tcPr>
          <w:p w14:paraId="058AC261" w14:textId="77777777" w:rsidR="005A22E3" w:rsidRPr="00FC106F" w:rsidRDefault="005A22E3" w:rsidP="00202DCA">
            <w:pPr>
              <w:overflowPunct w:val="0"/>
              <w:autoSpaceDE w:val="0"/>
              <w:autoSpaceDN w:val="0"/>
              <w:adjustRightInd w:val="0"/>
              <w:spacing w:line="240" w:lineRule="auto"/>
              <w:jc w:val="center"/>
              <w:textAlignment w:val="baseline"/>
              <w:rPr>
                <w:rFonts w:cs="Arial"/>
                <w:color w:val="000000"/>
                <w:szCs w:val="22"/>
              </w:rPr>
            </w:pPr>
          </w:p>
          <w:p w14:paraId="374FACC0" w14:textId="77777777" w:rsidR="005A22E3" w:rsidRPr="00FC106F" w:rsidRDefault="005A22E3" w:rsidP="00202DCA">
            <w:pPr>
              <w:overflowPunct w:val="0"/>
              <w:autoSpaceDE w:val="0"/>
              <w:autoSpaceDN w:val="0"/>
              <w:adjustRightInd w:val="0"/>
              <w:spacing w:line="240" w:lineRule="auto"/>
              <w:jc w:val="center"/>
              <w:textAlignment w:val="baseline"/>
              <w:rPr>
                <w:rFonts w:cs="Arial"/>
                <w:color w:val="000000"/>
                <w:szCs w:val="22"/>
              </w:rPr>
            </w:pPr>
            <w:r w:rsidRPr="00FC106F">
              <w:rPr>
                <w:color w:val="000000"/>
                <w:szCs w:val="22"/>
              </w:rPr>
              <w:t>zelo pogosti</w:t>
            </w:r>
          </w:p>
          <w:p w14:paraId="06A30D5B" w14:textId="77777777" w:rsidR="005A22E3" w:rsidRPr="00FC106F" w:rsidRDefault="005A22E3" w:rsidP="007107BB">
            <w:pPr>
              <w:overflowPunct w:val="0"/>
              <w:autoSpaceDE w:val="0"/>
              <w:autoSpaceDN w:val="0"/>
              <w:adjustRightInd w:val="0"/>
              <w:spacing w:line="240" w:lineRule="auto"/>
              <w:jc w:val="center"/>
              <w:textAlignment w:val="baseline"/>
              <w:rPr>
                <w:color w:val="000000"/>
                <w:szCs w:val="22"/>
              </w:rPr>
            </w:pPr>
            <w:r w:rsidRPr="00FC106F">
              <w:rPr>
                <w:color w:val="000000"/>
                <w:szCs w:val="22"/>
              </w:rPr>
              <w:t xml:space="preserve">zelo pogosti </w:t>
            </w:r>
          </w:p>
          <w:p w14:paraId="38441A1A" w14:textId="77777777" w:rsidR="00C66C33" w:rsidRPr="00FC106F" w:rsidRDefault="00C66C33" w:rsidP="007107BB">
            <w:pPr>
              <w:overflowPunct w:val="0"/>
              <w:autoSpaceDE w:val="0"/>
              <w:autoSpaceDN w:val="0"/>
              <w:adjustRightInd w:val="0"/>
              <w:spacing w:line="240" w:lineRule="auto"/>
              <w:jc w:val="center"/>
              <w:textAlignment w:val="baseline"/>
              <w:rPr>
                <w:rFonts w:cs="Arial"/>
                <w:color w:val="000000"/>
                <w:szCs w:val="22"/>
              </w:rPr>
            </w:pPr>
            <w:r w:rsidRPr="00FC106F">
              <w:rPr>
                <w:rFonts w:cs="Arial"/>
                <w:color w:val="000000"/>
                <w:szCs w:val="22"/>
              </w:rPr>
              <w:t>pogosti</w:t>
            </w:r>
          </w:p>
        </w:tc>
        <w:tc>
          <w:tcPr>
            <w:tcW w:w="1276" w:type="dxa"/>
            <w:tcMar>
              <w:left w:w="57" w:type="dxa"/>
              <w:right w:w="57" w:type="dxa"/>
            </w:tcMar>
          </w:tcPr>
          <w:p w14:paraId="27AA1A35" w14:textId="77777777" w:rsidR="005A22E3" w:rsidRPr="00FC106F" w:rsidRDefault="005A22E3" w:rsidP="00202DCA">
            <w:pPr>
              <w:overflowPunct w:val="0"/>
              <w:autoSpaceDE w:val="0"/>
              <w:autoSpaceDN w:val="0"/>
              <w:adjustRightInd w:val="0"/>
              <w:spacing w:line="240" w:lineRule="auto"/>
              <w:jc w:val="center"/>
              <w:textAlignment w:val="baseline"/>
              <w:rPr>
                <w:rFonts w:cs="Arial"/>
                <w:color w:val="000000"/>
                <w:szCs w:val="22"/>
              </w:rPr>
            </w:pPr>
          </w:p>
          <w:p w14:paraId="43BC3706" w14:textId="066D13B9" w:rsidR="005A22E3" w:rsidRPr="00FC106F" w:rsidRDefault="00D30CB6" w:rsidP="00202DCA">
            <w:pPr>
              <w:overflowPunct w:val="0"/>
              <w:autoSpaceDE w:val="0"/>
              <w:autoSpaceDN w:val="0"/>
              <w:adjustRightInd w:val="0"/>
              <w:spacing w:line="240" w:lineRule="auto"/>
              <w:jc w:val="center"/>
              <w:textAlignment w:val="baseline"/>
              <w:rPr>
                <w:rFonts w:cs="Arial"/>
                <w:color w:val="000000"/>
                <w:szCs w:val="22"/>
              </w:rPr>
            </w:pPr>
            <w:r w:rsidRPr="00FC106F">
              <w:rPr>
                <w:color w:val="000000"/>
                <w:szCs w:val="22"/>
              </w:rPr>
              <w:t>79,0</w:t>
            </w:r>
          </w:p>
          <w:p w14:paraId="2697BDDE" w14:textId="219A65E5" w:rsidR="001114FC" w:rsidRPr="00FC106F" w:rsidRDefault="00D30CB6" w:rsidP="007107BB">
            <w:pPr>
              <w:overflowPunct w:val="0"/>
              <w:autoSpaceDE w:val="0"/>
              <w:autoSpaceDN w:val="0"/>
              <w:adjustRightInd w:val="0"/>
              <w:spacing w:line="240" w:lineRule="auto"/>
              <w:jc w:val="center"/>
              <w:textAlignment w:val="baseline"/>
              <w:rPr>
                <w:color w:val="000000"/>
                <w:szCs w:val="22"/>
              </w:rPr>
            </w:pPr>
            <w:r w:rsidRPr="00FC106F">
              <w:rPr>
                <w:color w:val="000000"/>
                <w:szCs w:val="22"/>
              </w:rPr>
              <w:t>67,5</w:t>
            </w:r>
          </w:p>
          <w:p w14:paraId="265BBB93" w14:textId="3B43BE51" w:rsidR="00C66C33" w:rsidRPr="00FC106F" w:rsidRDefault="00D30CB6" w:rsidP="007107BB">
            <w:pPr>
              <w:overflowPunct w:val="0"/>
              <w:autoSpaceDE w:val="0"/>
              <w:autoSpaceDN w:val="0"/>
              <w:adjustRightInd w:val="0"/>
              <w:spacing w:line="240" w:lineRule="auto"/>
              <w:jc w:val="center"/>
              <w:textAlignment w:val="baseline"/>
              <w:rPr>
                <w:rFonts w:cs="Arial"/>
                <w:color w:val="000000"/>
                <w:szCs w:val="22"/>
              </w:rPr>
            </w:pPr>
            <w:r w:rsidRPr="00FC106F">
              <w:rPr>
                <w:rFonts w:cs="Arial"/>
                <w:color w:val="000000"/>
                <w:szCs w:val="22"/>
              </w:rPr>
              <w:t>9,7</w:t>
            </w:r>
          </w:p>
        </w:tc>
        <w:tc>
          <w:tcPr>
            <w:tcW w:w="1278" w:type="dxa"/>
            <w:tcMar>
              <w:left w:w="57" w:type="dxa"/>
              <w:right w:w="57" w:type="dxa"/>
            </w:tcMar>
          </w:tcPr>
          <w:p w14:paraId="2837CCA6" w14:textId="77777777" w:rsidR="005A22E3" w:rsidRPr="00FC106F" w:rsidRDefault="005A22E3" w:rsidP="00202DCA">
            <w:pPr>
              <w:overflowPunct w:val="0"/>
              <w:autoSpaceDE w:val="0"/>
              <w:autoSpaceDN w:val="0"/>
              <w:adjustRightInd w:val="0"/>
              <w:spacing w:line="240" w:lineRule="auto"/>
              <w:jc w:val="center"/>
              <w:textAlignment w:val="baseline"/>
              <w:rPr>
                <w:rFonts w:cs="Arial"/>
                <w:color w:val="000000"/>
                <w:szCs w:val="22"/>
              </w:rPr>
            </w:pPr>
          </w:p>
          <w:p w14:paraId="7FB2B266" w14:textId="30E905DA" w:rsidR="005A22E3" w:rsidRPr="00FC106F" w:rsidRDefault="00D30CB6" w:rsidP="00202DCA">
            <w:pPr>
              <w:overflowPunct w:val="0"/>
              <w:autoSpaceDE w:val="0"/>
              <w:autoSpaceDN w:val="0"/>
              <w:adjustRightInd w:val="0"/>
              <w:spacing w:line="240" w:lineRule="auto"/>
              <w:jc w:val="center"/>
              <w:textAlignment w:val="baseline"/>
              <w:rPr>
                <w:rFonts w:cs="Arial"/>
                <w:color w:val="000000"/>
                <w:szCs w:val="22"/>
              </w:rPr>
            </w:pPr>
            <w:r w:rsidRPr="00FC106F">
              <w:rPr>
                <w:color w:val="000000"/>
                <w:szCs w:val="22"/>
              </w:rPr>
              <w:t>19,2</w:t>
            </w:r>
          </w:p>
          <w:p w14:paraId="0572F8CE" w14:textId="769244DF" w:rsidR="001114FC" w:rsidRPr="00FC106F" w:rsidRDefault="00D30CB6" w:rsidP="007107BB">
            <w:pPr>
              <w:overflowPunct w:val="0"/>
              <w:autoSpaceDE w:val="0"/>
              <w:autoSpaceDN w:val="0"/>
              <w:adjustRightInd w:val="0"/>
              <w:spacing w:line="240" w:lineRule="auto"/>
              <w:jc w:val="center"/>
              <w:textAlignment w:val="baseline"/>
              <w:rPr>
                <w:color w:val="000000"/>
                <w:szCs w:val="22"/>
              </w:rPr>
            </w:pPr>
            <w:r w:rsidRPr="00FC106F">
              <w:rPr>
                <w:color w:val="000000"/>
                <w:szCs w:val="22"/>
              </w:rPr>
              <w:t>20,3</w:t>
            </w:r>
          </w:p>
          <w:p w14:paraId="26BFB328" w14:textId="6469268E" w:rsidR="00C66C33" w:rsidRPr="00FC106F" w:rsidRDefault="00D30CB6" w:rsidP="007107BB">
            <w:pPr>
              <w:overflowPunct w:val="0"/>
              <w:autoSpaceDE w:val="0"/>
              <w:autoSpaceDN w:val="0"/>
              <w:adjustRightInd w:val="0"/>
              <w:spacing w:line="240" w:lineRule="auto"/>
              <w:jc w:val="center"/>
              <w:textAlignment w:val="baseline"/>
              <w:rPr>
                <w:rFonts w:cs="Arial"/>
                <w:color w:val="000000"/>
                <w:szCs w:val="22"/>
              </w:rPr>
            </w:pPr>
            <w:r w:rsidRPr="00FC106F">
              <w:rPr>
                <w:rFonts w:cs="Arial"/>
                <w:color w:val="000000"/>
                <w:szCs w:val="22"/>
              </w:rPr>
              <w:t>3,7</w:t>
            </w:r>
          </w:p>
        </w:tc>
      </w:tr>
      <w:tr w:rsidR="005A22E3" w:rsidRPr="00FC106F" w14:paraId="1EF505E8" w14:textId="77777777" w:rsidTr="00E3732F">
        <w:tc>
          <w:tcPr>
            <w:tcW w:w="4168" w:type="dxa"/>
            <w:tcMar>
              <w:left w:w="57" w:type="dxa"/>
              <w:right w:w="57" w:type="dxa"/>
            </w:tcMar>
          </w:tcPr>
          <w:p w14:paraId="393324C9" w14:textId="77777777" w:rsidR="005A22E3" w:rsidRPr="00FC106F" w:rsidRDefault="005A22E3" w:rsidP="00202DCA">
            <w:pPr>
              <w:overflowPunct w:val="0"/>
              <w:autoSpaceDE w:val="0"/>
              <w:autoSpaceDN w:val="0"/>
              <w:adjustRightInd w:val="0"/>
              <w:spacing w:line="240" w:lineRule="auto"/>
              <w:textAlignment w:val="baseline"/>
              <w:rPr>
                <w:rFonts w:cs="Arial"/>
                <w:color w:val="000000"/>
                <w:szCs w:val="22"/>
              </w:rPr>
            </w:pPr>
            <w:r w:rsidRPr="00FC106F">
              <w:rPr>
                <w:color w:val="000000"/>
                <w:szCs w:val="22"/>
              </w:rPr>
              <w:t>Psihiatrične motnje</w:t>
            </w:r>
          </w:p>
          <w:p w14:paraId="7A170716" w14:textId="77777777" w:rsidR="005A22E3" w:rsidRPr="00FC106F" w:rsidRDefault="005A22E3" w:rsidP="00202DCA">
            <w:pPr>
              <w:overflowPunct w:val="0"/>
              <w:autoSpaceDE w:val="0"/>
              <w:autoSpaceDN w:val="0"/>
              <w:adjustRightInd w:val="0"/>
              <w:spacing w:line="240" w:lineRule="auto"/>
              <w:ind w:left="180"/>
              <w:textAlignment w:val="baseline"/>
              <w:rPr>
                <w:color w:val="000000"/>
                <w:szCs w:val="22"/>
                <w:vertAlign w:val="superscript"/>
              </w:rPr>
            </w:pPr>
            <w:r w:rsidRPr="00FC106F">
              <w:rPr>
                <w:color w:val="000000"/>
                <w:szCs w:val="22"/>
              </w:rPr>
              <w:t>učinki na razpoloženje</w:t>
            </w:r>
            <w:r w:rsidRPr="00FC106F">
              <w:rPr>
                <w:color w:val="000000"/>
                <w:szCs w:val="22"/>
                <w:vertAlign w:val="superscript"/>
              </w:rPr>
              <w:t>c</w:t>
            </w:r>
          </w:p>
          <w:p w14:paraId="6077CF8D" w14:textId="77777777" w:rsidR="005A22E3" w:rsidRPr="00FC106F" w:rsidRDefault="006D4D0C" w:rsidP="00202DCA">
            <w:pPr>
              <w:overflowPunct w:val="0"/>
              <w:autoSpaceDE w:val="0"/>
              <w:autoSpaceDN w:val="0"/>
              <w:adjustRightInd w:val="0"/>
              <w:spacing w:line="240" w:lineRule="auto"/>
              <w:ind w:left="180"/>
              <w:textAlignment w:val="baseline"/>
              <w:rPr>
                <w:color w:val="000000"/>
                <w:szCs w:val="22"/>
                <w:vertAlign w:val="superscript"/>
              </w:rPr>
            </w:pPr>
            <w:r w:rsidRPr="00FC106F">
              <w:rPr>
                <w:color w:val="000000"/>
                <w:szCs w:val="22"/>
              </w:rPr>
              <w:t>psihotični učinki</w:t>
            </w:r>
            <w:r w:rsidR="005A22E3" w:rsidRPr="00FC106F">
              <w:rPr>
                <w:color w:val="000000"/>
                <w:szCs w:val="22"/>
                <w:vertAlign w:val="superscript"/>
              </w:rPr>
              <w:t>d</w:t>
            </w:r>
          </w:p>
          <w:p w14:paraId="6F623819" w14:textId="77777777" w:rsidR="006D4D0C" w:rsidRPr="00FC106F" w:rsidRDefault="006D4D0C" w:rsidP="00202DCA">
            <w:pPr>
              <w:overflowPunct w:val="0"/>
              <w:autoSpaceDE w:val="0"/>
              <w:autoSpaceDN w:val="0"/>
              <w:adjustRightInd w:val="0"/>
              <w:spacing w:line="240" w:lineRule="auto"/>
              <w:ind w:left="180"/>
              <w:textAlignment w:val="baseline"/>
              <w:rPr>
                <w:rFonts w:cs="Arial"/>
                <w:color w:val="000000"/>
                <w:szCs w:val="22"/>
              </w:rPr>
            </w:pPr>
            <w:r w:rsidRPr="00FC106F">
              <w:rPr>
                <w:color w:val="000000"/>
                <w:szCs w:val="22"/>
              </w:rPr>
              <w:t xml:space="preserve">spremembe </w:t>
            </w:r>
            <w:r w:rsidR="00044496" w:rsidRPr="00FC106F">
              <w:rPr>
                <w:color w:val="000000"/>
                <w:szCs w:val="22"/>
              </w:rPr>
              <w:t xml:space="preserve">v </w:t>
            </w:r>
            <w:r w:rsidRPr="00FC106F">
              <w:rPr>
                <w:color w:val="000000"/>
                <w:szCs w:val="22"/>
              </w:rPr>
              <w:t>duševne</w:t>
            </w:r>
            <w:r w:rsidR="00044496" w:rsidRPr="00FC106F">
              <w:rPr>
                <w:color w:val="000000"/>
                <w:szCs w:val="22"/>
              </w:rPr>
              <w:t>m</w:t>
            </w:r>
            <w:r w:rsidRPr="00FC106F">
              <w:rPr>
                <w:color w:val="000000"/>
                <w:szCs w:val="22"/>
              </w:rPr>
              <w:t xml:space="preserve"> stanj</w:t>
            </w:r>
            <w:r w:rsidR="00044496" w:rsidRPr="00FC106F">
              <w:rPr>
                <w:color w:val="000000"/>
                <w:szCs w:val="22"/>
              </w:rPr>
              <w:t>u</w:t>
            </w:r>
          </w:p>
        </w:tc>
        <w:tc>
          <w:tcPr>
            <w:tcW w:w="2410" w:type="dxa"/>
            <w:tcMar>
              <w:left w:w="57" w:type="dxa"/>
              <w:right w:w="57" w:type="dxa"/>
            </w:tcMar>
          </w:tcPr>
          <w:p w14:paraId="260F1C28" w14:textId="77777777" w:rsidR="005A22E3" w:rsidRPr="00FC106F" w:rsidRDefault="005A22E3" w:rsidP="00202DCA">
            <w:pPr>
              <w:overflowPunct w:val="0"/>
              <w:autoSpaceDE w:val="0"/>
              <w:autoSpaceDN w:val="0"/>
              <w:adjustRightInd w:val="0"/>
              <w:spacing w:line="240" w:lineRule="auto"/>
              <w:jc w:val="center"/>
              <w:textAlignment w:val="baseline"/>
              <w:rPr>
                <w:rFonts w:cs="Arial"/>
                <w:color w:val="000000"/>
                <w:szCs w:val="22"/>
                <w:vertAlign w:val="superscript"/>
              </w:rPr>
            </w:pPr>
          </w:p>
          <w:p w14:paraId="2CB7F4C9" w14:textId="77777777" w:rsidR="005A22E3" w:rsidRPr="00FC106F" w:rsidRDefault="005A22E3" w:rsidP="00202DCA">
            <w:pPr>
              <w:overflowPunct w:val="0"/>
              <w:autoSpaceDE w:val="0"/>
              <w:autoSpaceDN w:val="0"/>
              <w:adjustRightInd w:val="0"/>
              <w:spacing w:line="240" w:lineRule="auto"/>
              <w:jc w:val="center"/>
              <w:textAlignment w:val="baseline"/>
              <w:rPr>
                <w:color w:val="000000"/>
                <w:szCs w:val="22"/>
              </w:rPr>
            </w:pPr>
            <w:r w:rsidRPr="00FC106F">
              <w:rPr>
                <w:color w:val="000000"/>
                <w:szCs w:val="22"/>
              </w:rPr>
              <w:t>zelo pogosti</w:t>
            </w:r>
          </w:p>
          <w:p w14:paraId="28369D16" w14:textId="77777777" w:rsidR="005A22E3" w:rsidRPr="00FC106F" w:rsidRDefault="005A22E3" w:rsidP="00202DCA">
            <w:pPr>
              <w:overflowPunct w:val="0"/>
              <w:autoSpaceDE w:val="0"/>
              <w:autoSpaceDN w:val="0"/>
              <w:adjustRightInd w:val="0"/>
              <w:spacing w:line="240" w:lineRule="auto"/>
              <w:jc w:val="center"/>
              <w:textAlignment w:val="baseline"/>
              <w:rPr>
                <w:rFonts w:cs="Arial"/>
                <w:color w:val="000000"/>
                <w:szCs w:val="22"/>
              </w:rPr>
            </w:pPr>
            <w:r w:rsidRPr="00FC106F">
              <w:rPr>
                <w:rFonts w:cs="Arial"/>
                <w:color w:val="000000"/>
                <w:szCs w:val="22"/>
              </w:rPr>
              <w:t>pogosti</w:t>
            </w:r>
          </w:p>
          <w:p w14:paraId="52351534" w14:textId="77777777" w:rsidR="006D4D0C" w:rsidRPr="00FC106F" w:rsidRDefault="006D4D0C" w:rsidP="00202DCA">
            <w:pPr>
              <w:overflowPunct w:val="0"/>
              <w:autoSpaceDE w:val="0"/>
              <w:autoSpaceDN w:val="0"/>
              <w:adjustRightInd w:val="0"/>
              <w:spacing w:line="240" w:lineRule="auto"/>
              <w:jc w:val="center"/>
              <w:textAlignment w:val="baseline"/>
              <w:rPr>
                <w:rFonts w:cs="Arial"/>
                <w:color w:val="000000"/>
                <w:szCs w:val="22"/>
              </w:rPr>
            </w:pPr>
            <w:r w:rsidRPr="00FC106F">
              <w:rPr>
                <w:rFonts w:cs="Arial"/>
                <w:color w:val="000000"/>
                <w:szCs w:val="22"/>
              </w:rPr>
              <w:t>pogosti</w:t>
            </w:r>
          </w:p>
        </w:tc>
        <w:tc>
          <w:tcPr>
            <w:tcW w:w="1276" w:type="dxa"/>
            <w:tcMar>
              <w:left w:w="57" w:type="dxa"/>
              <w:right w:w="57" w:type="dxa"/>
            </w:tcMar>
          </w:tcPr>
          <w:p w14:paraId="597B5F47" w14:textId="77777777" w:rsidR="005A22E3" w:rsidRPr="00FC106F" w:rsidRDefault="005A22E3" w:rsidP="00202DCA">
            <w:pPr>
              <w:overflowPunct w:val="0"/>
              <w:autoSpaceDE w:val="0"/>
              <w:autoSpaceDN w:val="0"/>
              <w:adjustRightInd w:val="0"/>
              <w:spacing w:line="240" w:lineRule="auto"/>
              <w:jc w:val="center"/>
              <w:textAlignment w:val="baseline"/>
              <w:rPr>
                <w:rFonts w:cs="Arial"/>
                <w:color w:val="000000"/>
                <w:szCs w:val="22"/>
              </w:rPr>
            </w:pPr>
          </w:p>
          <w:p w14:paraId="6D031C81" w14:textId="30F9060E" w:rsidR="005A22E3" w:rsidRPr="00FC106F" w:rsidRDefault="00D30CB6" w:rsidP="00202DCA">
            <w:pPr>
              <w:overflowPunct w:val="0"/>
              <w:autoSpaceDE w:val="0"/>
              <w:autoSpaceDN w:val="0"/>
              <w:adjustRightInd w:val="0"/>
              <w:spacing w:line="240" w:lineRule="auto"/>
              <w:jc w:val="center"/>
              <w:textAlignment w:val="baseline"/>
              <w:rPr>
                <w:color w:val="000000"/>
                <w:szCs w:val="22"/>
              </w:rPr>
            </w:pPr>
            <w:r w:rsidRPr="00FC106F">
              <w:rPr>
                <w:color w:val="000000"/>
                <w:szCs w:val="22"/>
              </w:rPr>
              <w:t>21,4</w:t>
            </w:r>
          </w:p>
          <w:p w14:paraId="2B69686A" w14:textId="5C6A1336" w:rsidR="005A22E3" w:rsidRPr="00FC106F" w:rsidRDefault="00D30CB6" w:rsidP="00202DCA">
            <w:pPr>
              <w:overflowPunct w:val="0"/>
              <w:autoSpaceDE w:val="0"/>
              <w:autoSpaceDN w:val="0"/>
              <w:adjustRightInd w:val="0"/>
              <w:spacing w:line="240" w:lineRule="auto"/>
              <w:jc w:val="center"/>
              <w:textAlignment w:val="baseline"/>
              <w:rPr>
                <w:rFonts w:cs="Arial"/>
                <w:color w:val="000000"/>
                <w:szCs w:val="22"/>
              </w:rPr>
            </w:pPr>
            <w:r w:rsidRPr="00FC106F">
              <w:rPr>
                <w:rFonts w:cs="Arial"/>
                <w:color w:val="000000"/>
                <w:szCs w:val="22"/>
              </w:rPr>
              <w:t>6,9</w:t>
            </w:r>
          </w:p>
          <w:p w14:paraId="05D7858D" w14:textId="6C6FED6F" w:rsidR="006D4D0C" w:rsidRPr="00FC106F" w:rsidRDefault="00D30CB6" w:rsidP="00202DCA">
            <w:pPr>
              <w:overflowPunct w:val="0"/>
              <w:autoSpaceDE w:val="0"/>
              <w:autoSpaceDN w:val="0"/>
              <w:adjustRightInd w:val="0"/>
              <w:spacing w:line="240" w:lineRule="auto"/>
              <w:jc w:val="center"/>
              <w:textAlignment w:val="baseline"/>
              <w:rPr>
                <w:rFonts w:cs="Arial"/>
                <w:color w:val="000000"/>
                <w:szCs w:val="22"/>
              </w:rPr>
            </w:pPr>
            <w:r w:rsidRPr="00FC106F">
              <w:rPr>
                <w:rFonts w:cs="Arial"/>
                <w:color w:val="000000"/>
                <w:szCs w:val="22"/>
              </w:rPr>
              <w:t>1,1</w:t>
            </w:r>
          </w:p>
        </w:tc>
        <w:tc>
          <w:tcPr>
            <w:tcW w:w="1278" w:type="dxa"/>
            <w:tcMar>
              <w:left w:w="57" w:type="dxa"/>
              <w:right w:w="57" w:type="dxa"/>
            </w:tcMar>
          </w:tcPr>
          <w:p w14:paraId="382B19EF" w14:textId="77777777" w:rsidR="005A22E3" w:rsidRPr="00FC106F" w:rsidRDefault="005A22E3" w:rsidP="00202DCA">
            <w:pPr>
              <w:overflowPunct w:val="0"/>
              <w:autoSpaceDE w:val="0"/>
              <w:autoSpaceDN w:val="0"/>
              <w:adjustRightInd w:val="0"/>
              <w:spacing w:line="240" w:lineRule="auto"/>
              <w:jc w:val="center"/>
              <w:textAlignment w:val="baseline"/>
              <w:rPr>
                <w:rFonts w:cs="Arial"/>
                <w:color w:val="000000"/>
                <w:szCs w:val="22"/>
              </w:rPr>
            </w:pPr>
          </w:p>
          <w:p w14:paraId="688ECA00" w14:textId="1CF4ADF8" w:rsidR="005A22E3" w:rsidRPr="00FC106F" w:rsidRDefault="00D30CB6" w:rsidP="00202DCA">
            <w:pPr>
              <w:overflowPunct w:val="0"/>
              <w:autoSpaceDE w:val="0"/>
              <w:autoSpaceDN w:val="0"/>
              <w:adjustRightInd w:val="0"/>
              <w:spacing w:line="240" w:lineRule="auto"/>
              <w:jc w:val="center"/>
              <w:textAlignment w:val="baseline"/>
              <w:rPr>
                <w:color w:val="000000"/>
                <w:szCs w:val="22"/>
              </w:rPr>
            </w:pPr>
            <w:r w:rsidRPr="00FC106F">
              <w:rPr>
                <w:color w:val="000000"/>
                <w:szCs w:val="22"/>
              </w:rPr>
              <w:t>1,3</w:t>
            </w:r>
          </w:p>
          <w:p w14:paraId="48E85C95" w14:textId="71C2B345" w:rsidR="005A22E3" w:rsidRPr="00FC106F" w:rsidRDefault="00D30CB6" w:rsidP="00202DCA">
            <w:pPr>
              <w:overflowPunct w:val="0"/>
              <w:autoSpaceDE w:val="0"/>
              <w:autoSpaceDN w:val="0"/>
              <w:adjustRightInd w:val="0"/>
              <w:spacing w:line="240" w:lineRule="auto"/>
              <w:jc w:val="center"/>
              <w:textAlignment w:val="baseline"/>
              <w:rPr>
                <w:rFonts w:cs="Arial"/>
                <w:color w:val="000000"/>
                <w:szCs w:val="22"/>
              </w:rPr>
            </w:pPr>
            <w:r w:rsidRPr="00FC106F">
              <w:rPr>
                <w:rFonts w:cs="Arial"/>
                <w:color w:val="000000"/>
                <w:szCs w:val="22"/>
              </w:rPr>
              <w:t>0,9</w:t>
            </w:r>
          </w:p>
          <w:p w14:paraId="1534A044" w14:textId="55645666" w:rsidR="006D4D0C" w:rsidRPr="00FC106F" w:rsidRDefault="00D30CB6" w:rsidP="00202DCA">
            <w:pPr>
              <w:overflowPunct w:val="0"/>
              <w:autoSpaceDE w:val="0"/>
              <w:autoSpaceDN w:val="0"/>
              <w:adjustRightInd w:val="0"/>
              <w:spacing w:line="240" w:lineRule="auto"/>
              <w:jc w:val="center"/>
              <w:textAlignment w:val="baseline"/>
              <w:rPr>
                <w:rFonts w:cs="Arial"/>
                <w:color w:val="000000"/>
                <w:szCs w:val="22"/>
              </w:rPr>
            </w:pPr>
            <w:r w:rsidRPr="00FC106F">
              <w:rPr>
                <w:rFonts w:cs="Arial"/>
                <w:color w:val="000000"/>
                <w:szCs w:val="22"/>
              </w:rPr>
              <w:t>0,9</w:t>
            </w:r>
          </w:p>
        </w:tc>
      </w:tr>
      <w:tr w:rsidR="005A22E3" w:rsidRPr="00FC106F" w14:paraId="7FE50CBD" w14:textId="77777777" w:rsidTr="00E3732F">
        <w:tc>
          <w:tcPr>
            <w:tcW w:w="4168" w:type="dxa"/>
            <w:tcMar>
              <w:left w:w="57" w:type="dxa"/>
              <w:right w:w="57" w:type="dxa"/>
            </w:tcMar>
          </w:tcPr>
          <w:p w14:paraId="38F04769" w14:textId="77777777" w:rsidR="005A22E3" w:rsidRPr="00FC106F" w:rsidRDefault="005A22E3" w:rsidP="00202DCA">
            <w:pPr>
              <w:overflowPunct w:val="0"/>
              <w:autoSpaceDE w:val="0"/>
              <w:autoSpaceDN w:val="0"/>
              <w:adjustRightInd w:val="0"/>
              <w:spacing w:line="240" w:lineRule="auto"/>
              <w:textAlignment w:val="baseline"/>
              <w:rPr>
                <w:rFonts w:cs="Arial"/>
                <w:color w:val="000000"/>
                <w:szCs w:val="22"/>
              </w:rPr>
            </w:pPr>
            <w:r w:rsidRPr="00FC106F">
              <w:rPr>
                <w:color w:val="000000"/>
                <w:szCs w:val="22"/>
              </w:rPr>
              <w:t>Bolezni živčevja</w:t>
            </w:r>
          </w:p>
          <w:p w14:paraId="74F04E79" w14:textId="77777777" w:rsidR="005A22E3" w:rsidRPr="00FC106F" w:rsidRDefault="005A22E3" w:rsidP="00202DCA">
            <w:pPr>
              <w:overflowPunct w:val="0"/>
              <w:autoSpaceDE w:val="0"/>
              <w:autoSpaceDN w:val="0"/>
              <w:adjustRightInd w:val="0"/>
              <w:spacing w:line="240" w:lineRule="auto"/>
              <w:ind w:left="180"/>
              <w:textAlignment w:val="baseline"/>
              <w:rPr>
                <w:rFonts w:cs="Arial"/>
                <w:color w:val="000000"/>
                <w:szCs w:val="22"/>
              </w:rPr>
            </w:pPr>
            <w:r w:rsidRPr="00FC106F">
              <w:rPr>
                <w:color w:val="000000"/>
                <w:szCs w:val="22"/>
              </w:rPr>
              <w:t>učinki na kognitivne funkcije</w:t>
            </w:r>
            <w:r w:rsidRPr="00FC106F">
              <w:rPr>
                <w:color w:val="000000"/>
                <w:szCs w:val="22"/>
                <w:vertAlign w:val="superscript"/>
              </w:rPr>
              <w:t>e</w:t>
            </w:r>
            <w:r w:rsidRPr="00FC106F">
              <w:rPr>
                <w:color w:val="000000"/>
                <w:szCs w:val="22"/>
              </w:rPr>
              <w:t xml:space="preserve"> </w:t>
            </w:r>
          </w:p>
          <w:p w14:paraId="41FF752A" w14:textId="77777777" w:rsidR="005A22E3" w:rsidRPr="00FC106F" w:rsidRDefault="005A22E3" w:rsidP="00202DCA">
            <w:pPr>
              <w:overflowPunct w:val="0"/>
              <w:autoSpaceDE w:val="0"/>
              <w:autoSpaceDN w:val="0"/>
              <w:adjustRightInd w:val="0"/>
              <w:spacing w:line="240" w:lineRule="auto"/>
              <w:ind w:left="180"/>
              <w:textAlignment w:val="baseline"/>
              <w:rPr>
                <w:rFonts w:cs="Arial"/>
                <w:color w:val="000000"/>
                <w:szCs w:val="22"/>
              </w:rPr>
            </w:pPr>
            <w:r w:rsidRPr="00FC106F">
              <w:rPr>
                <w:color w:val="000000"/>
                <w:szCs w:val="22"/>
              </w:rPr>
              <w:t>periferna nevropatija</w:t>
            </w:r>
            <w:r w:rsidRPr="00FC106F">
              <w:rPr>
                <w:color w:val="000000"/>
                <w:szCs w:val="22"/>
                <w:vertAlign w:val="superscript"/>
              </w:rPr>
              <w:t>f</w:t>
            </w:r>
            <w:r w:rsidRPr="00FC106F">
              <w:rPr>
                <w:color w:val="000000"/>
                <w:szCs w:val="22"/>
              </w:rPr>
              <w:t xml:space="preserve"> </w:t>
            </w:r>
          </w:p>
          <w:p w14:paraId="003E93D2" w14:textId="77777777" w:rsidR="005A22E3" w:rsidRPr="00FC106F" w:rsidRDefault="005A22E3" w:rsidP="00202DCA">
            <w:pPr>
              <w:overflowPunct w:val="0"/>
              <w:autoSpaceDE w:val="0"/>
              <w:autoSpaceDN w:val="0"/>
              <w:adjustRightInd w:val="0"/>
              <w:spacing w:line="240" w:lineRule="auto"/>
              <w:ind w:left="180"/>
              <w:textAlignment w:val="baseline"/>
              <w:rPr>
                <w:color w:val="000000"/>
                <w:szCs w:val="22"/>
              </w:rPr>
            </w:pPr>
            <w:r w:rsidRPr="00FC106F">
              <w:rPr>
                <w:color w:val="000000"/>
                <w:szCs w:val="22"/>
              </w:rPr>
              <w:t>glavobol</w:t>
            </w:r>
          </w:p>
          <w:p w14:paraId="7BB97E4E" w14:textId="77777777" w:rsidR="005A22E3" w:rsidRPr="00FC106F" w:rsidRDefault="005A22E3" w:rsidP="00202DCA">
            <w:pPr>
              <w:overflowPunct w:val="0"/>
              <w:autoSpaceDE w:val="0"/>
              <w:autoSpaceDN w:val="0"/>
              <w:adjustRightInd w:val="0"/>
              <w:spacing w:line="240" w:lineRule="auto"/>
              <w:ind w:left="180"/>
              <w:textAlignment w:val="baseline"/>
              <w:rPr>
                <w:rFonts w:cs="Arial"/>
                <w:color w:val="000000"/>
                <w:szCs w:val="22"/>
              </w:rPr>
            </w:pPr>
            <w:r w:rsidRPr="00FC106F">
              <w:rPr>
                <w:color w:val="000000"/>
                <w:szCs w:val="22"/>
              </w:rPr>
              <w:t>učinki na govor</w:t>
            </w:r>
            <w:r w:rsidRPr="00FC106F">
              <w:rPr>
                <w:color w:val="000000"/>
                <w:szCs w:val="22"/>
                <w:vertAlign w:val="superscript"/>
              </w:rPr>
              <w:t>g</w:t>
            </w:r>
          </w:p>
        </w:tc>
        <w:tc>
          <w:tcPr>
            <w:tcW w:w="2410" w:type="dxa"/>
            <w:tcMar>
              <w:left w:w="57" w:type="dxa"/>
              <w:right w:w="57" w:type="dxa"/>
            </w:tcMar>
          </w:tcPr>
          <w:p w14:paraId="162F7E2F" w14:textId="77777777" w:rsidR="005A22E3" w:rsidRPr="00FC106F" w:rsidRDefault="005A22E3" w:rsidP="00202DCA">
            <w:pPr>
              <w:overflowPunct w:val="0"/>
              <w:autoSpaceDE w:val="0"/>
              <w:autoSpaceDN w:val="0"/>
              <w:adjustRightInd w:val="0"/>
              <w:spacing w:line="240" w:lineRule="auto"/>
              <w:jc w:val="center"/>
              <w:textAlignment w:val="baseline"/>
              <w:rPr>
                <w:rFonts w:cs="Arial"/>
                <w:color w:val="000000"/>
                <w:szCs w:val="22"/>
              </w:rPr>
            </w:pPr>
          </w:p>
          <w:p w14:paraId="37089F13" w14:textId="77777777" w:rsidR="005A22E3" w:rsidRPr="00FC106F" w:rsidRDefault="005A22E3" w:rsidP="00202DCA">
            <w:pPr>
              <w:overflowPunct w:val="0"/>
              <w:autoSpaceDE w:val="0"/>
              <w:autoSpaceDN w:val="0"/>
              <w:adjustRightInd w:val="0"/>
              <w:spacing w:line="240" w:lineRule="auto"/>
              <w:jc w:val="center"/>
              <w:textAlignment w:val="baseline"/>
              <w:rPr>
                <w:rFonts w:cs="Arial"/>
                <w:color w:val="000000"/>
                <w:szCs w:val="22"/>
              </w:rPr>
            </w:pPr>
            <w:r w:rsidRPr="00FC106F">
              <w:rPr>
                <w:color w:val="000000"/>
                <w:szCs w:val="22"/>
              </w:rPr>
              <w:t>zelo pogosti</w:t>
            </w:r>
          </w:p>
          <w:p w14:paraId="60CB791D" w14:textId="77777777" w:rsidR="005A22E3" w:rsidRPr="00FC106F" w:rsidRDefault="005A22E3" w:rsidP="00202DCA">
            <w:pPr>
              <w:overflowPunct w:val="0"/>
              <w:autoSpaceDE w:val="0"/>
              <w:autoSpaceDN w:val="0"/>
              <w:adjustRightInd w:val="0"/>
              <w:spacing w:line="240" w:lineRule="auto"/>
              <w:jc w:val="center"/>
              <w:textAlignment w:val="baseline"/>
              <w:rPr>
                <w:rFonts w:cs="Arial"/>
                <w:color w:val="000000"/>
                <w:szCs w:val="22"/>
              </w:rPr>
            </w:pPr>
            <w:r w:rsidRPr="00FC106F">
              <w:rPr>
                <w:color w:val="000000"/>
                <w:szCs w:val="22"/>
              </w:rPr>
              <w:t>zelo pogosti</w:t>
            </w:r>
          </w:p>
          <w:p w14:paraId="78F225DF" w14:textId="77777777" w:rsidR="005A22E3" w:rsidRPr="00FC106F" w:rsidRDefault="005A22E3" w:rsidP="00202DCA">
            <w:pPr>
              <w:overflowPunct w:val="0"/>
              <w:autoSpaceDE w:val="0"/>
              <w:autoSpaceDN w:val="0"/>
              <w:adjustRightInd w:val="0"/>
              <w:spacing w:line="240" w:lineRule="auto"/>
              <w:jc w:val="center"/>
              <w:textAlignment w:val="baseline"/>
              <w:rPr>
                <w:color w:val="000000"/>
                <w:szCs w:val="22"/>
              </w:rPr>
            </w:pPr>
            <w:r w:rsidRPr="00FC106F">
              <w:rPr>
                <w:color w:val="000000"/>
                <w:szCs w:val="22"/>
              </w:rPr>
              <w:t>zelo pogosti</w:t>
            </w:r>
          </w:p>
          <w:p w14:paraId="7CA3E221" w14:textId="77777777" w:rsidR="005A22E3" w:rsidRPr="00FC106F" w:rsidRDefault="005A22E3" w:rsidP="00202DCA">
            <w:pPr>
              <w:overflowPunct w:val="0"/>
              <w:autoSpaceDE w:val="0"/>
              <w:autoSpaceDN w:val="0"/>
              <w:adjustRightInd w:val="0"/>
              <w:spacing w:line="240" w:lineRule="auto"/>
              <w:jc w:val="center"/>
              <w:textAlignment w:val="baseline"/>
              <w:rPr>
                <w:rFonts w:cs="Arial"/>
                <w:color w:val="000000"/>
                <w:szCs w:val="22"/>
                <w:vertAlign w:val="superscript"/>
              </w:rPr>
            </w:pPr>
            <w:r w:rsidRPr="00FC106F">
              <w:rPr>
                <w:color w:val="000000"/>
                <w:szCs w:val="22"/>
              </w:rPr>
              <w:t>pogosti</w:t>
            </w:r>
          </w:p>
        </w:tc>
        <w:tc>
          <w:tcPr>
            <w:tcW w:w="1276" w:type="dxa"/>
            <w:tcMar>
              <w:left w:w="57" w:type="dxa"/>
              <w:right w:w="57" w:type="dxa"/>
            </w:tcMar>
          </w:tcPr>
          <w:p w14:paraId="36271196" w14:textId="77777777" w:rsidR="005A22E3" w:rsidRPr="00FC106F" w:rsidRDefault="005A22E3" w:rsidP="00202DCA">
            <w:pPr>
              <w:overflowPunct w:val="0"/>
              <w:autoSpaceDE w:val="0"/>
              <w:autoSpaceDN w:val="0"/>
              <w:adjustRightInd w:val="0"/>
              <w:spacing w:line="240" w:lineRule="auto"/>
              <w:jc w:val="center"/>
              <w:textAlignment w:val="baseline"/>
              <w:rPr>
                <w:rFonts w:cs="Arial"/>
                <w:color w:val="000000"/>
                <w:szCs w:val="22"/>
              </w:rPr>
            </w:pPr>
          </w:p>
          <w:p w14:paraId="13DA7C3D" w14:textId="05537C79" w:rsidR="005A22E3" w:rsidRPr="00FC106F" w:rsidRDefault="00D30CB6" w:rsidP="00202DCA">
            <w:pPr>
              <w:overflowPunct w:val="0"/>
              <w:autoSpaceDE w:val="0"/>
              <w:autoSpaceDN w:val="0"/>
              <w:adjustRightInd w:val="0"/>
              <w:spacing w:line="240" w:lineRule="auto"/>
              <w:jc w:val="center"/>
              <w:textAlignment w:val="baseline"/>
              <w:rPr>
                <w:rFonts w:cs="Arial"/>
                <w:color w:val="000000"/>
                <w:szCs w:val="22"/>
              </w:rPr>
            </w:pPr>
            <w:r w:rsidRPr="00FC106F">
              <w:rPr>
                <w:color w:val="000000"/>
                <w:szCs w:val="22"/>
              </w:rPr>
              <w:t>27,4</w:t>
            </w:r>
          </w:p>
          <w:p w14:paraId="3FDCF458" w14:textId="6EDAD345" w:rsidR="005A22E3" w:rsidRPr="00FC106F" w:rsidRDefault="00D30CB6" w:rsidP="00202DCA">
            <w:pPr>
              <w:overflowPunct w:val="0"/>
              <w:autoSpaceDE w:val="0"/>
              <w:autoSpaceDN w:val="0"/>
              <w:adjustRightInd w:val="0"/>
              <w:spacing w:line="240" w:lineRule="auto"/>
              <w:jc w:val="center"/>
              <w:textAlignment w:val="baseline"/>
              <w:rPr>
                <w:rFonts w:cs="Arial"/>
                <w:color w:val="000000"/>
                <w:szCs w:val="22"/>
              </w:rPr>
            </w:pPr>
            <w:r w:rsidRPr="00FC106F">
              <w:rPr>
                <w:color w:val="000000"/>
                <w:szCs w:val="22"/>
              </w:rPr>
              <w:t>44,2</w:t>
            </w:r>
          </w:p>
          <w:p w14:paraId="1A96B90D" w14:textId="5BE7E970" w:rsidR="005A22E3" w:rsidRPr="00FC106F" w:rsidRDefault="00D30CB6" w:rsidP="00202DCA">
            <w:pPr>
              <w:overflowPunct w:val="0"/>
              <w:autoSpaceDE w:val="0"/>
              <w:autoSpaceDN w:val="0"/>
              <w:adjustRightInd w:val="0"/>
              <w:spacing w:line="240" w:lineRule="auto"/>
              <w:jc w:val="center"/>
              <w:textAlignment w:val="baseline"/>
              <w:rPr>
                <w:color w:val="000000"/>
                <w:szCs w:val="22"/>
              </w:rPr>
            </w:pPr>
            <w:r w:rsidRPr="00FC106F">
              <w:rPr>
                <w:color w:val="000000"/>
                <w:szCs w:val="22"/>
              </w:rPr>
              <w:t>18,6</w:t>
            </w:r>
          </w:p>
          <w:p w14:paraId="2345DC79" w14:textId="77777777" w:rsidR="005A22E3" w:rsidRPr="00FC106F" w:rsidRDefault="007953FE" w:rsidP="00202DCA">
            <w:pPr>
              <w:overflowPunct w:val="0"/>
              <w:autoSpaceDE w:val="0"/>
              <w:autoSpaceDN w:val="0"/>
              <w:adjustRightInd w:val="0"/>
              <w:spacing w:line="240" w:lineRule="auto"/>
              <w:jc w:val="center"/>
              <w:textAlignment w:val="baseline"/>
              <w:rPr>
                <w:rFonts w:cs="Arial"/>
                <w:color w:val="000000"/>
                <w:szCs w:val="22"/>
              </w:rPr>
            </w:pPr>
            <w:r w:rsidRPr="00FC106F">
              <w:rPr>
                <w:color w:val="000000"/>
                <w:szCs w:val="22"/>
              </w:rPr>
              <w:t>8,2</w:t>
            </w:r>
          </w:p>
        </w:tc>
        <w:tc>
          <w:tcPr>
            <w:tcW w:w="1278" w:type="dxa"/>
            <w:tcMar>
              <w:left w:w="57" w:type="dxa"/>
              <w:right w:w="57" w:type="dxa"/>
            </w:tcMar>
          </w:tcPr>
          <w:p w14:paraId="4A27E300" w14:textId="77777777" w:rsidR="005A22E3" w:rsidRPr="00FC106F" w:rsidRDefault="005A22E3" w:rsidP="00202DCA">
            <w:pPr>
              <w:overflowPunct w:val="0"/>
              <w:autoSpaceDE w:val="0"/>
              <w:autoSpaceDN w:val="0"/>
              <w:adjustRightInd w:val="0"/>
              <w:spacing w:line="240" w:lineRule="auto"/>
              <w:jc w:val="center"/>
              <w:textAlignment w:val="baseline"/>
              <w:rPr>
                <w:rFonts w:cs="Arial"/>
                <w:color w:val="000000"/>
                <w:szCs w:val="22"/>
              </w:rPr>
            </w:pPr>
          </w:p>
          <w:p w14:paraId="773C570E" w14:textId="6AF352C3" w:rsidR="005A22E3" w:rsidRPr="00FC106F" w:rsidRDefault="00D30CB6" w:rsidP="00202DCA">
            <w:pPr>
              <w:overflowPunct w:val="0"/>
              <w:autoSpaceDE w:val="0"/>
              <w:autoSpaceDN w:val="0"/>
              <w:adjustRightInd w:val="0"/>
              <w:spacing w:line="240" w:lineRule="auto"/>
              <w:jc w:val="center"/>
              <w:textAlignment w:val="baseline"/>
              <w:rPr>
                <w:rFonts w:cs="Arial"/>
                <w:color w:val="000000"/>
                <w:szCs w:val="22"/>
              </w:rPr>
            </w:pPr>
            <w:r w:rsidRPr="00FC106F">
              <w:rPr>
                <w:color w:val="000000"/>
                <w:szCs w:val="22"/>
              </w:rPr>
              <w:t>3,5</w:t>
            </w:r>
          </w:p>
          <w:p w14:paraId="60E4AF0B" w14:textId="13BB0452" w:rsidR="005A22E3" w:rsidRPr="00FC106F" w:rsidRDefault="00D30CB6" w:rsidP="00202DCA">
            <w:pPr>
              <w:overflowPunct w:val="0"/>
              <w:autoSpaceDE w:val="0"/>
              <w:autoSpaceDN w:val="0"/>
              <w:adjustRightInd w:val="0"/>
              <w:spacing w:line="240" w:lineRule="auto"/>
              <w:jc w:val="center"/>
              <w:textAlignment w:val="baseline"/>
              <w:rPr>
                <w:rFonts w:cs="Arial"/>
                <w:color w:val="000000"/>
                <w:szCs w:val="22"/>
              </w:rPr>
            </w:pPr>
            <w:r w:rsidRPr="00FC106F">
              <w:rPr>
                <w:color w:val="000000"/>
                <w:szCs w:val="22"/>
              </w:rPr>
              <w:t>2,6</w:t>
            </w:r>
          </w:p>
          <w:p w14:paraId="401C15AF" w14:textId="08A16C79" w:rsidR="005A22E3" w:rsidRPr="00FC106F" w:rsidRDefault="00D30CB6" w:rsidP="00202DCA">
            <w:pPr>
              <w:overflowPunct w:val="0"/>
              <w:autoSpaceDE w:val="0"/>
              <w:autoSpaceDN w:val="0"/>
              <w:adjustRightInd w:val="0"/>
              <w:spacing w:line="240" w:lineRule="auto"/>
              <w:jc w:val="center"/>
              <w:textAlignment w:val="baseline"/>
              <w:rPr>
                <w:color w:val="000000"/>
                <w:szCs w:val="22"/>
              </w:rPr>
            </w:pPr>
            <w:r w:rsidRPr="00FC106F">
              <w:rPr>
                <w:color w:val="000000"/>
                <w:szCs w:val="22"/>
              </w:rPr>
              <w:t>0,7</w:t>
            </w:r>
          </w:p>
          <w:p w14:paraId="1078A881" w14:textId="33CB17A7" w:rsidR="005A22E3" w:rsidRPr="00FC106F" w:rsidRDefault="00D30CB6" w:rsidP="00202DCA">
            <w:pPr>
              <w:overflowPunct w:val="0"/>
              <w:autoSpaceDE w:val="0"/>
              <w:autoSpaceDN w:val="0"/>
              <w:adjustRightInd w:val="0"/>
              <w:spacing w:line="240" w:lineRule="auto"/>
              <w:jc w:val="center"/>
              <w:textAlignment w:val="baseline"/>
              <w:rPr>
                <w:rFonts w:cs="Arial"/>
                <w:color w:val="000000"/>
                <w:szCs w:val="22"/>
              </w:rPr>
            </w:pPr>
            <w:r w:rsidRPr="00FC106F">
              <w:rPr>
                <w:color w:val="000000"/>
                <w:szCs w:val="22"/>
              </w:rPr>
              <w:t>0,7</w:t>
            </w:r>
          </w:p>
        </w:tc>
      </w:tr>
      <w:tr w:rsidR="005A22E3" w:rsidRPr="00FC106F" w14:paraId="5390FA2F" w14:textId="77777777" w:rsidTr="00E3732F">
        <w:tc>
          <w:tcPr>
            <w:tcW w:w="4168" w:type="dxa"/>
            <w:tcMar>
              <w:left w:w="57" w:type="dxa"/>
              <w:right w:w="57" w:type="dxa"/>
            </w:tcMar>
          </w:tcPr>
          <w:p w14:paraId="1126B17D" w14:textId="77777777" w:rsidR="005A22E3" w:rsidRPr="00FC106F" w:rsidRDefault="005A22E3" w:rsidP="00202DCA">
            <w:pPr>
              <w:keepNext/>
              <w:keepLines/>
              <w:spacing w:line="240" w:lineRule="auto"/>
              <w:rPr>
                <w:rFonts w:cs="Arial"/>
                <w:color w:val="000000"/>
                <w:szCs w:val="22"/>
              </w:rPr>
            </w:pPr>
            <w:r w:rsidRPr="00FC106F">
              <w:rPr>
                <w:color w:val="000000"/>
                <w:szCs w:val="22"/>
              </w:rPr>
              <w:t>Očesne bolezni</w:t>
            </w:r>
          </w:p>
          <w:p w14:paraId="1473C195" w14:textId="77777777" w:rsidR="005A22E3" w:rsidRPr="00FC106F" w:rsidRDefault="005A22E3" w:rsidP="00202DCA">
            <w:pPr>
              <w:keepNext/>
              <w:keepLines/>
              <w:spacing w:line="240" w:lineRule="auto"/>
              <w:ind w:left="180"/>
              <w:rPr>
                <w:rFonts w:cs="Arial"/>
                <w:color w:val="000000"/>
                <w:szCs w:val="22"/>
              </w:rPr>
            </w:pPr>
            <w:r w:rsidRPr="00FC106F">
              <w:rPr>
                <w:color w:val="000000"/>
                <w:szCs w:val="22"/>
              </w:rPr>
              <w:t>motnja vida</w:t>
            </w:r>
            <w:r w:rsidRPr="00FC106F">
              <w:rPr>
                <w:color w:val="000000"/>
                <w:szCs w:val="22"/>
                <w:vertAlign w:val="superscript"/>
              </w:rPr>
              <w:t>h</w:t>
            </w:r>
          </w:p>
        </w:tc>
        <w:tc>
          <w:tcPr>
            <w:tcW w:w="2410" w:type="dxa"/>
            <w:tcMar>
              <w:left w:w="57" w:type="dxa"/>
              <w:right w:w="57" w:type="dxa"/>
            </w:tcMar>
          </w:tcPr>
          <w:p w14:paraId="37D63B4F" w14:textId="77777777" w:rsidR="005A22E3" w:rsidRPr="00FC106F" w:rsidRDefault="005A22E3" w:rsidP="00202DCA">
            <w:pPr>
              <w:keepNext/>
              <w:keepLines/>
              <w:spacing w:line="240" w:lineRule="auto"/>
              <w:jc w:val="center"/>
              <w:rPr>
                <w:rFonts w:cs="Arial"/>
                <w:color w:val="000000"/>
                <w:szCs w:val="22"/>
              </w:rPr>
            </w:pPr>
          </w:p>
          <w:p w14:paraId="30AE18CC" w14:textId="77777777" w:rsidR="005A22E3" w:rsidRPr="00FC106F" w:rsidRDefault="005A22E3" w:rsidP="00202DCA">
            <w:pPr>
              <w:keepNext/>
              <w:keepLines/>
              <w:spacing w:line="240" w:lineRule="auto"/>
              <w:jc w:val="center"/>
              <w:rPr>
                <w:rFonts w:cs="Arial"/>
                <w:color w:val="000000"/>
                <w:szCs w:val="22"/>
              </w:rPr>
            </w:pPr>
            <w:r w:rsidRPr="00FC106F">
              <w:rPr>
                <w:color w:val="000000"/>
                <w:szCs w:val="22"/>
              </w:rPr>
              <w:t>zelo pogosti</w:t>
            </w:r>
          </w:p>
        </w:tc>
        <w:tc>
          <w:tcPr>
            <w:tcW w:w="1276" w:type="dxa"/>
            <w:tcMar>
              <w:left w:w="57" w:type="dxa"/>
              <w:right w:w="57" w:type="dxa"/>
            </w:tcMar>
          </w:tcPr>
          <w:p w14:paraId="21FA0E72" w14:textId="77777777" w:rsidR="005A22E3" w:rsidRPr="00FC106F" w:rsidRDefault="005A22E3" w:rsidP="00202DCA">
            <w:pPr>
              <w:keepNext/>
              <w:keepLines/>
              <w:spacing w:line="240" w:lineRule="auto"/>
              <w:jc w:val="center"/>
              <w:rPr>
                <w:rFonts w:cs="Arial"/>
                <w:color w:val="000000"/>
                <w:szCs w:val="22"/>
              </w:rPr>
            </w:pPr>
          </w:p>
          <w:p w14:paraId="1108F812" w14:textId="11573644" w:rsidR="005A22E3" w:rsidRPr="00FC106F" w:rsidRDefault="00D30CB6" w:rsidP="00202DCA">
            <w:pPr>
              <w:keepNext/>
              <w:keepLines/>
              <w:spacing w:line="240" w:lineRule="auto"/>
              <w:jc w:val="center"/>
              <w:rPr>
                <w:rFonts w:cs="Arial"/>
                <w:color w:val="000000"/>
                <w:szCs w:val="22"/>
              </w:rPr>
            </w:pPr>
            <w:r w:rsidRPr="00FC106F">
              <w:rPr>
                <w:color w:val="000000"/>
                <w:szCs w:val="22"/>
              </w:rPr>
              <w:t>16,1</w:t>
            </w:r>
          </w:p>
        </w:tc>
        <w:tc>
          <w:tcPr>
            <w:tcW w:w="1278" w:type="dxa"/>
            <w:tcMar>
              <w:left w:w="57" w:type="dxa"/>
              <w:right w:w="57" w:type="dxa"/>
            </w:tcMar>
          </w:tcPr>
          <w:p w14:paraId="2021770C" w14:textId="77777777" w:rsidR="005A22E3" w:rsidRPr="00FC106F" w:rsidRDefault="005A22E3" w:rsidP="00202DCA">
            <w:pPr>
              <w:keepNext/>
              <w:keepLines/>
              <w:spacing w:line="240" w:lineRule="auto"/>
              <w:jc w:val="center"/>
              <w:rPr>
                <w:rFonts w:cs="Arial"/>
                <w:color w:val="000000"/>
                <w:szCs w:val="22"/>
              </w:rPr>
            </w:pPr>
          </w:p>
          <w:p w14:paraId="3EE0DD27" w14:textId="77777777" w:rsidR="005A22E3" w:rsidRPr="00FC106F" w:rsidRDefault="007953FE" w:rsidP="00202DCA">
            <w:pPr>
              <w:keepNext/>
              <w:keepLines/>
              <w:spacing w:line="240" w:lineRule="auto"/>
              <w:jc w:val="center"/>
              <w:rPr>
                <w:rFonts w:cs="Arial"/>
                <w:color w:val="000000"/>
                <w:szCs w:val="22"/>
              </w:rPr>
            </w:pPr>
            <w:r w:rsidRPr="00FC106F">
              <w:rPr>
                <w:color w:val="000000"/>
                <w:szCs w:val="22"/>
              </w:rPr>
              <w:t>0,2</w:t>
            </w:r>
          </w:p>
        </w:tc>
      </w:tr>
      <w:tr w:rsidR="00C66C33" w:rsidRPr="00FC106F" w14:paraId="7C8C1BEE" w14:textId="77777777" w:rsidTr="00E3732F">
        <w:tc>
          <w:tcPr>
            <w:tcW w:w="4168" w:type="dxa"/>
            <w:tcMar>
              <w:left w:w="57" w:type="dxa"/>
              <w:right w:w="57" w:type="dxa"/>
            </w:tcMar>
          </w:tcPr>
          <w:p w14:paraId="7BDAAED1" w14:textId="77777777" w:rsidR="00C66C33" w:rsidRPr="00FC106F" w:rsidRDefault="00C66C33">
            <w:pPr>
              <w:spacing w:line="240" w:lineRule="auto"/>
              <w:rPr>
                <w:color w:val="000000"/>
                <w:szCs w:val="22"/>
              </w:rPr>
            </w:pPr>
            <w:r w:rsidRPr="00FC106F">
              <w:rPr>
                <w:color w:val="000000"/>
                <w:szCs w:val="22"/>
              </w:rPr>
              <w:t>Žilne bolezni</w:t>
            </w:r>
          </w:p>
          <w:p w14:paraId="0F718EA6" w14:textId="77777777" w:rsidR="00C66C33" w:rsidRPr="00FC106F" w:rsidRDefault="00C66C33" w:rsidP="00120F73">
            <w:pPr>
              <w:spacing w:line="240" w:lineRule="auto"/>
              <w:ind w:left="181"/>
              <w:rPr>
                <w:color w:val="000000"/>
                <w:szCs w:val="22"/>
              </w:rPr>
            </w:pPr>
            <w:r w:rsidRPr="00FC106F">
              <w:rPr>
                <w:color w:val="000000"/>
                <w:szCs w:val="22"/>
              </w:rPr>
              <w:t>hipertenzija</w:t>
            </w:r>
          </w:p>
        </w:tc>
        <w:tc>
          <w:tcPr>
            <w:tcW w:w="2410" w:type="dxa"/>
            <w:tcMar>
              <w:left w:w="57" w:type="dxa"/>
              <w:right w:w="57" w:type="dxa"/>
            </w:tcMar>
          </w:tcPr>
          <w:p w14:paraId="127A4090" w14:textId="77777777" w:rsidR="00C66C33" w:rsidRPr="00FC106F" w:rsidRDefault="00C66C33">
            <w:pPr>
              <w:spacing w:line="240" w:lineRule="auto"/>
              <w:jc w:val="center"/>
              <w:rPr>
                <w:rFonts w:cs="Arial"/>
                <w:color w:val="000000"/>
                <w:szCs w:val="22"/>
              </w:rPr>
            </w:pPr>
          </w:p>
          <w:p w14:paraId="770B8803" w14:textId="77777777" w:rsidR="00C66C33" w:rsidRPr="00FC106F" w:rsidRDefault="00C66C33">
            <w:pPr>
              <w:spacing w:line="240" w:lineRule="auto"/>
              <w:jc w:val="center"/>
              <w:rPr>
                <w:rFonts w:cs="Arial"/>
                <w:color w:val="000000"/>
                <w:szCs w:val="22"/>
              </w:rPr>
            </w:pPr>
            <w:r w:rsidRPr="00FC106F">
              <w:rPr>
                <w:rFonts w:cs="Arial"/>
                <w:color w:val="000000"/>
                <w:szCs w:val="22"/>
              </w:rPr>
              <w:t>zelo pogosti</w:t>
            </w:r>
          </w:p>
        </w:tc>
        <w:tc>
          <w:tcPr>
            <w:tcW w:w="1276" w:type="dxa"/>
            <w:tcMar>
              <w:left w:w="57" w:type="dxa"/>
              <w:right w:w="57" w:type="dxa"/>
            </w:tcMar>
          </w:tcPr>
          <w:p w14:paraId="106DC1AB" w14:textId="77777777" w:rsidR="00C66C33" w:rsidRPr="00FC106F" w:rsidRDefault="00C66C33">
            <w:pPr>
              <w:spacing w:line="240" w:lineRule="auto"/>
              <w:jc w:val="center"/>
              <w:rPr>
                <w:rFonts w:cs="Arial"/>
                <w:color w:val="000000"/>
                <w:szCs w:val="22"/>
              </w:rPr>
            </w:pPr>
          </w:p>
          <w:p w14:paraId="5DAB8A39" w14:textId="59C984F3" w:rsidR="00C66C33" w:rsidRPr="00FC106F" w:rsidRDefault="00D30CB6">
            <w:pPr>
              <w:spacing w:line="240" w:lineRule="auto"/>
              <w:jc w:val="center"/>
              <w:rPr>
                <w:rFonts w:cs="Arial"/>
                <w:color w:val="000000"/>
                <w:szCs w:val="22"/>
              </w:rPr>
            </w:pPr>
            <w:r w:rsidRPr="00FC106F">
              <w:rPr>
                <w:rFonts w:cs="Arial"/>
                <w:color w:val="000000"/>
                <w:szCs w:val="22"/>
              </w:rPr>
              <w:t>14,8</w:t>
            </w:r>
          </w:p>
        </w:tc>
        <w:tc>
          <w:tcPr>
            <w:tcW w:w="1278" w:type="dxa"/>
            <w:tcMar>
              <w:left w:w="57" w:type="dxa"/>
              <w:right w:w="57" w:type="dxa"/>
            </w:tcMar>
          </w:tcPr>
          <w:p w14:paraId="18E28307" w14:textId="77777777" w:rsidR="00C66C33" w:rsidRPr="00FC106F" w:rsidRDefault="00C66C33">
            <w:pPr>
              <w:spacing w:line="240" w:lineRule="auto"/>
              <w:jc w:val="center"/>
              <w:rPr>
                <w:rFonts w:cs="Arial"/>
                <w:color w:val="000000"/>
                <w:szCs w:val="22"/>
              </w:rPr>
            </w:pPr>
          </w:p>
          <w:p w14:paraId="44C9609C" w14:textId="22FE4B9A" w:rsidR="00C66C33" w:rsidRPr="00FC106F" w:rsidRDefault="00D30CB6">
            <w:pPr>
              <w:spacing w:line="240" w:lineRule="auto"/>
              <w:jc w:val="center"/>
              <w:rPr>
                <w:rFonts w:cs="Arial"/>
                <w:color w:val="000000"/>
                <w:szCs w:val="22"/>
              </w:rPr>
            </w:pPr>
            <w:r w:rsidRPr="00FC106F">
              <w:rPr>
                <w:rFonts w:cs="Arial"/>
                <w:color w:val="000000"/>
                <w:szCs w:val="22"/>
              </w:rPr>
              <w:t>6,0</w:t>
            </w:r>
          </w:p>
        </w:tc>
      </w:tr>
      <w:tr w:rsidR="004D731A" w:rsidRPr="00FC106F" w14:paraId="5AD61C73" w14:textId="77777777" w:rsidTr="00E3732F">
        <w:tc>
          <w:tcPr>
            <w:tcW w:w="4168" w:type="dxa"/>
            <w:tcMar>
              <w:left w:w="57" w:type="dxa"/>
              <w:right w:w="57" w:type="dxa"/>
            </w:tcMar>
          </w:tcPr>
          <w:p w14:paraId="261882CE" w14:textId="77777777" w:rsidR="004D731A" w:rsidRPr="00FC106F" w:rsidRDefault="004D731A">
            <w:pPr>
              <w:overflowPunct w:val="0"/>
              <w:autoSpaceDE w:val="0"/>
              <w:autoSpaceDN w:val="0"/>
              <w:adjustRightInd w:val="0"/>
              <w:spacing w:line="240" w:lineRule="auto"/>
              <w:textAlignment w:val="baseline"/>
              <w:rPr>
                <w:color w:val="000000"/>
                <w:szCs w:val="22"/>
              </w:rPr>
            </w:pPr>
            <w:r w:rsidRPr="00FC106F">
              <w:rPr>
                <w:color w:val="000000"/>
                <w:szCs w:val="22"/>
              </w:rPr>
              <w:t>Bolezni dihal, prsnega koša in mediastinalnega prostora</w:t>
            </w:r>
          </w:p>
          <w:p w14:paraId="155EF0BB" w14:textId="77777777" w:rsidR="004D731A" w:rsidRPr="00FC106F" w:rsidRDefault="004D731A" w:rsidP="004D731A">
            <w:pPr>
              <w:tabs>
                <w:tab w:val="clear" w:pos="567"/>
              </w:tabs>
              <w:overflowPunct w:val="0"/>
              <w:autoSpaceDE w:val="0"/>
              <w:autoSpaceDN w:val="0"/>
              <w:adjustRightInd w:val="0"/>
              <w:spacing w:line="240" w:lineRule="auto"/>
              <w:ind w:left="181"/>
              <w:textAlignment w:val="baseline"/>
              <w:rPr>
                <w:color w:val="000000"/>
                <w:szCs w:val="22"/>
              </w:rPr>
            </w:pPr>
            <w:r w:rsidRPr="00FC106F">
              <w:rPr>
                <w:color w:val="000000"/>
                <w:szCs w:val="22"/>
              </w:rPr>
              <w:t>pnevmonitis</w:t>
            </w:r>
            <w:r w:rsidRPr="00FC106F">
              <w:rPr>
                <w:color w:val="000000"/>
                <w:szCs w:val="22"/>
                <w:vertAlign w:val="superscript"/>
              </w:rPr>
              <w:t>i</w:t>
            </w:r>
          </w:p>
        </w:tc>
        <w:tc>
          <w:tcPr>
            <w:tcW w:w="2410" w:type="dxa"/>
            <w:tcMar>
              <w:left w:w="57" w:type="dxa"/>
              <w:right w:w="57" w:type="dxa"/>
            </w:tcMar>
          </w:tcPr>
          <w:p w14:paraId="7645EBE1" w14:textId="77777777" w:rsidR="004D731A" w:rsidRPr="00FC106F" w:rsidRDefault="004D731A">
            <w:pPr>
              <w:overflowPunct w:val="0"/>
              <w:autoSpaceDE w:val="0"/>
              <w:autoSpaceDN w:val="0"/>
              <w:adjustRightInd w:val="0"/>
              <w:spacing w:line="240" w:lineRule="auto"/>
              <w:jc w:val="center"/>
              <w:textAlignment w:val="baseline"/>
              <w:rPr>
                <w:rFonts w:cs="Arial"/>
                <w:color w:val="000000"/>
                <w:szCs w:val="22"/>
              </w:rPr>
            </w:pPr>
          </w:p>
          <w:p w14:paraId="73770E8C" w14:textId="77777777" w:rsidR="004D731A" w:rsidRPr="00FC106F" w:rsidRDefault="004D731A">
            <w:pPr>
              <w:overflowPunct w:val="0"/>
              <w:autoSpaceDE w:val="0"/>
              <w:autoSpaceDN w:val="0"/>
              <w:adjustRightInd w:val="0"/>
              <w:spacing w:line="240" w:lineRule="auto"/>
              <w:jc w:val="center"/>
              <w:textAlignment w:val="baseline"/>
              <w:rPr>
                <w:rFonts w:cs="Arial"/>
                <w:color w:val="000000"/>
                <w:szCs w:val="22"/>
              </w:rPr>
            </w:pPr>
          </w:p>
          <w:p w14:paraId="3975FBC8" w14:textId="77777777" w:rsidR="004D731A" w:rsidRPr="00FC106F" w:rsidRDefault="004D731A">
            <w:pPr>
              <w:overflowPunct w:val="0"/>
              <w:autoSpaceDE w:val="0"/>
              <w:autoSpaceDN w:val="0"/>
              <w:adjustRightInd w:val="0"/>
              <w:spacing w:line="240" w:lineRule="auto"/>
              <w:jc w:val="center"/>
              <w:textAlignment w:val="baseline"/>
              <w:rPr>
                <w:rFonts w:cs="Arial"/>
                <w:color w:val="000000"/>
                <w:szCs w:val="22"/>
              </w:rPr>
            </w:pPr>
            <w:r w:rsidRPr="00FC106F">
              <w:rPr>
                <w:rFonts w:cs="Arial"/>
                <w:color w:val="000000"/>
                <w:szCs w:val="22"/>
              </w:rPr>
              <w:t>pogosti</w:t>
            </w:r>
          </w:p>
        </w:tc>
        <w:tc>
          <w:tcPr>
            <w:tcW w:w="1276" w:type="dxa"/>
            <w:tcMar>
              <w:left w:w="57" w:type="dxa"/>
              <w:right w:w="57" w:type="dxa"/>
            </w:tcMar>
          </w:tcPr>
          <w:p w14:paraId="7E490949" w14:textId="77777777" w:rsidR="004D731A" w:rsidRPr="00FC106F" w:rsidRDefault="004D731A">
            <w:pPr>
              <w:overflowPunct w:val="0"/>
              <w:autoSpaceDE w:val="0"/>
              <w:autoSpaceDN w:val="0"/>
              <w:adjustRightInd w:val="0"/>
              <w:spacing w:line="240" w:lineRule="auto"/>
              <w:jc w:val="center"/>
              <w:textAlignment w:val="baseline"/>
              <w:rPr>
                <w:rFonts w:cs="Arial"/>
                <w:color w:val="000000"/>
                <w:szCs w:val="22"/>
              </w:rPr>
            </w:pPr>
          </w:p>
          <w:p w14:paraId="52F6295C" w14:textId="77777777" w:rsidR="004D731A" w:rsidRPr="00FC106F" w:rsidRDefault="004D731A">
            <w:pPr>
              <w:overflowPunct w:val="0"/>
              <w:autoSpaceDE w:val="0"/>
              <w:autoSpaceDN w:val="0"/>
              <w:adjustRightInd w:val="0"/>
              <w:spacing w:line="240" w:lineRule="auto"/>
              <w:jc w:val="center"/>
              <w:textAlignment w:val="baseline"/>
              <w:rPr>
                <w:rFonts w:cs="Arial"/>
                <w:color w:val="000000"/>
                <w:szCs w:val="22"/>
              </w:rPr>
            </w:pPr>
          </w:p>
          <w:p w14:paraId="489D815E" w14:textId="10A706F3" w:rsidR="004D731A" w:rsidRPr="00FC106F" w:rsidRDefault="00D30CB6">
            <w:pPr>
              <w:overflowPunct w:val="0"/>
              <w:autoSpaceDE w:val="0"/>
              <w:autoSpaceDN w:val="0"/>
              <w:adjustRightInd w:val="0"/>
              <w:spacing w:line="240" w:lineRule="auto"/>
              <w:jc w:val="center"/>
              <w:textAlignment w:val="baseline"/>
              <w:rPr>
                <w:rFonts w:cs="Arial"/>
                <w:color w:val="000000"/>
                <w:szCs w:val="22"/>
              </w:rPr>
            </w:pPr>
            <w:r w:rsidRPr="00FC106F">
              <w:rPr>
                <w:rFonts w:cs="Arial"/>
                <w:color w:val="000000"/>
                <w:szCs w:val="22"/>
              </w:rPr>
              <w:t>2,4</w:t>
            </w:r>
          </w:p>
        </w:tc>
        <w:tc>
          <w:tcPr>
            <w:tcW w:w="1278" w:type="dxa"/>
            <w:tcMar>
              <w:left w:w="57" w:type="dxa"/>
              <w:right w:w="57" w:type="dxa"/>
            </w:tcMar>
          </w:tcPr>
          <w:p w14:paraId="5D78CFE8" w14:textId="77777777" w:rsidR="004D731A" w:rsidRPr="00FC106F" w:rsidRDefault="004D731A">
            <w:pPr>
              <w:overflowPunct w:val="0"/>
              <w:autoSpaceDE w:val="0"/>
              <w:autoSpaceDN w:val="0"/>
              <w:adjustRightInd w:val="0"/>
              <w:spacing w:line="240" w:lineRule="auto"/>
              <w:jc w:val="center"/>
              <w:textAlignment w:val="baseline"/>
              <w:rPr>
                <w:rFonts w:cs="Arial"/>
                <w:color w:val="000000"/>
                <w:szCs w:val="22"/>
              </w:rPr>
            </w:pPr>
          </w:p>
          <w:p w14:paraId="7ECCF289" w14:textId="77777777" w:rsidR="004D731A" w:rsidRPr="00FC106F" w:rsidRDefault="004D731A">
            <w:pPr>
              <w:overflowPunct w:val="0"/>
              <w:autoSpaceDE w:val="0"/>
              <w:autoSpaceDN w:val="0"/>
              <w:adjustRightInd w:val="0"/>
              <w:spacing w:line="240" w:lineRule="auto"/>
              <w:jc w:val="center"/>
              <w:textAlignment w:val="baseline"/>
              <w:rPr>
                <w:rFonts w:cs="Arial"/>
                <w:color w:val="000000"/>
                <w:szCs w:val="22"/>
              </w:rPr>
            </w:pPr>
          </w:p>
          <w:p w14:paraId="17816A42" w14:textId="72C24E00" w:rsidR="004D731A" w:rsidRPr="00FC106F" w:rsidRDefault="00D30CB6">
            <w:pPr>
              <w:overflowPunct w:val="0"/>
              <w:autoSpaceDE w:val="0"/>
              <w:autoSpaceDN w:val="0"/>
              <w:adjustRightInd w:val="0"/>
              <w:spacing w:line="240" w:lineRule="auto"/>
              <w:jc w:val="center"/>
              <w:textAlignment w:val="baseline"/>
              <w:rPr>
                <w:rFonts w:cs="Arial"/>
                <w:color w:val="000000"/>
                <w:szCs w:val="22"/>
              </w:rPr>
            </w:pPr>
            <w:r w:rsidRPr="00FC106F">
              <w:rPr>
                <w:rFonts w:cs="Arial"/>
                <w:color w:val="000000"/>
                <w:szCs w:val="22"/>
              </w:rPr>
              <w:t>0,7</w:t>
            </w:r>
          </w:p>
        </w:tc>
      </w:tr>
      <w:tr w:rsidR="005A22E3" w:rsidRPr="00FC106F" w14:paraId="70A39C89" w14:textId="77777777" w:rsidTr="00E3732F">
        <w:tc>
          <w:tcPr>
            <w:tcW w:w="4168" w:type="dxa"/>
            <w:tcMar>
              <w:left w:w="57" w:type="dxa"/>
              <w:right w:w="57" w:type="dxa"/>
            </w:tcMar>
          </w:tcPr>
          <w:p w14:paraId="630E43A3" w14:textId="77777777" w:rsidR="005A22E3" w:rsidRPr="00FC106F" w:rsidRDefault="005A22E3">
            <w:pPr>
              <w:overflowPunct w:val="0"/>
              <w:autoSpaceDE w:val="0"/>
              <w:autoSpaceDN w:val="0"/>
              <w:adjustRightInd w:val="0"/>
              <w:spacing w:line="240" w:lineRule="auto"/>
              <w:textAlignment w:val="baseline"/>
              <w:rPr>
                <w:rFonts w:cs="Arial"/>
                <w:color w:val="000000"/>
                <w:szCs w:val="22"/>
              </w:rPr>
            </w:pPr>
            <w:r w:rsidRPr="00FC106F">
              <w:rPr>
                <w:color w:val="000000"/>
                <w:szCs w:val="22"/>
              </w:rPr>
              <w:t>Bolezni prebavil</w:t>
            </w:r>
          </w:p>
          <w:p w14:paraId="3545B894" w14:textId="77777777" w:rsidR="005A22E3" w:rsidRPr="00FC106F" w:rsidRDefault="005A22E3">
            <w:pPr>
              <w:overflowPunct w:val="0"/>
              <w:autoSpaceDE w:val="0"/>
              <w:autoSpaceDN w:val="0"/>
              <w:adjustRightInd w:val="0"/>
              <w:spacing w:line="240" w:lineRule="auto"/>
              <w:ind w:left="180"/>
              <w:textAlignment w:val="baseline"/>
              <w:rPr>
                <w:rFonts w:cs="Arial"/>
                <w:color w:val="000000"/>
                <w:szCs w:val="22"/>
              </w:rPr>
            </w:pPr>
            <w:r w:rsidRPr="00FC106F">
              <w:rPr>
                <w:color w:val="000000"/>
                <w:szCs w:val="22"/>
              </w:rPr>
              <w:t>diareja</w:t>
            </w:r>
          </w:p>
          <w:p w14:paraId="4EC6E2FA" w14:textId="77777777" w:rsidR="005A22E3" w:rsidRPr="00FC106F" w:rsidRDefault="005A22E3">
            <w:pPr>
              <w:overflowPunct w:val="0"/>
              <w:autoSpaceDE w:val="0"/>
              <w:autoSpaceDN w:val="0"/>
              <w:adjustRightInd w:val="0"/>
              <w:spacing w:line="240" w:lineRule="auto"/>
              <w:ind w:left="180"/>
              <w:textAlignment w:val="baseline"/>
              <w:rPr>
                <w:color w:val="000000"/>
                <w:szCs w:val="22"/>
              </w:rPr>
            </w:pPr>
            <w:r w:rsidRPr="00FC106F">
              <w:rPr>
                <w:color w:val="000000"/>
                <w:szCs w:val="22"/>
              </w:rPr>
              <w:t>navzea</w:t>
            </w:r>
          </w:p>
          <w:p w14:paraId="3EFE6929" w14:textId="77777777" w:rsidR="005A22E3" w:rsidRPr="00FC106F" w:rsidRDefault="005A22E3">
            <w:pPr>
              <w:overflowPunct w:val="0"/>
              <w:autoSpaceDE w:val="0"/>
              <w:autoSpaceDN w:val="0"/>
              <w:adjustRightInd w:val="0"/>
              <w:spacing w:line="240" w:lineRule="auto"/>
              <w:ind w:left="180"/>
              <w:textAlignment w:val="baseline"/>
              <w:rPr>
                <w:rFonts w:cs="Arial"/>
                <w:color w:val="000000"/>
                <w:szCs w:val="22"/>
              </w:rPr>
            </w:pPr>
            <w:r w:rsidRPr="00FC106F">
              <w:rPr>
                <w:color w:val="000000"/>
                <w:szCs w:val="22"/>
              </w:rPr>
              <w:t xml:space="preserve">zaprtje </w:t>
            </w:r>
          </w:p>
        </w:tc>
        <w:tc>
          <w:tcPr>
            <w:tcW w:w="2410" w:type="dxa"/>
            <w:tcMar>
              <w:left w:w="57" w:type="dxa"/>
              <w:right w:w="57" w:type="dxa"/>
            </w:tcMar>
          </w:tcPr>
          <w:p w14:paraId="411529A7" w14:textId="77777777" w:rsidR="005A22E3" w:rsidRPr="00FC106F" w:rsidRDefault="005A22E3">
            <w:pPr>
              <w:overflowPunct w:val="0"/>
              <w:autoSpaceDE w:val="0"/>
              <w:autoSpaceDN w:val="0"/>
              <w:adjustRightInd w:val="0"/>
              <w:spacing w:line="240" w:lineRule="auto"/>
              <w:jc w:val="center"/>
              <w:textAlignment w:val="baseline"/>
              <w:rPr>
                <w:rFonts w:cs="Arial"/>
                <w:color w:val="000000"/>
                <w:szCs w:val="22"/>
              </w:rPr>
            </w:pPr>
          </w:p>
          <w:p w14:paraId="63EBCAC0" w14:textId="77777777" w:rsidR="005A22E3" w:rsidRPr="00FC106F" w:rsidRDefault="005A22E3">
            <w:pPr>
              <w:overflowPunct w:val="0"/>
              <w:autoSpaceDE w:val="0"/>
              <w:autoSpaceDN w:val="0"/>
              <w:adjustRightInd w:val="0"/>
              <w:spacing w:line="240" w:lineRule="auto"/>
              <w:jc w:val="center"/>
              <w:textAlignment w:val="baseline"/>
              <w:rPr>
                <w:rFonts w:cs="Arial"/>
                <w:color w:val="000000"/>
                <w:szCs w:val="22"/>
              </w:rPr>
            </w:pPr>
            <w:r w:rsidRPr="00FC106F">
              <w:rPr>
                <w:color w:val="000000"/>
                <w:szCs w:val="22"/>
              </w:rPr>
              <w:t>zelo pogosti</w:t>
            </w:r>
          </w:p>
          <w:p w14:paraId="67CE14D8" w14:textId="77777777" w:rsidR="005A22E3" w:rsidRPr="00FC106F" w:rsidRDefault="005A22E3">
            <w:pPr>
              <w:overflowPunct w:val="0"/>
              <w:autoSpaceDE w:val="0"/>
              <w:autoSpaceDN w:val="0"/>
              <w:adjustRightInd w:val="0"/>
              <w:spacing w:line="240" w:lineRule="auto"/>
              <w:jc w:val="center"/>
              <w:textAlignment w:val="baseline"/>
              <w:rPr>
                <w:color w:val="000000"/>
                <w:szCs w:val="22"/>
              </w:rPr>
            </w:pPr>
            <w:r w:rsidRPr="00FC106F">
              <w:rPr>
                <w:color w:val="000000"/>
                <w:szCs w:val="22"/>
              </w:rPr>
              <w:t>zelo pogosti</w:t>
            </w:r>
          </w:p>
          <w:p w14:paraId="68028E4A" w14:textId="77777777" w:rsidR="005A22E3" w:rsidRPr="00FC106F" w:rsidRDefault="005A22E3">
            <w:pPr>
              <w:overflowPunct w:val="0"/>
              <w:autoSpaceDE w:val="0"/>
              <w:autoSpaceDN w:val="0"/>
              <w:adjustRightInd w:val="0"/>
              <w:spacing w:line="240" w:lineRule="auto"/>
              <w:jc w:val="center"/>
              <w:textAlignment w:val="baseline"/>
              <w:rPr>
                <w:color w:val="000000"/>
                <w:szCs w:val="22"/>
              </w:rPr>
            </w:pPr>
            <w:r w:rsidRPr="00FC106F">
              <w:rPr>
                <w:color w:val="000000"/>
                <w:szCs w:val="22"/>
              </w:rPr>
              <w:t xml:space="preserve">zelo pogosti </w:t>
            </w:r>
          </w:p>
        </w:tc>
        <w:tc>
          <w:tcPr>
            <w:tcW w:w="1276" w:type="dxa"/>
            <w:tcMar>
              <w:left w:w="57" w:type="dxa"/>
              <w:right w:w="57" w:type="dxa"/>
            </w:tcMar>
          </w:tcPr>
          <w:p w14:paraId="45199555" w14:textId="77777777" w:rsidR="005A22E3" w:rsidRPr="00FC106F" w:rsidRDefault="005A22E3">
            <w:pPr>
              <w:overflowPunct w:val="0"/>
              <w:autoSpaceDE w:val="0"/>
              <w:autoSpaceDN w:val="0"/>
              <w:adjustRightInd w:val="0"/>
              <w:spacing w:line="240" w:lineRule="auto"/>
              <w:jc w:val="center"/>
              <w:textAlignment w:val="baseline"/>
              <w:rPr>
                <w:rFonts w:cs="Arial"/>
                <w:color w:val="000000"/>
                <w:szCs w:val="22"/>
              </w:rPr>
            </w:pPr>
          </w:p>
          <w:p w14:paraId="0182BFAA" w14:textId="233738E8" w:rsidR="005A22E3" w:rsidRPr="00FC106F" w:rsidRDefault="00D30CB6">
            <w:pPr>
              <w:overflowPunct w:val="0"/>
              <w:autoSpaceDE w:val="0"/>
              <w:autoSpaceDN w:val="0"/>
              <w:adjustRightInd w:val="0"/>
              <w:spacing w:line="240" w:lineRule="auto"/>
              <w:jc w:val="center"/>
              <w:textAlignment w:val="baseline"/>
              <w:rPr>
                <w:rFonts w:cs="Arial"/>
                <w:color w:val="000000"/>
                <w:szCs w:val="22"/>
              </w:rPr>
            </w:pPr>
            <w:r w:rsidRPr="00FC106F">
              <w:rPr>
                <w:color w:val="000000"/>
                <w:szCs w:val="22"/>
              </w:rPr>
              <w:t>22,7</w:t>
            </w:r>
          </w:p>
          <w:p w14:paraId="0FFF91CF" w14:textId="77777777" w:rsidR="005A22E3" w:rsidRPr="00FC106F" w:rsidRDefault="007953FE">
            <w:pPr>
              <w:overflowPunct w:val="0"/>
              <w:autoSpaceDE w:val="0"/>
              <w:autoSpaceDN w:val="0"/>
              <w:adjustRightInd w:val="0"/>
              <w:spacing w:line="240" w:lineRule="auto"/>
              <w:jc w:val="center"/>
              <w:textAlignment w:val="baseline"/>
              <w:rPr>
                <w:color w:val="000000"/>
                <w:szCs w:val="22"/>
              </w:rPr>
            </w:pPr>
            <w:r w:rsidRPr="00FC106F">
              <w:rPr>
                <w:color w:val="000000"/>
                <w:szCs w:val="22"/>
              </w:rPr>
              <w:t>17,6</w:t>
            </w:r>
          </w:p>
          <w:p w14:paraId="5A897CC1" w14:textId="188EED22" w:rsidR="005A22E3" w:rsidRPr="00FC106F" w:rsidRDefault="00D30CB6">
            <w:pPr>
              <w:overflowPunct w:val="0"/>
              <w:autoSpaceDE w:val="0"/>
              <w:autoSpaceDN w:val="0"/>
              <w:adjustRightInd w:val="0"/>
              <w:spacing w:line="240" w:lineRule="auto"/>
              <w:jc w:val="center"/>
              <w:textAlignment w:val="baseline"/>
              <w:rPr>
                <w:rFonts w:cs="Arial"/>
                <w:color w:val="000000"/>
                <w:szCs w:val="22"/>
              </w:rPr>
            </w:pPr>
            <w:r w:rsidRPr="00FC106F">
              <w:rPr>
                <w:color w:val="000000"/>
                <w:szCs w:val="22"/>
              </w:rPr>
              <w:t>16,8</w:t>
            </w:r>
          </w:p>
        </w:tc>
        <w:tc>
          <w:tcPr>
            <w:tcW w:w="1278" w:type="dxa"/>
            <w:tcMar>
              <w:left w:w="57" w:type="dxa"/>
              <w:right w:w="57" w:type="dxa"/>
            </w:tcMar>
          </w:tcPr>
          <w:p w14:paraId="6783D330" w14:textId="77777777" w:rsidR="005A22E3" w:rsidRPr="00FC106F" w:rsidRDefault="005A22E3">
            <w:pPr>
              <w:overflowPunct w:val="0"/>
              <w:autoSpaceDE w:val="0"/>
              <w:autoSpaceDN w:val="0"/>
              <w:adjustRightInd w:val="0"/>
              <w:spacing w:line="240" w:lineRule="auto"/>
              <w:jc w:val="center"/>
              <w:textAlignment w:val="baseline"/>
              <w:rPr>
                <w:rFonts w:cs="Arial"/>
                <w:color w:val="000000"/>
                <w:szCs w:val="22"/>
              </w:rPr>
            </w:pPr>
          </w:p>
          <w:p w14:paraId="4749BD24" w14:textId="3E2BE474" w:rsidR="005A22E3" w:rsidRPr="00FC106F" w:rsidRDefault="00D30CB6">
            <w:pPr>
              <w:overflowPunct w:val="0"/>
              <w:autoSpaceDE w:val="0"/>
              <w:autoSpaceDN w:val="0"/>
              <w:adjustRightInd w:val="0"/>
              <w:spacing w:line="240" w:lineRule="auto"/>
              <w:jc w:val="center"/>
              <w:textAlignment w:val="baseline"/>
              <w:rPr>
                <w:rFonts w:cs="Arial"/>
                <w:color w:val="000000"/>
                <w:szCs w:val="22"/>
              </w:rPr>
            </w:pPr>
            <w:r w:rsidRPr="00FC106F">
              <w:rPr>
                <w:color w:val="000000"/>
                <w:szCs w:val="22"/>
              </w:rPr>
              <w:t>1,8</w:t>
            </w:r>
          </w:p>
          <w:p w14:paraId="72E9ECB6" w14:textId="34E80B56" w:rsidR="005A22E3" w:rsidRPr="00FC106F" w:rsidRDefault="00D30CB6">
            <w:pPr>
              <w:overflowPunct w:val="0"/>
              <w:autoSpaceDE w:val="0"/>
              <w:autoSpaceDN w:val="0"/>
              <w:adjustRightInd w:val="0"/>
              <w:spacing w:line="240" w:lineRule="auto"/>
              <w:jc w:val="center"/>
              <w:textAlignment w:val="baseline"/>
              <w:rPr>
                <w:color w:val="000000"/>
                <w:szCs w:val="22"/>
              </w:rPr>
            </w:pPr>
            <w:r w:rsidRPr="00FC106F">
              <w:rPr>
                <w:color w:val="000000"/>
                <w:szCs w:val="22"/>
              </w:rPr>
              <w:t>0,9</w:t>
            </w:r>
          </w:p>
          <w:p w14:paraId="132AEBC5" w14:textId="77777777" w:rsidR="005A22E3" w:rsidRPr="00FC106F" w:rsidRDefault="007953FE">
            <w:pPr>
              <w:overflowPunct w:val="0"/>
              <w:autoSpaceDE w:val="0"/>
              <w:autoSpaceDN w:val="0"/>
              <w:adjustRightInd w:val="0"/>
              <w:spacing w:line="240" w:lineRule="auto"/>
              <w:jc w:val="center"/>
              <w:textAlignment w:val="baseline"/>
              <w:rPr>
                <w:rFonts w:cs="Arial"/>
                <w:color w:val="000000"/>
                <w:szCs w:val="22"/>
              </w:rPr>
            </w:pPr>
            <w:r w:rsidRPr="00FC106F">
              <w:rPr>
                <w:color w:val="000000"/>
                <w:szCs w:val="22"/>
              </w:rPr>
              <w:t>0,2</w:t>
            </w:r>
          </w:p>
        </w:tc>
      </w:tr>
      <w:tr w:rsidR="00FA72CA" w:rsidRPr="00FC106F" w14:paraId="584337EF" w14:textId="77777777" w:rsidTr="00E3732F">
        <w:tc>
          <w:tcPr>
            <w:tcW w:w="4168" w:type="dxa"/>
            <w:tcMar>
              <w:left w:w="57" w:type="dxa"/>
              <w:right w:w="57" w:type="dxa"/>
            </w:tcMar>
          </w:tcPr>
          <w:p w14:paraId="4FB927E8" w14:textId="77777777" w:rsidR="00FA72CA" w:rsidRPr="00FC106F" w:rsidRDefault="00FA72CA" w:rsidP="0013319D">
            <w:pPr>
              <w:keepNext/>
              <w:overflowPunct w:val="0"/>
              <w:autoSpaceDE w:val="0"/>
              <w:autoSpaceDN w:val="0"/>
              <w:adjustRightInd w:val="0"/>
              <w:spacing w:line="240" w:lineRule="auto"/>
              <w:textAlignment w:val="baseline"/>
              <w:rPr>
                <w:color w:val="000000"/>
                <w:szCs w:val="22"/>
              </w:rPr>
            </w:pPr>
            <w:r w:rsidRPr="00FC106F">
              <w:rPr>
                <w:color w:val="000000"/>
                <w:szCs w:val="22"/>
              </w:rPr>
              <w:t>Bolezni kože in podkožja</w:t>
            </w:r>
          </w:p>
          <w:p w14:paraId="0D3CDE1B" w14:textId="77777777" w:rsidR="00FA72CA" w:rsidRPr="00FC106F" w:rsidRDefault="00FA72CA" w:rsidP="0013319D">
            <w:pPr>
              <w:keepNext/>
              <w:overflowPunct w:val="0"/>
              <w:autoSpaceDE w:val="0"/>
              <w:autoSpaceDN w:val="0"/>
              <w:adjustRightInd w:val="0"/>
              <w:spacing w:line="240" w:lineRule="auto"/>
              <w:ind w:left="181"/>
              <w:textAlignment w:val="baseline"/>
              <w:rPr>
                <w:color w:val="000000"/>
                <w:szCs w:val="22"/>
              </w:rPr>
            </w:pPr>
            <w:r w:rsidRPr="00FC106F">
              <w:rPr>
                <w:color w:val="000000"/>
                <w:szCs w:val="22"/>
              </w:rPr>
              <w:t>izpuščaj</w:t>
            </w:r>
            <w:r w:rsidRPr="00FC106F">
              <w:rPr>
                <w:color w:val="000000"/>
                <w:szCs w:val="22"/>
                <w:vertAlign w:val="superscript"/>
              </w:rPr>
              <w:t>j</w:t>
            </w:r>
          </w:p>
        </w:tc>
        <w:tc>
          <w:tcPr>
            <w:tcW w:w="2410" w:type="dxa"/>
            <w:tcMar>
              <w:left w:w="57" w:type="dxa"/>
              <w:right w:w="57" w:type="dxa"/>
            </w:tcMar>
          </w:tcPr>
          <w:p w14:paraId="732157B8" w14:textId="77777777" w:rsidR="00FA72CA" w:rsidRPr="00FC106F" w:rsidRDefault="00FA72CA" w:rsidP="0013319D">
            <w:pPr>
              <w:keepNext/>
              <w:overflowPunct w:val="0"/>
              <w:autoSpaceDE w:val="0"/>
              <w:autoSpaceDN w:val="0"/>
              <w:adjustRightInd w:val="0"/>
              <w:spacing w:line="240" w:lineRule="auto"/>
              <w:jc w:val="center"/>
              <w:textAlignment w:val="baseline"/>
              <w:rPr>
                <w:rFonts w:cs="Arial"/>
                <w:color w:val="000000"/>
                <w:szCs w:val="22"/>
              </w:rPr>
            </w:pPr>
          </w:p>
          <w:p w14:paraId="612F2A99" w14:textId="77777777" w:rsidR="00FA72CA" w:rsidRPr="00FC106F" w:rsidRDefault="00FA72CA" w:rsidP="0013319D">
            <w:pPr>
              <w:keepNext/>
              <w:overflowPunct w:val="0"/>
              <w:autoSpaceDE w:val="0"/>
              <w:autoSpaceDN w:val="0"/>
              <w:adjustRightInd w:val="0"/>
              <w:spacing w:line="240" w:lineRule="auto"/>
              <w:jc w:val="center"/>
              <w:textAlignment w:val="baseline"/>
              <w:rPr>
                <w:rFonts w:cs="Arial"/>
                <w:color w:val="000000"/>
                <w:szCs w:val="22"/>
              </w:rPr>
            </w:pPr>
            <w:r w:rsidRPr="00FC106F">
              <w:rPr>
                <w:rFonts w:cs="Arial"/>
                <w:color w:val="000000"/>
                <w:szCs w:val="22"/>
              </w:rPr>
              <w:t>zelo pogosti</w:t>
            </w:r>
          </w:p>
        </w:tc>
        <w:tc>
          <w:tcPr>
            <w:tcW w:w="1276" w:type="dxa"/>
            <w:tcMar>
              <w:left w:w="57" w:type="dxa"/>
              <w:right w:w="57" w:type="dxa"/>
            </w:tcMar>
          </w:tcPr>
          <w:p w14:paraId="69821A0E" w14:textId="77777777" w:rsidR="00FA72CA" w:rsidRPr="00FC106F" w:rsidRDefault="00FA72CA" w:rsidP="0013319D">
            <w:pPr>
              <w:keepNext/>
              <w:overflowPunct w:val="0"/>
              <w:autoSpaceDE w:val="0"/>
              <w:autoSpaceDN w:val="0"/>
              <w:adjustRightInd w:val="0"/>
              <w:spacing w:line="240" w:lineRule="auto"/>
              <w:jc w:val="center"/>
              <w:textAlignment w:val="baseline"/>
              <w:rPr>
                <w:rFonts w:cs="Arial"/>
                <w:color w:val="000000"/>
                <w:szCs w:val="22"/>
              </w:rPr>
            </w:pPr>
          </w:p>
          <w:p w14:paraId="3F2E6932" w14:textId="4507A9E0" w:rsidR="00FA72CA" w:rsidRPr="00FC106F" w:rsidRDefault="00D30CB6" w:rsidP="0013319D">
            <w:pPr>
              <w:keepNext/>
              <w:overflowPunct w:val="0"/>
              <w:autoSpaceDE w:val="0"/>
              <w:autoSpaceDN w:val="0"/>
              <w:adjustRightInd w:val="0"/>
              <w:spacing w:line="240" w:lineRule="auto"/>
              <w:jc w:val="center"/>
              <w:textAlignment w:val="baseline"/>
              <w:rPr>
                <w:rFonts w:cs="Arial"/>
                <w:color w:val="000000"/>
                <w:szCs w:val="22"/>
              </w:rPr>
            </w:pPr>
            <w:r w:rsidRPr="00FC106F">
              <w:rPr>
                <w:rFonts w:cs="Arial"/>
                <w:color w:val="000000"/>
                <w:szCs w:val="22"/>
              </w:rPr>
              <w:t>14,6</w:t>
            </w:r>
          </w:p>
        </w:tc>
        <w:tc>
          <w:tcPr>
            <w:tcW w:w="1278" w:type="dxa"/>
            <w:tcMar>
              <w:left w:w="57" w:type="dxa"/>
              <w:right w:w="57" w:type="dxa"/>
            </w:tcMar>
          </w:tcPr>
          <w:p w14:paraId="72868265" w14:textId="77777777" w:rsidR="00FA72CA" w:rsidRPr="00FC106F" w:rsidRDefault="00FA72CA" w:rsidP="0013319D">
            <w:pPr>
              <w:keepNext/>
              <w:overflowPunct w:val="0"/>
              <w:autoSpaceDE w:val="0"/>
              <w:autoSpaceDN w:val="0"/>
              <w:adjustRightInd w:val="0"/>
              <w:spacing w:line="240" w:lineRule="auto"/>
              <w:jc w:val="center"/>
              <w:textAlignment w:val="baseline"/>
              <w:rPr>
                <w:rFonts w:cs="Arial"/>
                <w:color w:val="000000"/>
                <w:szCs w:val="22"/>
              </w:rPr>
            </w:pPr>
          </w:p>
          <w:p w14:paraId="2D4557BA" w14:textId="77777777" w:rsidR="00FA72CA" w:rsidRPr="00FC106F" w:rsidRDefault="007953FE" w:rsidP="0013319D">
            <w:pPr>
              <w:keepNext/>
              <w:overflowPunct w:val="0"/>
              <w:autoSpaceDE w:val="0"/>
              <w:autoSpaceDN w:val="0"/>
              <w:adjustRightInd w:val="0"/>
              <w:spacing w:line="240" w:lineRule="auto"/>
              <w:jc w:val="center"/>
              <w:textAlignment w:val="baseline"/>
              <w:rPr>
                <w:rFonts w:cs="Arial"/>
                <w:color w:val="000000"/>
                <w:szCs w:val="22"/>
              </w:rPr>
            </w:pPr>
            <w:r w:rsidRPr="00FC106F">
              <w:rPr>
                <w:rFonts w:cs="Arial"/>
                <w:color w:val="000000"/>
                <w:szCs w:val="22"/>
              </w:rPr>
              <w:t>0,2</w:t>
            </w:r>
          </w:p>
        </w:tc>
      </w:tr>
      <w:tr w:rsidR="00921420" w:rsidRPr="00FC106F" w14:paraId="53EAAD2F" w14:textId="77777777" w:rsidTr="00E3732F">
        <w:tc>
          <w:tcPr>
            <w:tcW w:w="4168" w:type="dxa"/>
            <w:tcMar>
              <w:left w:w="57" w:type="dxa"/>
              <w:right w:w="57" w:type="dxa"/>
            </w:tcMar>
          </w:tcPr>
          <w:p w14:paraId="54CE90E7" w14:textId="77777777" w:rsidR="00921420" w:rsidRPr="00FC106F" w:rsidRDefault="00921420">
            <w:pPr>
              <w:overflowPunct w:val="0"/>
              <w:autoSpaceDE w:val="0"/>
              <w:autoSpaceDN w:val="0"/>
              <w:adjustRightInd w:val="0"/>
              <w:spacing w:line="240" w:lineRule="auto"/>
              <w:textAlignment w:val="baseline"/>
              <w:rPr>
                <w:color w:val="000000"/>
                <w:szCs w:val="22"/>
              </w:rPr>
            </w:pPr>
            <w:r w:rsidRPr="00FC106F">
              <w:rPr>
                <w:color w:val="000000"/>
                <w:szCs w:val="22"/>
              </w:rPr>
              <w:t>Bolezni sečil</w:t>
            </w:r>
          </w:p>
          <w:p w14:paraId="10B02575" w14:textId="7E63E547" w:rsidR="00921420" w:rsidRPr="00FC106F" w:rsidRDefault="00921420" w:rsidP="00672B05">
            <w:pPr>
              <w:overflowPunct w:val="0"/>
              <w:autoSpaceDE w:val="0"/>
              <w:autoSpaceDN w:val="0"/>
              <w:adjustRightInd w:val="0"/>
              <w:spacing w:line="240" w:lineRule="auto"/>
              <w:ind w:left="224"/>
              <w:textAlignment w:val="baseline"/>
              <w:rPr>
                <w:color w:val="000000"/>
                <w:szCs w:val="22"/>
              </w:rPr>
            </w:pPr>
            <w:r w:rsidRPr="00FC106F">
              <w:rPr>
                <w:color w:val="000000"/>
                <w:szCs w:val="22"/>
              </w:rPr>
              <w:t>proteinurija</w:t>
            </w:r>
          </w:p>
        </w:tc>
        <w:tc>
          <w:tcPr>
            <w:tcW w:w="2410" w:type="dxa"/>
            <w:tcMar>
              <w:left w:w="57" w:type="dxa"/>
              <w:right w:w="57" w:type="dxa"/>
            </w:tcMar>
          </w:tcPr>
          <w:p w14:paraId="7F153A58" w14:textId="77777777" w:rsidR="00921420" w:rsidRPr="00FC106F" w:rsidRDefault="00921420">
            <w:pPr>
              <w:overflowPunct w:val="0"/>
              <w:autoSpaceDE w:val="0"/>
              <w:autoSpaceDN w:val="0"/>
              <w:adjustRightInd w:val="0"/>
              <w:spacing w:line="240" w:lineRule="auto"/>
              <w:jc w:val="center"/>
              <w:textAlignment w:val="baseline"/>
              <w:rPr>
                <w:rFonts w:cs="Arial"/>
                <w:color w:val="000000"/>
                <w:szCs w:val="22"/>
              </w:rPr>
            </w:pPr>
          </w:p>
          <w:p w14:paraId="5099A45D" w14:textId="4EB6A7AC" w:rsidR="00921420" w:rsidRPr="00FC106F" w:rsidRDefault="00921420">
            <w:pPr>
              <w:overflowPunct w:val="0"/>
              <w:autoSpaceDE w:val="0"/>
              <w:autoSpaceDN w:val="0"/>
              <w:adjustRightInd w:val="0"/>
              <w:spacing w:line="240" w:lineRule="auto"/>
              <w:jc w:val="center"/>
              <w:textAlignment w:val="baseline"/>
              <w:rPr>
                <w:rFonts w:cs="Arial"/>
                <w:color w:val="000000"/>
                <w:szCs w:val="22"/>
              </w:rPr>
            </w:pPr>
            <w:r w:rsidRPr="00FC106F">
              <w:rPr>
                <w:rFonts w:cs="Arial"/>
                <w:color w:val="000000"/>
                <w:szCs w:val="22"/>
              </w:rPr>
              <w:t>pogosti</w:t>
            </w:r>
          </w:p>
        </w:tc>
        <w:tc>
          <w:tcPr>
            <w:tcW w:w="1276" w:type="dxa"/>
            <w:tcMar>
              <w:left w:w="57" w:type="dxa"/>
              <w:right w:w="57" w:type="dxa"/>
            </w:tcMar>
          </w:tcPr>
          <w:p w14:paraId="17F2C72B" w14:textId="77777777" w:rsidR="00921420" w:rsidRPr="00FC106F" w:rsidRDefault="00921420">
            <w:pPr>
              <w:overflowPunct w:val="0"/>
              <w:autoSpaceDE w:val="0"/>
              <w:autoSpaceDN w:val="0"/>
              <w:adjustRightInd w:val="0"/>
              <w:spacing w:line="240" w:lineRule="auto"/>
              <w:jc w:val="center"/>
              <w:textAlignment w:val="baseline"/>
              <w:rPr>
                <w:rFonts w:cs="Arial"/>
                <w:color w:val="000000"/>
                <w:szCs w:val="22"/>
              </w:rPr>
            </w:pPr>
          </w:p>
          <w:p w14:paraId="314359BB" w14:textId="520CC2BA" w:rsidR="00921420" w:rsidRPr="00FC106F" w:rsidRDefault="00D30CB6">
            <w:pPr>
              <w:overflowPunct w:val="0"/>
              <w:autoSpaceDE w:val="0"/>
              <w:autoSpaceDN w:val="0"/>
              <w:adjustRightInd w:val="0"/>
              <w:spacing w:line="240" w:lineRule="auto"/>
              <w:jc w:val="center"/>
              <w:textAlignment w:val="baseline"/>
              <w:rPr>
                <w:rFonts w:cs="Arial"/>
                <w:color w:val="000000"/>
                <w:szCs w:val="22"/>
              </w:rPr>
            </w:pPr>
            <w:r w:rsidRPr="00FC106F">
              <w:rPr>
                <w:rFonts w:cs="Arial"/>
                <w:color w:val="000000"/>
                <w:szCs w:val="22"/>
              </w:rPr>
              <w:t>3,7</w:t>
            </w:r>
          </w:p>
        </w:tc>
        <w:tc>
          <w:tcPr>
            <w:tcW w:w="1278" w:type="dxa"/>
            <w:tcMar>
              <w:left w:w="57" w:type="dxa"/>
              <w:right w:w="57" w:type="dxa"/>
            </w:tcMar>
          </w:tcPr>
          <w:p w14:paraId="515C4DBE" w14:textId="77777777" w:rsidR="00921420" w:rsidRPr="00FC106F" w:rsidRDefault="00921420">
            <w:pPr>
              <w:overflowPunct w:val="0"/>
              <w:autoSpaceDE w:val="0"/>
              <w:autoSpaceDN w:val="0"/>
              <w:adjustRightInd w:val="0"/>
              <w:spacing w:line="240" w:lineRule="auto"/>
              <w:jc w:val="center"/>
              <w:textAlignment w:val="baseline"/>
              <w:rPr>
                <w:rFonts w:cs="Arial"/>
                <w:color w:val="000000"/>
                <w:szCs w:val="22"/>
              </w:rPr>
            </w:pPr>
          </w:p>
          <w:p w14:paraId="7FD61B85" w14:textId="67A25091" w:rsidR="00921420" w:rsidRPr="00FC106F" w:rsidRDefault="00921420">
            <w:pPr>
              <w:overflowPunct w:val="0"/>
              <w:autoSpaceDE w:val="0"/>
              <w:autoSpaceDN w:val="0"/>
              <w:adjustRightInd w:val="0"/>
              <w:spacing w:line="240" w:lineRule="auto"/>
              <w:jc w:val="center"/>
              <w:textAlignment w:val="baseline"/>
              <w:rPr>
                <w:rFonts w:cs="Arial"/>
                <w:color w:val="000000"/>
                <w:szCs w:val="22"/>
              </w:rPr>
            </w:pPr>
            <w:r w:rsidRPr="00FC106F">
              <w:rPr>
                <w:rFonts w:cs="Arial"/>
                <w:color w:val="000000"/>
                <w:szCs w:val="22"/>
              </w:rPr>
              <w:t>0,4</w:t>
            </w:r>
          </w:p>
        </w:tc>
      </w:tr>
      <w:tr w:rsidR="005A22E3" w:rsidRPr="00FC106F" w14:paraId="3E46AFA0" w14:textId="77777777" w:rsidTr="00E3732F">
        <w:tc>
          <w:tcPr>
            <w:tcW w:w="4168" w:type="dxa"/>
            <w:tcMar>
              <w:left w:w="57" w:type="dxa"/>
              <w:right w:w="57" w:type="dxa"/>
            </w:tcMar>
          </w:tcPr>
          <w:p w14:paraId="25C5C2F6" w14:textId="77777777" w:rsidR="005A22E3" w:rsidRPr="00FC106F" w:rsidRDefault="005A22E3">
            <w:pPr>
              <w:overflowPunct w:val="0"/>
              <w:autoSpaceDE w:val="0"/>
              <w:autoSpaceDN w:val="0"/>
              <w:adjustRightInd w:val="0"/>
              <w:spacing w:line="240" w:lineRule="auto"/>
              <w:textAlignment w:val="baseline"/>
              <w:rPr>
                <w:rFonts w:cs="Arial"/>
                <w:color w:val="000000"/>
                <w:szCs w:val="22"/>
              </w:rPr>
            </w:pPr>
            <w:r w:rsidRPr="00FC106F">
              <w:rPr>
                <w:color w:val="000000"/>
                <w:szCs w:val="22"/>
              </w:rPr>
              <w:t>Bolezni mišično-skeletnega sistema in vezivnega tkiva</w:t>
            </w:r>
          </w:p>
          <w:p w14:paraId="2ED529DD" w14:textId="77777777" w:rsidR="005A22E3" w:rsidRPr="00FC106F" w:rsidRDefault="005A22E3">
            <w:pPr>
              <w:overflowPunct w:val="0"/>
              <w:autoSpaceDE w:val="0"/>
              <w:autoSpaceDN w:val="0"/>
              <w:adjustRightInd w:val="0"/>
              <w:spacing w:line="240" w:lineRule="auto"/>
              <w:ind w:left="180"/>
              <w:textAlignment w:val="baseline"/>
              <w:rPr>
                <w:color w:val="000000"/>
                <w:szCs w:val="22"/>
              </w:rPr>
            </w:pPr>
            <w:r w:rsidRPr="00FC106F">
              <w:rPr>
                <w:color w:val="000000"/>
                <w:szCs w:val="22"/>
              </w:rPr>
              <w:t>artralgija</w:t>
            </w:r>
          </w:p>
          <w:p w14:paraId="42B3DC9A" w14:textId="18F4B6F8" w:rsidR="005A22E3" w:rsidRPr="00FC106F" w:rsidRDefault="005A22E3">
            <w:pPr>
              <w:overflowPunct w:val="0"/>
              <w:autoSpaceDE w:val="0"/>
              <w:autoSpaceDN w:val="0"/>
              <w:adjustRightInd w:val="0"/>
              <w:spacing w:line="240" w:lineRule="auto"/>
              <w:ind w:left="180"/>
              <w:textAlignment w:val="baseline"/>
              <w:rPr>
                <w:rFonts w:cs="Arial"/>
                <w:color w:val="000000"/>
                <w:szCs w:val="22"/>
              </w:rPr>
            </w:pPr>
            <w:r w:rsidRPr="00FC106F">
              <w:rPr>
                <w:rFonts w:cs="Arial"/>
                <w:color w:val="000000"/>
                <w:szCs w:val="22"/>
              </w:rPr>
              <w:t>mialgija</w:t>
            </w:r>
            <w:r w:rsidR="00FA72CA" w:rsidRPr="00FC106F">
              <w:rPr>
                <w:rFonts w:cs="Arial"/>
                <w:color w:val="000000"/>
                <w:szCs w:val="22"/>
                <w:vertAlign w:val="superscript"/>
              </w:rPr>
              <w:t>k</w:t>
            </w:r>
          </w:p>
        </w:tc>
        <w:tc>
          <w:tcPr>
            <w:tcW w:w="2410" w:type="dxa"/>
            <w:tcMar>
              <w:left w:w="57" w:type="dxa"/>
              <w:right w:w="57" w:type="dxa"/>
            </w:tcMar>
          </w:tcPr>
          <w:p w14:paraId="0922C735" w14:textId="77777777" w:rsidR="005A22E3" w:rsidRPr="00FC106F" w:rsidRDefault="005A22E3">
            <w:pPr>
              <w:overflowPunct w:val="0"/>
              <w:autoSpaceDE w:val="0"/>
              <w:autoSpaceDN w:val="0"/>
              <w:adjustRightInd w:val="0"/>
              <w:spacing w:line="240" w:lineRule="auto"/>
              <w:jc w:val="center"/>
              <w:textAlignment w:val="baseline"/>
              <w:rPr>
                <w:rFonts w:cs="Arial"/>
                <w:color w:val="000000"/>
                <w:szCs w:val="22"/>
              </w:rPr>
            </w:pPr>
          </w:p>
          <w:p w14:paraId="1640E5C4" w14:textId="77777777" w:rsidR="005A22E3" w:rsidRPr="00FC106F" w:rsidRDefault="005A22E3">
            <w:pPr>
              <w:overflowPunct w:val="0"/>
              <w:autoSpaceDE w:val="0"/>
              <w:autoSpaceDN w:val="0"/>
              <w:adjustRightInd w:val="0"/>
              <w:spacing w:line="240" w:lineRule="auto"/>
              <w:jc w:val="center"/>
              <w:textAlignment w:val="baseline"/>
              <w:rPr>
                <w:rFonts w:cs="Arial"/>
                <w:color w:val="000000"/>
                <w:szCs w:val="22"/>
              </w:rPr>
            </w:pPr>
          </w:p>
          <w:p w14:paraId="52BB5BCE" w14:textId="77777777" w:rsidR="005A22E3" w:rsidRPr="00FC106F" w:rsidRDefault="005A22E3">
            <w:pPr>
              <w:overflowPunct w:val="0"/>
              <w:autoSpaceDE w:val="0"/>
              <w:autoSpaceDN w:val="0"/>
              <w:adjustRightInd w:val="0"/>
              <w:spacing w:line="240" w:lineRule="auto"/>
              <w:jc w:val="center"/>
              <w:textAlignment w:val="baseline"/>
              <w:rPr>
                <w:color w:val="000000"/>
                <w:szCs w:val="22"/>
              </w:rPr>
            </w:pPr>
            <w:r w:rsidRPr="00FC106F">
              <w:rPr>
                <w:color w:val="000000"/>
                <w:szCs w:val="22"/>
              </w:rPr>
              <w:t>zelo pogosti</w:t>
            </w:r>
          </w:p>
          <w:p w14:paraId="78BDD23D" w14:textId="77777777" w:rsidR="005A22E3" w:rsidRPr="00FC106F" w:rsidRDefault="005A22E3">
            <w:pPr>
              <w:overflowPunct w:val="0"/>
              <w:autoSpaceDE w:val="0"/>
              <w:autoSpaceDN w:val="0"/>
              <w:adjustRightInd w:val="0"/>
              <w:spacing w:line="240" w:lineRule="auto"/>
              <w:jc w:val="center"/>
              <w:textAlignment w:val="baseline"/>
              <w:rPr>
                <w:rFonts w:cs="Arial"/>
                <w:color w:val="000000"/>
                <w:szCs w:val="22"/>
              </w:rPr>
            </w:pPr>
            <w:r w:rsidRPr="00FC106F">
              <w:rPr>
                <w:rFonts w:cs="Arial"/>
                <w:color w:val="000000"/>
                <w:szCs w:val="22"/>
              </w:rPr>
              <w:t>zelo pogosti</w:t>
            </w:r>
          </w:p>
        </w:tc>
        <w:tc>
          <w:tcPr>
            <w:tcW w:w="1276" w:type="dxa"/>
            <w:tcMar>
              <w:left w:w="57" w:type="dxa"/>
              <w:right w:w="57" w:type="dxa"/>
            </w:tcMar>
          </w:tcPr>
          <w:p w14:paraId="25375749" w14:textId="77777777" w:rsidR="005A22E3" w:rsidRPr="00FC106F" w:rsidRDefault="005A22E3">
            <w:pPr>
              <w:overflowPunct w:val="0"/>
              <w:autoSpaceDE w:val="0"/>
              <w:autoSpaceDN w:val="0"/>
              <w:adjustRightInd w:val="0"/>
              <w:spacing w:line="240" w:lineRule="auto"/>
              <w:jc w:val="center"/>
              <w:textAlignment w:val="baseline"/>
              <w:rPr>
                <w:rFonts w:cs="Arial"/>
                <w:color w:val="000000"/>
                <w:szCs w:val="22"/>
              </w:rPr>
            </w:pPr>
          </w:p>
          <w:p w14:paraId="571C5F5D" w14:textId="77777777" w:rsidR="005A22E3" w:rsidRPr="00FC106F" w:rsidRDefault="005A22E3">
            <w:pPr>
              <w:overflowPunct w:val="0"/>
              <w:autoSpaceDE w:val="0"/>
              <w:autoSpaceDN w:val="0"/>
              <w:adjustRightInd w:val="0"/>
              <w:spacing w:line="240" w:lineRule="auto"/>
              <w:jc w:val="center"/>
              <w:textAlignment w:val="baseline"/>
              <w:rPr>
                <w:rFonts w:cs="Arial"/>
                <w:color w:val="000000"/>
                <w:szCs w:val="22"/>
              </w:rPr>
            </w:pPr>
          </w:p>
          <w:p w14:paraId="76835670" w14:textId="4E9736EE" w:rsidR="005A22E3" w:rsidRPr="00FC106F" w:rsidRDefault="00D30CB6">
            <w:pPr>
              <w:overflowPunct w:val="0"/>
              <w:autoSpaceDE w:val="0"/>
              <w:autoSpaceDN w:val="0"/>
              <w:adjustRightInd w:val="0"/>
              <w:spacing w:line="240" w:lineRule="auto"/>
              <w:jc w:val="center"/>
              <w:textAlignment w:val="baseline"/>
              <w:rPr>
                <w:color w:val="000000"/>
                <w:szCs w:val="22"/>
              </w:rPr>
            </w:pPr>
            <w:r w:rsidRPr="00FC106F">
              <w:rPr>
                <w:color w:val="000000"/>
                <w:szCs w:val="22"/>
              </w:rPr>
              <w:t>27,8</w:t>
            </w:r>
          </w:p>
          <w:p w14:paraId="2797F6DB" w14:textId="1A232EBE" w:rsidR="005A22E3" w:rsidRPr="00FC106F" w:rsidRDefault="00D30CB6">
            <w:pPr>
              <w:overflowPunct w:val="0"/>
              <w:autoSpaceDE w:val="0"/>
              <w:autoSpaceDN w:val="0"/>
              <w:adjustRightInd w:val="0"/>
              <w:spacing w:line="240" w:lineRule="auto"/>
              <w:jc w:val="center"/>
              <w:textAlignment w:val="baseline"/>
              <w:rPr>
                <w:rFonts w:cs="Arial"/>
                <w:color w:val="000000"/>
                <w:szCs w:val="22"/>
              </w:rPr>
            </w:pPr>
            <w:r w:rsidRPr="00FC106F">
              <w:rPr>
                <w:rFonts w:cs="Arial"/>
                <w:color w:val="000000"/>
                <w:szCs w:val="22"/>
              </w:rPr>
              <w:t>15,0</w:t>
            </w:r>
          </w:p>
        </w:tc>
        <w:tc>
          <w:tcPr>
            <w:tcW w:w="1278" w:type="dxa"/>
            <w:tcMar>
              <w:left w:w="57" w:type="dxa"/>
              <w:right w:w="57" w:type="dxa"/>
            </w:tcMar>
          </w:tcPr>
          <w:p w14:paraId="0BE60641" w14:textId="77777777" w:rsidR="005A22E3" w:rsidRPr="00FC106F" w:rsidRDefault="005A22E3">
            <w:pPr>
              <w:overflowPunct w:val="0"/>
              <w:autoSpaceDE w:val="0"/>
              <w:autoSpaceDN w:val="0"/>
              <w:adjustRightInd w:val="0"/>
              <w:spacing w:line="240" w:lineRule="auto"/>
              <w:jc w:val="center"/>
              <w:textAlignment w:val="baseline"/>
              <w:rPr>
                <w:rFonts w:cs="Arial"/>
                <w:color w:val="000000"/>
                <w:szCs w:val="22"/>
              </w:rPr>
            </w:pPr>
          </w:p>
          <w:p w14:paraId="128AA529" w14:textId="77777777" w:rsidR="005A22E3" w:rsidRPr="00FC106F" w:rsidRDefault="005A22E3">
            <w:pPr>
              <w:overflowPunct w:val="0"/>
              <w:autoSpaceDE w:val="0"/>
              <w:autoSpaceDN w:val="0"/>
              <w:adjustRightInd w:val="0"/>
              <w:spacing w:line="240" w:lineRule="auto"/>
              <w:jc w:val="center"/>
              <w:textAlignment w:val="baseline"/>
              <w:rPr>
                <w:rFonts w:cs="Arial"/>
                <w:color w:val="000000"/>
                <w:szCs w:val="22"/>
              </w:rPr>
            </w:pPr>
          </w:p>
          <w:p w14:paraId="6BEEDC8D" w14:textId="52C4E02D" w:rsidR="005A22E3" w:rsidRPr="00FC106F" w:rsidRDefault="00D30CB6">
            <w:pPr>
              <w:overflowPunct w:val="0"/>
              <w:autoSpaceDE w:val="0"/>
              <w:autoSpaceDN w:val="0"/>
              <w:adjustRightInd w:val="0"/>
              <w:spacing w:line="240" w:lineRule="auto"/>
              <w:jc w:val="center"/>
              <w:textAlignment w:val="baseline"/>
              <w:rPr>
                <w:color w:val="000000"/>
                <w:szCs w:val="22"/>
              </w:rPr>
            </w:pPr>
            <w:r w:rsidRPr="00FC106F">
              <w:rPr>
                <w:color w:val="000000"/>
                <w:szCs w:val="22"/>
              </w:rPr>
              <w:t>0,7</w:t>
            </w:r>
          </w:p>
          <w:p w14:paraId="458FF213" w14:textId="65D8FE2E" w:rsidR="005A22E3" w:rsidRPr="00FC106F" w:rsidRDefault="00D30CB6">
            <w:pPr>
              <w:overflowPunct w:val="0"/>
              <w:autoSpaceDE w:val="0"/>
              <w:autoSpaceDN w:val="0"/>
              <w:adjustRightInd w:val="0"/>
              <w:spacing w:line="240" w:lineRule="auto"/>
              <w:jc w:val="center"/>
              <w:textAlignment w:val="baseline"/>
              <w:rPr>
                <w:rFonts w:cs="Arial"/>
                <w:color w:val="000000"/>
                <w:szCs w:val="22"/>
              </w:rPr>
            </w:pPr>
            <w:r w:rsidRPr="00FC106F">
              <w:rPr>
                <w:rFonts w:cs="Arial"/>
                <w:color w:val="000000"/>
                <w:szCs w:val="22"/>
              </w:rPr>
              <w:t>0</w:t>
            </w:r>
            <w:r w:rsidR="002F5963" w:rsidRPr="00FC106F">
              <w:rPr>
                <w:rFonts w:cs="Arial"/>
                <w:color w:val="000000"/>
                <w:szCs w:val="22"/>
              </w:rPr>
              <w:t>,0</w:t>
            </w:r>
          </w:p>
        </w:tc>
      </w:tr>
      <w:tr w:rsidR="005A22E3" w:rsidRPr="00FC106F" w14:paraId="48208699" w14:textId="77777777" w:rsidTr="00E3732F">
        <w:tc>
          <w:tcPr>
            <w:tcW w:w="4168" w:type="dxa"/>
            <w:tcMar>
              <w:left w:w="57" w:type="dxa"/>
              <w:right w:w="57" w:type="dxa"/>
            </w:tcMar>
          </w:tcPr>
          <w:p w14:paraId="38CC561B" w14:textId="77777777" w:rsidR="005A22E3" w:rsidRPr="00FC106F" w:rsidRDefault="005A22E3" w:rsidP="00FA72CA">
            <w:pPr>
              <w:keepNext/>
              <w:overflowPunct w:val="0"/>
              <w:autoSpaceDE w:val="0"/>
              <w:autoSpaceDN w:val="0"/>
              <w:adjustRightInd w:val="0"/>
              <w:spacing w:line="240" w:lineRule="auto"/>
              <w:textAlignment w:val="baseline"/>
              <w:rPr>
                <w:rFonts w:cs="Arial"/>
                <w:color w:val="000000"/>
                <w:szCs w:val="22"/>
              </w:rPr>
            </w:pPr>
            <w:r w:rsidRPr="00FC106F">
              <w:rPr>
                <w:color w:val="000000"/>
                <w:szCs w:val="22"/>
              </w:rPr>
              <w:t>Splošne težave in spremembe na mestu aplikacije</w:t>
            </w:r>
          </w:p>
          <w:p w14:paraId="12102081" w14:textId="44FEF85D" w:rsidR="005A22E3" w:rsidRPr="00FC106F" w:rsidRDefault="00FA72CA" w:rsidP="00FA72CA">
            <w:pPr>
              <w:keepNext/>
              <w:overflowPunct w:val="0"/>
              <w:autoSpaceDE w:val="0"/>
              <w:autoSpaceDN w:val="0"/>
              <w:adjustRightInd w:val="0"/>
              <w:spacing w:line="240" w:lineRule="auto"/>
              <w:ind w:left="180"/>
              <w:textAlignment w:val="baseline"/>
              <w:rPr>
                <w:rFonts w:cs="Arial"/>
                <w:color w:val="000000"/>
                <w:szCs w:val="22"/>
                <w:vertAlign w:val="superscript"/>
              </w:rPr>
            </w:pPr>
            <w:r w:rsidRPr="00FC106F">
              <w:rPr>
                <w:color w:val="000000"/>
                <w:szCs w:val="22"/>
              </w:rPr>
              <w:t>e</w:t>
            </w:r>
            <w:r w:rsidR="005A22E3" w:rsidRPr="00FC106F">
              <w:rPr>
                <w:color w:val="000000"/>
                <w:szCs w:val="22"/>
              </w:rPr>
              <w:t>dem</w:t>
            </w:r>
            <w:r w:rsidRPr="00FC106F">
              <w:rPr>
                <w:color w:val="000000"/>
                <w:szCs w:val="22"/>
                <w:vertAlign w:val="superscript"/>
              </w:rPr>
              <w:t>l</w:t>
            </w:r>
          </w:p>
          <w:p w14:paraId="0FBBAE69" w14:textId="77E4898A" w:rsidR="005A22E3" w:rsidRPr="00FC106F" w:rsidRDefault="00FA72CA" w:rsidP="00FA72CA">
            <w:pPr>
              <w:keepNext/>
              <w:overflowPunct w:val="0"/>
              <w:autoSpaceDE w:val="0"/>
              <w:autoSpaceDN w:val="0"/>
              <w:adjustRightInd w:val="0"/>
              <w:spacing w:line="240" w:lineRule="auto"/>
              <w:ind w:left="180"/>
              <w:textAlignment w:val="baseline"/>
              <w:rPr>
                <w:rFonts w:cs="Arial"/>
                <w:color w:val="000000"/>
                <w:szCs w:val="22"/>
              </w:rPr>
            </w:pPr>
            <w:r w:rsidRPr="00FC106F">
              <w:rPr>
                <w:color w:val="000000"/>
                <w:szCs w:val="22"/>
              </w:rPr>
              <w:t>u</w:t>
            </w:r>
            <w:r w:rsidR="005A22E3" w:rsidRPr="00FC106F">
              <w:rPr>
                <w:color w:val="000000"/>
                <w:szCs w:val="22"/>
              </w:rPr>
              <w:t>trujenost</w:t>
            </w:r>
            <w:r w:rsidRPr="00FC106F">
              <w:rPr>
                <w:color w:val="000000"/>
                <w:szCs w:val="22"/>
                <w:vertAlign w:val="superscript"/>
              </w:rPr>
              <w:t>m</w:t>
            </w:r>
            <w:r w:rsidR="005A22E3" w:rsidRPr="00FC106F">
              <w:rPr>
                <w:color w:val="000000"/>
                <w:szCs w:val="22"/>
              </w:rPr>
              <w:t xml:space="preserve"> </w:t>
            </w:r>
          </w:p>
        </w:tc>
        <w:tc>
          <w:tcPr>
            <w:tcW w:w="2410" w:type="dxa"/>
            <w:tcMar>
              <w:left w:w="57" w:type="dxa"/>
              <w:right w:w="57" w:type="dxa"/>
            </w:tcMar>
          </w:tcPr>
          <w:p w14:paraId="2E1EB8CE" w14:textId="77777777" w:rsidR="005A22E3" w:rsidRPr="00FC106F" w:rsidRDefault="005A22E3" w:rsidP="00FA72CA">
            <w:pPr>
              <w:keepNext/>
              <w:overflowPunct w:val="0"/>
              <w:autoSpaceDE w:val="0"/>
              <w:autoSpaceDN w:val="0"/>
              <w:adjustRightInd w:val="0"/>
              <w:spacing w:line="240" w:lineRule="auto"/>
              <w:jc w:val="center"/>
              <w:textAlignment w:val="baseline"/>
              <w:rPr>
                <w:rFonts w:cs="Arial"/>
                <w:color w:val="000000"/>
                <w:szCs w:val="22"/>
              </w:rPr>
            </w:pPr>
          </w:p>
          <w:p w14:paraId="6BA47553" w14:textId="77777777" w:rsidR="005A22E3" w:rsidRPr="00FC106F" w:rsidRDefault="005A22E3" w:rsidP="00FA72CA">
            <w:pPr>
              <w:keepNext/>
              <w:overflowPunct w:val="0"/>
              <w:autoSpaceDE w:val="0"/>
              <w:autoSpaceDN w:val="0"/>
              <w:adjustRightInd w:val="0"/>
              <w:spacing w:line="240" w:lineRule="auto"/>
              <w:jc w:val="center"/>
              <w:textAlignment w:val="baseline"/>
              <w:rPr>
                <w:rFonts w:cs="Arial"/>
                <w:color w:val="000000"/>
                <w:szCs w:val="22"/>
              </w:rPr>
            </w:pPr>
          </w:p>
          <w:p w14:paraId="1F35DDBA" w14:textId="77777777" w:rsidR="005A22E3" w:rsidRPr="00FC106F" w:rsidRDefault="005A22E3" w:rsidP="00FA72CA">
            <w:pPr>
              <w:keepNext/>
              <w:overflowPunct w:val="0"/>
              <w:autoSpaceDE w:val="0"/>
              <w:autoSpaceDN w:val="0"/>
              <w:adjustRightInd w:val="0"/>
              <w:spacing w:line="240" w:lineRule="auto"/>
              <w:jc w:val="center"/>
              <w:textAlignment w:val="baseline"/>
              <w:rPr>
                <w:rFonts w:cs="Arial"/>
                <w:color w:val="000000"/>
                <w:szCs w:val="22"/>
              </w:rPr>
            </w:pPr>
            <w:r w:rsidRPr="00FC106F">
              <w:rPr>
                <w:color w:val="000000"/>
                <w:szCs w:val="22"/>
              </w:rPr>
              <w:t>zelo pogosti</w:t>
            </w:r>
          </w:p>
          <w:p w14:paraId="7087E3B0" w14:textId="77777777" w:rsidR="005A22E3" w:rsidRPr="00FC106F" w:rsidRDefault="005A22E3" w:rsidP="00FA72CA">
            <w:pPr>
              <w:keepNext/>
              <w:overflowPunct w:val="0"/>
              <w:autoSpaceDE w:val="0"/>
              <w:autoSpaceDN w:val="0"/>
              <w:adjustRightInd w:val="0"/>
              <w:spacing w:line="240" w:lineRule="auto"/>
              <w:jc w:val="center"/>
              <w:textAlignment w:val="baseline"/>
              <w:rPr>
                <w:rFonts w:cs="Arial"/>
                <w:color w:val="000000"/>
                <w:szCs w:val="22"/>
              </w:rPr>
            </w:pPr>
            <w:r w:rsidRPr="00FC106F">
              <w:rPr>
                <w:color w:val="000000"/>
                <w:szCs w:val="22"/>
              </w:rPr>
              <w:t>zelo pogosti</w:t>
            </w:r>
          </w:p>
        </w:tc>
        <w:tc>
          <w:tcPr>
            <w:tcW w:w="1276" w:type="dxa"/>
            <w:tcMar>
              <w:left w:w="57" w:type="dxa"/>
              <w:right w:w="57" w:type="dxa"/>
            </w:tcMar>
          </w:tcPr>
          <w:p w14:paraId="2836BCD7" w14:textId="77777777" w:rsidR="005A22E3" w:rsidRPr="00FC106F" w:rsidRDefault="005A22E3" w:rsidP="00FA72CA">
            <w:pPr>
              <w:keepNext/>
              <w:overflowPunct w:val="0"/>
              <w:autoSpaceDE w:val="0"/>
              <w:autoSpaceDN w:val="0"/>
              <w:adjustRightInd w:val="0"/>
              <w:spacing w:line="240" w:lineRule="auto"/>
              <w:jc w:val="center"/>
              <w:textAlignment w:val="baseline"/>
              <w:rPr>
                <w:rFonts w:cs="Arial"/>
                <w:color w:val="000000"/>
                <w:szCs w:val="22"/>
              </w:rPr>
            </w:pPr>
          </w:p>
          <w:p w14:paraId="56F75F24" w14:textId="77777777" w:rsidR="005A22E3" w:rsidRPr="00FC106F" w:rsidRDefault="005A22E3" w:rsidP="00FA72CA">
            <w:pPr>
              <w:keepNext/>
              <w:overflowPunct w:val="0"/>
              <w:autoSpaceDE w:val="0"/>
              <w:autoSpaceDN w:val="0"/>
              <w:adjustRightInd w:val="0"/>
              <w:spacing w:line="240" w:lineRule="auto"/>
              <w:jc w:val="center"/>
              <w:textAlignment w:val="baseline"/>
              <w:rPr>
                <w:rFonts w:cs="Arial"/>
                <w:color w:val="000000"/>
                <w:szCs w:val="22"/>
              </w:rPr>
            </w:pPr>
          </w:p>
          <w:p w14:paraId="6B09DC84" w14:textId="509C10C3" w:rsidR="005A22E3" w:rsidRPr="00FC106F" w:rsidRDefault="00D30CB6" w:rsidP="00FA72CA">
            <w:pPr>
              <w:keepNext/>
              <w:overflowPunct w:val="0"/>
              <w:autoSpaceDE w:val="0"/>
              <w:autoSpaceDN w:val="0"/>
              <w:adjustRightInd w:val="0"/>
              <w:spacing w:line="240" w:lineRule="auto"/>
              <w:jc w:val="center"/>
              <w:textAlignment w:val="baseline"/>
              <w:rPr>
                <w:rFonts w:cs="Arial"/>
                <w:color w:val="000000"/>
                <w:szCs w:val="22"/>
              </w:rPr>
            </w:pPr>
            <w:r w:rsidRPr="00FC106F">
              <w:rPr>
                <w:color w:val="000000"/>
                <w:szCs w:val="22"/>
              </w:rPr>
              <w:t>55,4</w:t>
            </w:r>
          </w:p>
          <w:p w14:paraId="745D9821" w14:textId="0E3BF1D1" w:rsidR="005A22E3" w:rsidRPr="00FC106F" w:rsidRDefault="00D30CB6" w:rsidP="00FA72CA">
            <w:pPr>
              <w:keepNext/>
              <w:overflowPunct w:val="0"/>
              <w:autoSpaceDE w:val="0"/>
              <w:autoSpaceDN w:val="0"/>
              <w:adjustRightInd w:val="0"/>
              <w:spacing w:line="240" w:lineRule="auto"/>
              <w:jc w:val="center"/>
              <w:textAlignment w:val="baseline"/>
              <w:rPr>
                <w:rFonts w:cs="Arial"/>
                <w:color w:val="000000"/>
                <w:szCs w:val="22"/>
              </w:rPr>
            </w:pPr>
            <w:r w:rsidRPr="00FC106F">
              <w:rPr>
                <w:color w:val="000000"/>
                <w:szCs w:val="22"/>
              </w:rPr>
              <w:t>30,7</w:t>
            </w:r>
          </w:p>
        </w:tc>
        <w:tc>
          <w:tcPr>
            <w:tcW w:w="1278" w:type="dxa"/>
            <w:tcMar>
              <w:left w:w="57" w:type="dxa"/>
              <w:right w:w="57" w:type="dxa"/>
            </w:tcMar>
          </w:tcPr>
          <w:p w14:paraId="45A224A5" w14:textId="77777777" w:rsidR="005A22E3" w:rsidRPr="00FC106F" w:rsidRDefault="005A22E3" w:rsidP="00FA72CA">
            <w:pPr>
              <w:keepNext/>
              <w:overflowPunct w:val="0"/>
              <w:autoSpaceDE w:val="0"/>
              <w:autoSpaceDN w:val="0"/>
              <w:adjustRightInd w:val="0"/>
              <w:spacing w:line="240" w:lineRule="auto"/>
              <w:jc w:val="center"/>
              <w:textAlignment w:val="baseline"/>
              <w:rPr>
                <w:rFonts w:cs="Arial"/>
                <w:color w:val="000000"/>
                <w:szCs w:val="22"/>
              </w:rPr>
            </w:pPr>
          </w:p>
          <w:p w14:paraId="7864B51D" w14:textId="77777777" w:rsidR="005A22E3" w:rsidRPr="00FC106F" w:rsidRDefault="005A22E3" w:rsidP="00FA72CA">
            <w:pPr>
              <w:keepNext/>
              <w:overflowPunct w:val="0"/>
              <w:autoSpaceDE w:val="0"/>
              <w:autoSpaceDN w:val="0"/>
              <w:adjustRightInd w:val="0"/>
              <w:spacing w:line="240" w:lineRule="auto"/>
              <w:jc w:val="center"/>
              <w:textAlignment w:val="baseline"/>
              <w:rPr>
                <w:rFonts w:cs="Arial"/>
                <w:color w:val="000000"/>
                <w:szCs w:val="22"/>
              </w:rPr>
            </w:pPr>
          </w:p>
          <w:p w14:paraId="4A851E4F" w14:textId="2CB8A4C3" w:rsidR="005A22E3" w:rsidRPr="00FC106F" w:rsidRDefault="00D30CB6" w:rsidP="00FA72CA">
            <w:pPr>
              <w:keepNext/>
              <w:overflowPunct w:val="0"/>
              <w:autoSpaceDE w:val="0"/>
              <w:autoSpaceDN w:val="0"/>
              <w:adjustRightInd w:val="0"/>
              <w:spacing w:line="240" w:lineRule="auto"/>
              <w:jc w:val="center"/>
              <w:textAlignment w:val="baseline"/>
              <w:rPr>
                <w:rFonts w:cs="Arial"/>
                <w:color w:val="000000"/>
                <w:szCs w:val="22"/>
              </w:rPr>
            </w:pPr>
            <w:r w:rsidRPr="00FC106F">
              <w:rPr>
                <w:color w:val="000000"/>
                <w:szCs w:val="22"/>
              </w:rPr>
              <w:t>2,9</w:t>
            </w:r>
          </w:p>
          <w:p w14:paraId="6FE89171" w14:textId="42958B68" w:rsidR="005A22E3" w:rsidRPr="00FC106F" w:rsidRDefault="00D30CB6" w:rsidP="00FA72CA">
            <w:pPr>
              <w:keepNext/>
              <w:overflowPunct w:val="0"/>
              <w:autoSpaceDE w:val="0"/>
              <w:autoSpaceDN w:val="0"/>
              <w:adjustRightInd w:val="0"/>
              <w:spacing w:line="240" w:lineRule="auto"/>
              <w:jc w:val="center"/>
              <w:textAlignment w:val="baseline"/>
              <w:rPr>
                <w:rFonts w:cs="Arial"/>
                <w:color w:val="000000"/>
                <w:szCs w:val="22"/>
              </w:rPr>
            </w:pPr>
            <w:r w:rsidRPr="00FC106F">
              <w:rPr>
                <w:color w:val="000000"/>
                <w:szCs w:val="22"/>
              </w:rPr>
              <w:t>1,1</w:t>
            </w:r>
          </w:p>
        </w:tc>
      </w:tr>
      <w:tr w:rsidR="005A22E3" w:rsidRPr="00FC106F" w14:paraId="4AE8D2D8" w14:textId="77777777" w:rsidTr="00E3732F">
        <w:trPr>
          <w:trHeight w:val="323"/>
        </w:trPr>
        <w:tc>
          <w:tcPr>
            <w:tcW w:w="4168" w:type="dxa"/>
            <w:tcMar>
              <w:left w:w="57" w:type="dxa"/>
              <w:right w:w="57" w:type="dxa"/>
            </w:tcMar>
          </w:tcPr>
          <w:p w14:paraId="22D880D0" w14:textId="77777777" w:rsidR="005A22E3" w:rsidRPr="00FC106F" w:rsidRDefault="005A22E3">
            <w:pPr>
              <w:overflowPunct w:val="0"/>
              <w:autoSpaceDE w:val="0"/>
              <w:autoSpaceDN w:val="0"/>
              <w:adjustRightInd w:val="0"/>
              <w:spacing w:line="240" w:lineRule="auto"/>
              <w:textAlignment w:val="baseline"/>
              <w:rPr>
                <w:rFonts w:cs="Arial"/>
                <w:color w:val="000000"/>
                <w:szCs w:val="22"/>
              </w:rPr>
            </w:pPr>
            <w:r w:rsidRPr="00FC106F">
              <w:rPr>
                <w:color w:val="000000"/>
                <w:szCs w:val="22"/>
              </w:rPr>
              <w:t>Preiskave</w:t>
            </w:r>
          </w:p>
          <w:p w14:paraId="66D26E3F" w14:textId="77777777" w:rsidR="005A22E3" w:rsidRPr="00FC106F" w:rsidRDefault="005A22E3">
            <w:pPr>
              <w:overflowPunct w:val="0"/>
              <w:autoSpaceDE w:val="0"/>
              <w:autoSpaceDN w:val="0"/>
              <w:adjustRightInd w:val="0"/>
              <w:spacing w:line="240" w:lineRule="auto"/>
              <w:ind w:left="180"/>
              <w:textAlignment w:val="baseline"/>
              <w:rPr>
                <w:rFonts w:cs="Arial"/>
                <w:color w:val="000000"/>
                <w:szCs w:val="22"/>
              </w:rPr>
            </w:pPr>
            <w:r w:rsidRPr="00FC106F">
              <w:rPr>
                <w:color w:val="000000"/>
                <w:szCs w:val="22"/>
              </w:rPr>
              <w:t>zvečanje telesne mase</w:t>
            </w:r>
          </w:p>
          <w:p w14:paraId="31DC5A0D" w14:textId="77777777" w:rsidR="005A22E3" w:rsidRPr="00FC106F" w:rsidRDefault="005A22E3">
            <w:pPr>
              <w:overflowPunct w:val="0"/>
              <w:autoSpaceDE w:val="0"/>
              <w:autoSpaceDN w:val="0"/>
              <w:adjustRightInd w:val="0"/>
              <w:spacing w:line="240" w:lineRule="auto"/>
              <w:ind w:firstLine="180"/>
              <w:textAlignment w:val="baseline"/>
              <w:rPr>
                <w:color w:val="000000"/>
                <w:szCs w:val="22"/>
              </w:rPr>
            </w:pPr>
            <w:r w:rsidRPr="00FC106F">
              <w:rPr>
                <w:color w:val="000000"/>
                <w:szCs w:val="22"/>
              </w:rPr>
              <w:t>zvečanje vrednosti lipaze</w:t>
            </w:r>
          </w:p>
          <w:p w14:paraId="6D778587" w14:textId="77777777" w:rsidR="005A22E3" w:rsidRPr="00FC106F" w:rsidRDefault="005A22E3">
            <w:pPr>
              <w:overflowPunct w:val="0"/>
              <w:autoSpaceDE w:val="0"/>
              <w:autoSpaceDN w:val="0"/>
              <w:adjustRightInd w:val="0"/>
              <w:spacing w:line="240" w:lineRule="auto"/>
              <w:ind w:left="180"/>
              <w:textAlignment w:val="baseline"/>
              <w:rPr>
                <w:color w:val="000000"/>
                <w:szCs w:val="22"/>
              </w:rPr>
            </w:pPr>
            <w:r w:rsidRPr="00FC106F">
              <w:rPr>
                <w:color w:val="000000"/>
                <w:szCs w:val="22"/>
              </w:rPr>
              <w:t>zvečanje vrednosti amilaze</w:t>
            </w:r>
          </w:p>
          <w:p w14:paraId="1D4A7FF6" w14:textId="77777777" w:rsidR="005A22E3" w:rsidRPr="00FC106F" w:rsidRDefault="005A22E3">
            <w:pPr>
              <w:overflowPunct w:val="0"/>
              <w:autoSpaceDE w:val="0"/>
              <w:autoSpaceDN w:val="0"/>
              <w:adjustRightInd w:val="0"/>
              <w:spacing w:line="240" w:lineRule="auto"/>
              <w:ind w:left="180"/>
              <w:textAlignment w:val="baseline"/>
              <w:rPr>
                <w:rFonts w:cs="Arial"/>
                <w:color w:val="000000"/>
                <w:szCs w:val="22"/>
              </w:rPr>
            </w:pPr>
            <w:r w:rsidRPr="00FC106F">
              <w:rPr>
                <w:rFonts w:cs="Arial"/>
                <w:color w:val="000000"/>
                <w:szCs w:val="22"/>
              </w:rPr>
              <w:t>podaljšanje intervala PR na elektrokardiogramu</w:t>
            </w:r>
          </w:p>
        </w:tc>
        <w:tc>
          <w:tcPr>
            <w:tcW w:w="2410" w:type="dxa"/>
            <w:tcMar>
              <w:left w:w="57" w:type="dxa"/>
              <w:right w:w="57" w:type="dxa"/>
            </w:tcMar>
          </w:tcPr>
          <w:p w14:paraId="4E1BB3D8" w14:textId="77777777" w:rsidR="005A22E3" w:rsidRPr="00FC106F" w:rsidRDefault="005A22E3">
            <w:pPr>
              <w:overflowPunct w:val="0"/>
              <w:autoSpaceDE w:val="0"/>
              <w:autoSpaceDN w:val="0"/>
              <w:adjustRightInd w:val="0"/>
              <w:spacing w:line="240" w:lineRule="auto"/>
              <w:jc w:val="center"/>
              <w:textAlignment w:val="baseline"/>
              <w:rPr>
                <w:rFonts w:cs="Arial"/>
                <w:color w:val="000000"/>
                <w:szCs w:val="22"/>
              </w:rPr>
            </w:pPr>
          </w:p>
          <w:p w14:paraId="17CF3725" w14:textId="77777777" w:rsidR="005A22E3" w:rsidRPr="00FC106F" w:rsidRDefault="005A22E3">
            <w:pPr>
              <w:overflowPunct w:val="0"/>
              <w:autoSpaceDE w:val="0"/>
              <w:autoSpaceDN w:val="0"/>
              <w:adjustRightInd w:val="0"/>
              <w:spacing w:line="240" w:lineRule="auto"/>
              <w:jc w:val="center"/>
              <w:textAlignment w:val="baseline"/>
              <w:rPr>
                <w:rFonts w:cs="Arial"/>
                <w:color w:val="000000"/>
                <w:szCs w:val="22"/>
              </w:rPr>
            </w:pPr>
            <w:r w:rsidRPr="00FC106F">
              <w:rPr>
                <w:color w:val="000000"/>
                <w:szCs w:val="22"/>
              </w:rPr>
              <w:t>zelo pogosti</w:t>
            </w:r>
          </w:p>
          <w:p w14:paraId="03833979" w14:textId="77777777" w:rsidR="005A22E3" w:rsidRPr="00FC106F" w:rsidRDefault="005A22E3">
            <w:pPr>
              <w:overflowPunct w:val="0"/>
              <w:autoSpaceDE w:val="0"/>
              <w:autoSpaceDN w:val="0"/>
              <w:adjustRightInd w:val="0"/>
              <w:spacing w:line="240" w:lineRule="auto"/>
              <w:jc w:val="center"/>
              <w:textAlignment w:val="baseline"/>
              <w:rPr>
                <w:rFonts w:cs="Arial"/>
                <w:color w:val="000000"/>
                <w:szCs w:val="22"/>
              </w:rPr>
            </w:pPr>
            <w:r w:rsidRPr="00FC106F">
              <w:rPr>
                <w:color w:val="000000"/>
                <w:szCs w:val="22"/>
              </w:rPr>
              <w:t>zelo pogosti</w:t>
            </w:r>
          </w:p>
          <w:p w14:paraId="5C407ED1" w14:textId="77777777" w:rsidR="005A22E3" w:rsidRPr="00FC106F" w:rsidRDefault="005A22E3">
            <w:pPr>
              <w:overflowPunct w:val="0"/>
              <w:autoSpaceDE w:val="0"/>
              <w:autoSpaceDN w:val="0"/>
              <w:adjustRightInd w:val="0"/>
              <w:spacing w:line="240" w:lineRule="auto"/>
              <w:jc w:val="center"/>
              <w:textAlignment w:val="baseline"/>
              <w:rPr>
                <w:color w:val="000000"/>
                <w:szCs w:val="22"/>
              </w:rPr>
            </w:pPr>
            <w:r w:rsidRPr="00FC106F">
              <w:rPr>
                <w:color w:val="000000"/>
                <w:szCs w:val="22"/>
              </w:rPr>
              <w:t>zelo pogosti</w:t>
            </w:r>
          </w:p>
          <w:p w14:paraId="314E0A0B" w14:textId="77777777" w:rsidR="005A22E3" w:rsidRPr="00FC106F" w:rsidRDefault="005A22E3">
            <w:pPr>
              <w:overflowPunct w:val="0"/>
              <w:autoSpaceDE w:val="0"/>
              <w:autoSpaceDN w:val="0"/>
              <w:adjustRightInd w:val="0"/>
              <w:spacing w:line="240" w:lineRule="auto"/>
              <w:jc w:val="center"/>
              <w:textAlignment w:val="baseline"/>
              <w:rPr>
                <w:rFonts w:cs="Arial"/>
                <w:color w:val="000000"/>
                <w:szCs w:val="22"/>
              </w:rPr>
            </w:pPr>
            <w:r w:rsidRPr="00FC106F">
              <w:rPr>
                <w:rFonts w:cs="Arial"/>
                <w:color w:val="000000"/>
                <w:szCs w:val="22"/>
              </w:rPr>
              <w:t>občasni</w:t>
            </w:r>
          </w:p>
        </w:tc>
        <w:tc>
          <w:tcPr>
            <w:tcW w:w="1276" w:type="dxa"/>
            <w:tcMar>
              <w:left w:w="57" w:type="dxa"/>
              <w:right w:w="57" w:type="dxa"/>
            </w:tcMar>
          </w:tcPr>
          <w:p w14:paraId="19E413FA" w14:textId="77777777" w:rsidR="005A22E3" w:rsidRPr="00FC106F" w:rsidRDefault="005A22E3">
            <w:pPr>
              <w:overflowPunct w:val="0"/>
              <w:autoSpaceDE w:val="0"/>
              <w:autoSpaceDN w:val="0"/>
              <w:adjustRightInd w:val="0"/>
              <w:spacing w:line="240" w:lineRule="auto"/>
              <w:jc w:val="center"/>
              <w:textAlignment w:val="baseline"/>
              <w:rPr>
                <w:rFonts w:cs="Arial"/>
                <w:color w:val="000000"/>
                <w:szCs w:val="22"/>
              </w:rPr>
            </w:pPr>
          </w:p>
          <w:p w14:paraId="5DDF1856" w14:textId="7E11E1F4" w:rsidR="005A22E3" w:rsidRPr="00FC106F" w:rsidRDefault="00D30CB6">
            <w:pPr>
              <w:overflowPunct w:val="0"/>
              <w:autoSpaceDE w:val="0"/>
              <w:autoSpaceDN w:val="0"/>
              <w:adjustRightInd w:val="0"/>
              <w:spacing w:line="240" w:lineRule="auto"/>
              <w:jc w:val="center"/>
              <w:textAlignment w:val="baseline"/>
              <w:rPr>
                <w:rFonts w:cs="Arial"/>
                <w:color w:val="000000"/>
                <w:szCs w:val="22"/>
              </w:rPr>
            </w:pPr>
            <w:r w:rsidRPr="00FC106F">
              <w:rPr>
                <w:color w:val="000000"/>
                <w:szCs w:val="22"/>
              </w:rPr>
              <w:t>29,8</w:t>
            </w:r>
          </w:p>
          <w:p w14:paraId="52B59620" w14:textId="0F16514B" w:rsidR="005A22E3" w:rsidRPr="00FC106F" w:rsidRDefault="00D30CB6">
            <w:pPr>
              <w:overflowPunct w:val="0"/>
              <w:autoSpaceDE w:val="0"/>
              <w:autoSpaceDN w:val="0"/>
              <w:adjustRightInd w:val="0"/>
              <w:spacing w:line="240" w:lineRule="auto"/>
              <w:jc w:val="center"/>
              <w:textAlignment w:val="baseline"/>
              <w:rPr>
                <w:rFonts w:cs="Arial"/>
                <w:color w:val="000000"/>
                <w:szCs w:val="22"/>
              </w:rPr>
            </w:pPr>
            <w:r w:rsidRPr="00FC106F">
              <w:rPr>
                <w:color w:val="000000"/>
                <w:szCs w:val="22"/>
              </w:rPr>
              <w:t>12,8</w:t>
            </w:r>
          </w:p>
          <w:p w14:paraId="1B4D1F45" w14:textId="77777777" w:rsidR="005A22E3" w:rsidRPr="00FC106F" w:rsidRDefault="007953FE">
            <w:pPr>
              <w:overflowPunct w:val="0"/>
              <w:autoSpaceDE w:val="0"/>
              <w:autoSpaceDN w:val="0"/>
              <w:adjustRightInd w:val="0"/>
              <w:spacing w:line="240" w:lineRule="auto"/>
              <w:jc w:val="center"/>
              <w:textAlignment w:val="baseline"/>
              <w:rPr>
                <w:color w:val="000000"/>
                <w:szCs w:val="22"/>
              </w:rPr>
            </w:pPr>
            <w:r w:rsidRPr="00FC106F">
              <w:rPr>
                <w:color w:val="000000"/>
                <w:szCs w:val="22"/>
              </w:rPr>
              <w:t>11,3</w:t>
            </w:r>
          </w:p>
          <w:p w14:paraId="78B56524" w14:textId="66396344" w:rsidR="005A22E3" w:rsidRPr="00FC106F" w:rsidRDefault="00D30CB6">
            <w:pPr>
              <w:overflowPunct w:val="0"/>
              <w:autoSpaceDE w:val="0"/>
              <w:autoSpaceDN w:val="0"/>
              <w:adjustRightInd w:val="0"/>
              <w:spacing w:line="240" w:lineRule="auto"/>
              <w:jc w:val="center"/>
              <w:textAlignment w:val="baseline"/>
              <w:rPr>
                <w:rFonts w:cs="Arial"/>
                <w:color w:val="000000"/>
                <w:szCs w:val="22"/>
              </w:rPr>
            </w:pPr>
            <w:r w:rsidRPr="00FC106F">
              <w:rPr>
                <w:rFonts w:cs="Arial"/>
                <w:color w:val="000000"/>
                <w:szCs w:val="22"/>
              </w:rPr>
              <w:t>0,7</w:t>
            </w:r>
          </w:p>
        </w:tc>
        <w:tc>
          <w:tcPr>
            <w:tcW w:w="1278" w:type="dxa"/>
            <w:tcMar>
              <w:left w:w="57" w:type="dxa"/>
              <w:right w:w="57" w:type="dxa"/>
            </w:tcMar>
          </w:tcPr>
          <w:p w14:paraId="61F6166E" w14:textId="77777777" w:rsidR="005A22E3" w:rsidRPr="00FC106F" w:rsidRDefault="005A22E3">
            <w:pPr>
              <w:overflowPunct w:val="0"/>
              <w:autoSpaceDE w:val="0"/>
              <w:autoSpaceDN w:val="0"/>
              <w:adjustRightInd w:val="0"/>
              <w:spacing w:line="240" w:lineRule="auto"/>
              <w:jc w:val="center"/>
              <w:textAlignment w:val="baseline"/>
              <w:rPr>
                <w:rFonts w:cs="Arial"/>
                <w:color w:val="000000"/>
                <w:szCs w:val="22"/>
              </w:rPr>
            </w:pPr>
          </w:p>
          <w:p w14:paraId="38C759A5" w14:textId="42A20A4F" w:rsidR="005A22E3" w:rsidRPr="00FC106F" w:rsidRDefault="00D30CB6">
            <w:pPr>
              <w:overflowPunct w:val="0"/>
              <w:autoSpaceDE w:val="0"/>
              <w:autoSpaceDN w:val="0"/>
              <w:adjustRightInd w:val="0"/>
              <w:spacing w:line="240" w:lineRule="auto"/>
              <w:jc w:val="center"/>
              <w:textAlignment w:val="baseline"/>
              <w:rPr>
                <w:rFonts w:cs="Arial"/>
                <w:color w:val="000000"/>
                <w:szCs w:val="22"/>
              </w:rPr>
            </w:pPr>
            <w:r w:rsidRPr="00FC106F">
              <w:rPr>
                <w:color w:val="000000"/>
                <w:szCs w:val="22"/>
              </w:rPr>
              <w:t>11</w:t>
            </w:r>
            <w:r w:rsidR="002F5963" w:rsidRPr="00FC106F">
              <w:rPr>
                <w:color w:val="000000"/>
                <w:szCs w:val="22"/>
              </w:rPr>
              <w:t>,0</w:t>
            </w:r>
          </w:p>
          <w:p w14:paraId="52C6E70E" w14:textId="5D725409" w:rsidR="005A22E3" w:rsidRPr="00FC106F" w:rsidRDefault="00D30CB6">
            <w:pPr>
              <w:overflowPunct w:val="0"/>
              <w:autoSpaceDE w:val="0"/>
              <w:autoSpaceDN w:val="0"/>
              <w:adjustRightInd w:val="0"/>
              <w:spacing w:line="240" w:lineRule="auto"/>
              <w:jc w:val="center"/>
              <w:textAlignment w:val="baseline"/>
              <w:rPr>
                <w:rFonts w:cs="Arial"/>
                <w:color w:val="000000"/>
                <w:szCs w:val="22"/>
              </w:rPr>
            </w:pPr>
            <w:r w:rsidRPr="00FC106F">
              <w:rPr>
                <w:color w:val="000000"/>
                <w:szCs w:val="22"/>
              </w:rPr>
              <w:t>6,8</w:t>
            </w:r>
          </w:p>
          <w:p w14:paraId="339AF54E" w14:textId="77777777" w:rsidR="005A22E3" w:rsidRPr="00FC106F" w:rsidRDefault="007953FE">
            <w:pPr>
              <w:overflowPunct w:val="0"/>
              <w:autoSpaceDE w:val="0"/>
              <w:autoSpaceDN w:val="0"/>
              <w:adjustRightInd w:val="0"/>
              <w:spacing w:line="240" w:lineRule="auto"/>
              <w:jc w:val="center"/>
              <w:textAlignment w:val="baseline"/>
              <w:rPr>
                <w:color w:val="000000"/>
                <w:szCs w:val="22"/>
              </w:rPr>
            </w:pPr>
            <w:r w:rsidRPr="00FC106F">
              <w:rPr>
                <w:color w:val="000000"/>
                <w:szCs w:val="22"/>
              </w:rPr>
              <w:t>2,7</w:t>
            </w:r>
          </w:p>
          <w:p w14:paraId="5AC1766B" w14:textId="6C78DDB2" w:rsidR="005A22E3" w:rsidRPr="00FC106F" w:rsidRDefault="005A22E3">
            <w:pPr>
              <w:overflowPunct w:val="0"/>
              <w:autoSpaceDE w:val="0"/>
              <w:autoSpaceDN w:val="0"/>
              <w:adjustRightInd w:val="0"/>
              <w:spacing w:line="240" w:lineRule="auto"/>
              <w:jc w:val="center"/>
              <w:textAlignment w:val="baseline"/>
              <w:rPr>
                <w:rFonts w:cs="Arial"/>
                <w:color w:val="000000"/>
                <w:szCs w:val="22"/>
              </w:rPr>
            </w:pPr>
            <w:r w:rsidRPr="00FC106F">
              <w:rPr>
                <w:rFonts w:cs="Arial"/>
                <w:color w:val="000000"/>
                <w:szCs w:val="22"/>
              </w:rPr>
              <w:t>0</w:t>
            </w:r>
            <w:r w:rsidR="002F5963" w:rsidRPr="00FC106F">
              <w:rPr>
                <w:rFonts w:cs="Arial"/>
                <w:color w:val="000000"/>
                <w:szCs w:val="22"/>
              </w:rPr>
              <w:t>,0</w:t>
            </w:r>
          </w:p>
        </w:tc>
      </w:tr>
    </w:tbl>
    <w:p w14:paraId="60ED787E" w14:textId="77777777" w:rsidR="0040792E" w:rsidRPr="00E16190" w:rsidRDefault="0040792E" w:rsidP="0040792E">
      <w:pPr>
        <w:overflowPunct w:val="0"/>
        <w:autoSpaceDE w:val="0"/>
        <w:autoSpaceDN w:val="0"/>
        <w:adjustRightInd w:val="0"/>
        <w:spacing w:line="240" w:lineRule="auto"/>
        <w:textAlignment w:val="baseline"/>
        <w:rPr>
          <w:iCs/>
          <w:color w:val="000000"/>
          <w:sz w:val="20"/>
        </w:rPr>
      </w:pPr>
      <w:r w:rsidRPr="00E16190">
        <w:rPr>
          <w:color w:val="000000"/>
          <w:sz w:val="20"/>
        </w:rPr>
        <w:t>Neželeni učinki, ki predstavljajo isti medicinski koncept ali stanje, so združeni in v zgornji preglednici navedeni kot en neželeni učinek. Izrazi, o katerih so dejansko poročali v študijah in ki so prispevali k ustreznim neželenim učinkom, so navedeni v oklepajih, kot je navedeno spodaj.</w:t>
      </w:r>
    </w:p>
    <w:p w14:paraId="11345351" w14:textId="77777777" w:rsidR="0040792E" w:rsidRPr="00E16190" w:rsidRDefault="0040792E" w:rsidP="0040792E">
      <w:pPr>
        <w:tabs>
          <w:tab w:val="clear" w:pos="567"/>
          <w:tab w:val="left" w:pos="187"/>
        </w:tabs>
        <w:overflowPunct w:val="0"/>
        <w:autoSpaceDE w:val="0"/>
        <w:autoSpaceDN w:val="0"/>
        <w:adjustRightInd w:val="0"/>
        <w:spacing w:line="240" w:lineRule="auto"/>
        <w:textAlignment w:val="baseline"/>
        <w:rPr>
          <w:iCs/>
          <w:color w:val="000000"/>
          <w:sz w:val="20"/>
        </w:rPr>
      </w:pPr>
      <w:r w:rsidRPr="00E16190">
        <w:rPr>
          <w:color w:val="000000"/>
          <w:sz w:val="20"/>
          <w:vertAlign w:val="superscript"/>
        </w:rPr>
        <w:t>a</w:t>
      </w:r>
      <w:r w:rsidRPr="00E16190">
        <w:rPr>
          <w:color w:val="000000"/>
          <w:sz w:val="20"/>
        </w:rPr>
        <w:tab/>
        <w:t>Hiperholesterolemija (vključno z zvečano vrednostjo holesterola v krvi, hiperholesterolemijo).</w:t>
      </w:r>
    </w:p>
    <w:p w14:paraId="1F6D003A" w14:textId="77777777" w:rsidR="0040792E" w:rsidRPr="00E16190" w:rsidRDefault="0040792E" w:rsidP="0040792E">
      <w:pPr>
        <w:tabs>
          <w:tab w:val="clear" w:pos="567"/>
          <w:tab w:val="left" w:pos="180"/>
        </w:tabs>
        <w:overflowPunct w:val="0"/>
        <w:autoSpaceDE w:val="0"/>
        <w:autoSpaceDN w:val="0"/>
        <w:adjustRightInd w:val="0"/>
        <w:spacing w:line="240" w:lineRule="auto"/>
        <w:textAlignment w:val="baseline"/>
        <w:rPr>
          <w:iCs/>
          <w:color w:val="000000"/>
          <w:sz w:val="20"/>
        </w:rPr>
      </w:pPr>
      <w:r w:rsidRPr="00E16190">
        <w:rPr>
          <w:color w:val="000000"/>
          <w:sz w:val="20"/>
          <w:vertAlign w:val="superscript"/>
        </w:rPr>
        <w:t>b</w:t>
      </w:r>
      <w:r w:rsidRPr="00E16190">
        <w:rPr>
          <w:color w:val="000000"/>
          <w:sz w:val="20"/>
        </w:rPr>
        <w:tab/>
        <w:t>Hipertrigliceridemija (vključno z zvečano vrednostjo trigliceridov v krvi, hipertrigliceridemijo).</w:t>
      </w:r>
    </w:p>
    <w:p w14:paraId="33AE7495" w14:textId="77777777" w:rsidR="0040792E" w:rsidRPr="00E16190" w:rsidRDefault="0040792E" w:rsidP="0040792E">
      <w:pPr>
        <w:tabs>
          <w:tab w:val="left" w:pos="180"/>
        </w:tabs>
        <w:overflowPunct w:val="0"/>
        <w:autoSpaceDE w:val="0"/>
        <w:autoSpaceDN w:val="0"/>
        <w:adjustRightInd w:val="0"/>
        <w:spacing w:line="240" w:lineRule="auto"/>
        <w:ind w:left="180" w:hanging="180"/>
        <w:textAlignment w:val="baseline"/>
        <w:rPr>
          <w:iCs/>
          <w:color w:val="000000"/>
          <w:sz w:val="20"/>
        </w:rPr>
      </w:pPr>
      <w:r w:rsidRPr="00E16190">
        <w:rPr>
          <w:color w:val="000000"/>
          <w:sz w:val="20"/>
          <w:vertAlign w:val="superscript"/>
        </w:rPr>
        <w:t>c</w:t>
      </w:r>
      <w:r w:rsidRPr="00E16190">
        <w:rPr>
          <w:color w:val="000000"/>
          <w:sz w:val="20"/>
        </w:rPr>
        <w:tab/>
        <w:t xml:space="preserve">Učinki na razpoloženje (vključno z afektivno motnjo, afektivno labilnostjo, agresivnostjo, agitacijo, </w:t>
      </w:r>
      <w:r w:rsidR="008241C2" w:rsidRPr="00E16190">
        <w:rPr>
          <w:color w:val="000000"/>
          <w:sz w:val="20"/>
        </w:rPr>
        <w:t>j</w:t>
      </w:r>
      <w:r w:rsidR="007953FE" w:rsidRPr="00E16190">
        <w:rPr>
          <w:color w:val="000000"/>
          <w:sz w:val="20"/>
        </w:rPr>
        <w:t xml:space="preserve">ezo, </w:t>
      </w:r>
      <w:r w:rsidRPr="00E16190">
        <w:rPr>
          <w:color w:val="000000"/>
          <w:sz w:val="20"/>
        </w:rPr>
        <w:t>anksioznostjo,</w:t>
      </w:r>
      <w:r w:rsidR="007953FE" w:rsidRPr="00E16190">
        <w:rPr>
          <w:color w:val="000000"/>
          <w:sz w:val="20"/>
        </w:rPr>
        <w:t xml:space="preserve"> bipolarno motnjo</w:t>
      </w:r>
      <w:r w:rsidR="008241C2" w:rsidRPr="00E16190">
        <w:rPr>
          <w:color w:val="000000"/>
          <w:sz w:val="20"/>
        </w:rPr>
        <w:t> I</w:t>
      </w:r>
      <w:r w:rsidR="007953FE" w:rsidRPr="00E16190">
        <w:rPr>
          <w:color w:val="000000"/>
          <w:sz w:val="20"/>
        </w:rPr>
        <w:t>,</w:t>
      </w:r>
      <w:r w:rsidRPr="00E16190">
        <w:rPr>
          <w:color w:val="000000"/>
          <w:sz w:val="20"/>
        </w:rPr>
        <w:t xml:space="preserve"> depresivnim razpoloženjem, depresijo, </w:t>
      </w:r>
      <w:r w:rsidR="007953FE" w:rsidRPr="00E16190">
        <w:rPr>
          <w:color w:val="000000"/>
          <w:sz w:val="20"/>
        </w:rPr>
        <w:t xml:space="preserve">depresivnim simptomom, </w:t>
      </w:r>
      <w:r w:rsidRPr="00E16190">
        <w:rPr>
          <w:color w:val="000000"/>
          <w:sz w:val="20"/>
        </w:rPr>
        <w:lastRenderedPageBreak/>
        <w:t xml:space="preserve">evforičnim razpoloženjem, razdražljivostjo, manijo, spremenjenim razpoloženjem, nihanjem razpoloženja, </w:t>
      </w:r>
      <w:r w:rsidR="007953FE" w:rsidRPr="00E16190">
        <w:rPr>
          <w:color w:val="000000"/>
          <w:sz w:val="20"/>
        </w:rPr>
        <w:t xml:space="preserve">paničnim napadom, </w:t>
      </w:r>
      <w:r w:rsidRPr="00E16190">
        <w:rPr>
          <w:color w:val="000000"/>
          <w:sz w:val="20"/>
        </w:rPr>
        <w:t xml:space="preserve">spremembo osebnosti, stresom). </w:t>
      </w:r>
    </w:p>
    <w:p w14:paraId="46BB44DB" w14:textId="77777777" w:rsidR="0040792E" w:rsidRPr="00E16190" w:rsidRDefault="0040792E" w:rsidP="0040792E">
      <w:pPr>
        <w:tabs>
          <w:tab w:val="left" w:pos="180"/>
        </w:tabs>
        <w:overflowPunct w:val="0"/>
        <w:autoSpaceDE w:val="0"/>
        <w:autoSpaceDN w:val="0"/>
        <w:adjustRightInd w:val="0"/>
        <w:spacing w:line="240" w:lineRule="auto"/>
        <w:ind w:left="180" w:hanging="180"/>
        <w:textAlignment w:val="baseline"/>
        <w:rPr>
          <w:color w:val="000000"/>
          <w:sz w:val="20"/>
        </w:rPr>
      </w:pPr>
      <w:r w:rsidRPr="00E16190">
        <w:rPr>
          <w:color w:val="000000"/>
          <w:sz w:val="20"/>
          <w:vertAlign w:val="superscript"/>
        </w:rPr>
        <w:t>d</w:t>
      </w:r>
      <w:r w:rsidRPr="00E16190">
        <w:rPr>
          <w:color w:val="000000"/>
          <w:sz w:val="20"/>
        </w:rPr>
        <w:tab/>
        <w:t>Psihotični učinki (vključno s slušnimi halucinacijami, halucinacijami, vidnimi halucinacijami).</w:t>
      </w:r>
    </w:p>
    <w:p w14:paraId="194D5F66" w14:textId="77777777" w:rsidR="0040792E" w:rsidRPr="00E16190" w:rsidRDefault="0040792E" w:rsidP="0040792E">
      <w:pPr>
        <w:tabs>
          <w:tab w:val="left" w:pos="180"/>
        </w:tabs>
        <w:overflowPunct w:val="0"/>
        <w:autoSpaceDE w:val="0"/>
        <w:autoSpaceDN w:val="0"/>
        <w:adjustRightInd w:val="0"/>
        <w:spacing w:line="240" w:lineRule="auto"/>
        <w:ind w:left="181" w:hanging="181"/>
        <w:textAlignment w:val="baseline"/>
        <w:rPr>
          <w:iCs/>
          <w:color w:val="000000"/>
          <w:sz w:val="20"/>
        </w:rPr>
      </w:pPr>
      <w:r w:rsidRPr="00E16190">
        <w:rPr>
          <w:color w:val="000000"/>
          <w:sz w:val="20"/>
          <w:vertAlign w:val="superscript"/>
        </w:rPr>
        <w:t>e</w:t>
      </w:r>
      <w:r w:rsidRPr="00E16190">
        <w:rPr>
          <w:color w:val="000000"/>
          <w:sz w:val="20"/>
        </w:rPr>
        <w:tab/>
        <w:t>Učinki na kognitivne funkcije (vključno z neželenimi učinki iz organskega sistema ''Bolezni živčevja'': amnezija, kognitivna motnja, demenca, motnja pozornosti, okvara spomina, poslabšanje mentalnih sposobnosti; ter vključno z učinki iz organskega sistema ''Psihiatrične motnje'': motnja pomanjkljive pozornosti in hiperaktivnosti, zmedenost, delirij, dezorientiranost, motnja branja). V sklopu teh učinkov so pogosteje poročali o izrazih iz organskega sistema ''Bolezni živčevja'' kot o izrazih iz organskega sistema ''Psihiatrične motnje''.</w:t>
      </w:r>
    </w:p>
    <w:p w14:paraId="48519DBA" w14:textId="77777777" w:rsidR="0040792E" w:rsidRPr="00E16190" w:rsidRDefault="0040792E" w:rsidP="0040792E">
      <w:pPr>
        <w:tabs>
          <w:tab w:val="clear" w:pos="567"/>
          <w:tab w:val="left" w:pos="180"/>
        </w:tabs>
        <w:overflowPunct w:val="0"/>
        <w:autoSpaceDE w:val="0"/>
        <w:autoSpaceDN w:val="0"/>
        <w:adjustRightInd w:val="0"/>
        <w:spacing w:line="240" w:lineRule="auto"/>
        <w:ind w:left="181" w:hanging="181"/>
        <w:textAlignment w:val="baseline"/>
        <w:rPr>
          <w:iCs/>
          <w:color w:val="000000"/>
          <w:sz w:val="20"/>
        </w:rPr>
      </w:pPr>
      <w:r w:rsidRPr="00E16190">
        <w:rPr>
          <w:color w:val="000000"/>
          <w:sz w:val="20"/>
          <w:vertAlign w:val="superscript"/>
        </w:rPr>
        <w:t>f</w:t>
      </w:r>
      <w:r w:rsidRPr="00E16190">
        <w:rPr>
          <w:color w:val="000000"/>
          <w:sz w:val="20"/>
        </w:rPr>
        <w:tab/>
        <w:t xml:space="preserve">Periferna nevropatija (vključno s pekočim občutkom, disestezijo, mravljinčenjem, motnjo pri hoji, hipestezijo, </w:t>
      </w:r>
      <w:r w:rsidR="007953FE" w:rsidRPr="00E16190">
        <w:rPr>
          <w:color w:val="000000"/>
          <w:sz w:val="20"/>
        </w:rPr>
        <w:t xml:space="preserve">motorično disfunkcijo, </w:t>
      </w:r>
      <w:r w:rsidRPr="00E16190">
        <w:rPr>
          <w:color w:val="000000"/>
          <w:sz w:val="20"/>
        </w:rPr>
        <w:t xml:space="preserve">mišično oslabelostjo, nevralgijo, periferno nevropatijo, nevrotoksičnostjo, parestezijo, </w:t>
      </w:r>
      <w:r w:rsidR="007953FE" w:rsidRPr="00E16190">
        <w:rPr>
          <w:color w:val="000000"/>
          <w:sz w:val="20"/>
        </w:rPr>
        <w:t xml:space="preserve">periferno motorično nevropatijo, </w:t>
      </w:r>
      <w:r w:rsidRPr="00E16190">
        <w:rPr>
          <w:color w:val="000000"/>
          <w:sz w:val="20"/>
        </w:rPr>
        <w:t>periferno senzorično nevropatijo, parezo peronealnega živca, motnjo čutil).</w:t>
      </w:r>
    </w:p>
    <w:p w14:paraId="7E1CC1F5" w14:textId="77777777" w:rsidR="0040792E" w:rsidRPr="00E16190" w:rsidRDefault="0040792E" w:rsidP="0040792E">
      <w:pPr>
        <w:tabs>
          <w:tab w:val="clear" w:pos="567"/>
          <w:tab w:val="left" w:pos="180"/>
        </w:tabs>
        <w:overflowPunct w:val="0"/>
        <w:autoSpaceDE w:val="0"/>
        <w:autoSpaceDN w:val="0"/>
        <w:adjustRightInd w:val="0"/>
        <w:spacing w:line="240" w:lineRule="auto"/>
        <w:ind w:left="181" w:hanging="181"/>
        <w:textAlignment w:val="baseline"/>
        <w:rPr>
          <w:iCs/>
          <w:color w:val="000000"/>
          <w:sz w:val="20"/>
        </w:rPr>
      </w:pPr>
      <w:r w:rsidRPr="00E16190">
        <w:rPr>
          <w:color w:val="000000"/>
          <w:sz w:val="20"/>
          <w:vertAlign w:val="superscript"/>
        </w:rPr>
        <w:t>g</w:t>
      </w:r>
      <w:r w:rsidRPr="00E16190">
        <w:rPr>
          <w:color w:val="000000"/>
          <w:sz w:val="20"/>
        </w:rPr>
        <w:tab/>
        <w:t>Učinki na govor (dizartrija, upočasnjen govor, motnja govora).</w:t>
      </w:r>
    </w:p>
    <w:p w14:paraId="3049C898" w14:textId="77777777" w:rsidR="0040792E" w:rsidRPr="00E16190" w:rsidRDefault="0040792E" w:rsidP="0040792E">
      <w:pPr>
        <w:tabs>
          <w:tab w:val="left" w:pos="180"/>
        </w:tabs>
        <w:overflowPunct w:val="0"/>
        <w:autoSpaceDE w:val="0"/>
        <w:autoSpaceDN w:val="0"/>
        <w:adjustRightInd w:val="0"/>
        <w:spacing w:line="240" w:lineRule="auto"/>
        <w:ind w:left="181" w:hanging="181"/>
        <w:textAlignment w:val="baseline"/>
        <w:rPr>
          <w:color w:val="000000"/>
          <w:sz w:val="20"/>
        </w:rPr>
      </w:pPr>
      <w:r w:rsidRPr="00E16190">
        <w:rPr>
          <w:color w:val="000000"/>
          <w:sz w:val="20"/>
          <w:vertAlign w:val="superscript"/>
        </w:rPr>
        <w:t>h</w:t>
      </w:r>
      <w:r w:rsidRPr="00E16190">
        <w:rPr>
          <w:color w:val="000000"/>
          <w:sz w:val="20"/>
        </w:rPr>
        <w:tab/>
        <w:t>Motnja vida (vključno z diplopijo, fotofobijo, fotopsijo, zamegljenim vidom, zmanjšano ostrino vida, poslabšanjem vida, motnjavami v steklovini).</w:t>
      </w:r>
    </w:p>
    <w:p w14:paraId="19A13AF9" w14:textId="77777777" w:rsidR="0040792E" w:rsidRPr="00E16190" w:rsidRDefault="0040792E" w:rsidP="0040792E">
      <w:pPr>
        <w:tabs>
          <w:tab w:val="left" w:pos="180"/>
        </w:tabs>
        <w:overflowPunct w:val="0"/>
        <w:autoSpaceDE w:val="0"/>
        <w:autoSpaceDN w:val="0"/>
        <w:adjustRightInd w:val="0"/>
        <w:spacing w:line="240" w:lineRule="auto"/>
        <w:ind w:left="181" w:hanging="181"/>
        <w:textAlignment w:val="baseline"/>
        <w:rPr>
          <w:color w:val="000000"/>
          <w:sz w:val="20"/>
        </w:rPr>
      </w:pPr>
      <w:r w:rsidRPr="00E16190">
        <w:rPr>
          <w:color w:val="000000"/>
          <w:sz w:val="20"/>
          <w:vertAlign w:val="superscript"/>
        </w:rPr>
        <w:t>i</w:t>
      </w:r>
      <w:r w:rsidRPr="00E16190">
        <w:rPr>
          <w:color w:val="000000"/>
          <w:sz w:val="20"/>
          <w:vertAlign w:val="superscript"/>
        </w:rPr>
        <w:tab/>
      </w:r>
      <w:r w:rsidRPr="00E16190">
        <w:rPr>
          <w:color w:val="000000"/>
          <w:sz w:val="20"/>
        </w:rPr>
        <w:t xml:space="preserve">Pnevmonitis (vključno z intersticijsko boleznijo pljuč, </w:t>
      </w:r>
      <w:r w:rsidR="007953FE" w:rsidRPr="00E16190">
        <w:rPr>
          <w:color w:val="000000"/>
          <w:sz w:val="20"/>
        </w:rPr>
        <w:t xml:space="preserve">motnostjo pljuč, </w:t>
      </w:r>
      <w:r w:rsidRPr="00E16190">
        <w:rPr>
          <w:color w:val="000000"/>
          <w:sz w:val="20"/>
        </w:rPr>
        <w:t>pnevmonitisom).</w:t>
      </w:r>
    </w:p>
    <w:p w14:paraId="59602E6F" w14:textId="65E259FE" w:rsidR="0040792E" w:rsidRPr="00E16190" w:rsidRDefault="0040792E" w:rsidP="0040792E">
      <w:pPr>
        <w:tabs>
          <w:tab w:val="left" w:pos="180"/>
        </w:tabs>
        <w:overflowPunct w:val="0"/>
        <w:autoSpaceDE w:val="0"/>
        <w:autoSpaceDN w:val="0"/>
        <w:adjustRightInd w:val="0"/>
        <w:spacing w:line="240" w:lineRule="auto"/>
        <w:ind w:left="181" w:hanging="181"/>
        <w:textAlignment w:val="baseline"/>
        <w:rPr>
          <w:color w:val="000000"/>
          <w:sz w:val="20"/>
        </w:rPr>
      </w:pPr>
      <w:r w:rsidRPr="00E16190">
        <w:rPr>
          <w:color w:val="000000"/>
          <w:sz w:val="20"/>
          <w:vertAlign w:val="superscript"/>
        </w:rPr>
        <w:t>j</w:t>
      </w:r>
      <w:r w:rsidRPr="00E16190">
        <w:rPr>
          <w:color w:val="000000"/>
          <w:sz w:val="20"/>
        </w:rPr>
        <w:tab/>
        <w:t>Izpuščaj (vključno z akneiformnim dermatitisom, makulopapuloznim izpuščajem, srbečim izpuščajem, izpuščajem).</w:t>
      </w:r>
    </w:p>
    <w:p w14:paraId="59E23935" w14:textId="04F05B71" w:rsidR="0040792E" w:rsidRPr="00E16190" w:rsidRDefault="0040792E" w:rsidP="0040792E">
      <w:pPr>
        <w:tabs>
          <w:tab w:val="left" w:pos="180"/>
        </w:tabs>
        <w:overflowPunct w:val="0"/>
        <w:autoSpaceDE w:val="0"/>
        <w:autoSpaceDN w:val="0"/>
        <w:adjustRightInd w:val="0"/>
        <w:spacing w:line="240" w:lineRule="auto"/>
        <w:ind w:left="181" w:hanging="181"/>
        <w:textAlignment w:val="baseline"/>
        <w:rPr>
          <w:color w:val="000000"/>
          <w:sz w:val="20"/>
        </w:rPr>
      </w:pPr>
      <w:r w:rsidRPr="00E16190">
        <w:rPr>
          <w:color w:val="000000"/>
          <w:sz w:val="20"/>
          <w:vertAlign w:val="superscript"/>
        </w:rPr>
        <w:t>k</w:t>
      </w:r>
      <w:r w:rsidRPr="00E16190">
        <w:rPr>
          <w:color w:val="000000"/>
          <w:sz w:val="20"/>
        </w:rPr>
        <w:tab/>
        <w:t>Mialgija (vključno z mišično-skeletno bolečino, mialgijo).</w:t>
      </w:r>
    </w:p>
    <w:p w14:paraId="56B97AC6" w14:textId="6EA91F6C" w:rsidR="0040792E" w:rsidRPr="00E16190" w:rsidRDefault="0040792E" w:rsidP="0040792E">
      <w:pPr>
        <w:tabs>
          <w:tab w:val="left" w:pos="180"/>
          <w:tab w:val="left" w:pos="360"/>
        </w:tabs>
        <w:overflowPunct w:val="0"/>
        <w:autoSpaceDE w:val="0"/>
        <w:autoSpaceDN w:val="0"/>
        <w:adjustRightInd w:val="0"/>
        <w:spacing w:line="240" w:lineRule="auto"/>
        <w:ind w:left="181" w:hanging="181"/>
        <w:textAlignment w:val="baseline"/>
        <w:rPr>
          <w:color w:val="000000"/>
          <w:sz w:val="20"/>
        </w:rPr>
      </w:pPr>
      <w:r w:rsidRPr="00E16190">
        <w:rPr>
          <w:color w:val="000000"/>
          <w:sz w:val="20"/>
          <w:vertAlign w:val="superscript"/>
        </w:rPr>
        <w:t>l</w:t>
      </w:r>
      <w:r w:rsidRPr="00E16190">
        <w:rPr>
          <w:color w:val="000000"/>
          <w:sz w:val="20"/>
        </w:rPr>
        <w:tab/>
        <w:t>Edem (vključno z generaliziranim edemom, edemom, perifernim edemom, perifernim otekanjem, otekanjem).</w:t>
      </w:r>
    </w:p>
    <w:p w14:paraId="24A7D393" w14:textId="7E97D3EF" w:rsidR="0040792E" w:rsidRPr="00E16190" w:rsidRDefault="0040792E" w:rsidP="0040792E">
      <w:pPr>
        <w:tabs>
          <w:tab w:val="left" w:pos="180"/>
        </w:tabs>
        <w:overflowPunct w:val="0"/>
        <w:autoSpaceDE w:val="0"/>
        <w:autoSpaceDN w:val="0"/>
        <w:adjustRightInd w:val="0"/>
        <w:spacing w:line="240" w:lineRule="auto"/>
        <w:ind w:left="181" w:hanging="181"/>
        <w:textAlignment w:val="baseline"/>
        <w:rPr>
          <w:color w:val="000000"/>
          <w:sz w:val="20"/>
          <w:vertAlign w:val="superscript"/>
        </w:rPr>
      </w:pPr>
      <w:r w:rsidRPr="00E16190">
        <w:rPr>
          <w:color w:val="000000"/>
          <w:sz w:val="20"/>
          <w:vertAlign w:val="superscript"/>
        </w:rPr>
        <w:t>m</w:t>
      </w:r>
      <w:r w:rsidRPr="00E16190">
        <w:rPr>
          <w:color w:val="000000"/>
          <w:sz w:val="20"/>
          <w:vertAlign w:val="superscript"/>
        </w:rPr>
        <w:tab/>
      </w:r>
      <w:r w:rsidRPr="00E16190">
        <w:rPr>
          <w:color w:val="000000"/>
          <w:sz w:val="20"/>
        </w:rPr>
        <w:t>Utrujenost (vključno z astenijo, utrujenostjo).</w:t>
      </w:r>
    </w:p>
    <w:p w14:paraId="556C797B" w14:textId="77777777" w:rsidR="0040792E" w:rsidRPr="00FC106F" w:rsidRDefault="0040792E" w:rsidP="00202DCA">
      <w:pPr>
        <w:spacing w:line="240" w:lineRule="auto"/>
        <w:rPr>
          <w:color w:val="000000"/>
          <w:u w:val="single"/>
        </w:rPr>
      </w:pPr>
    </w:p>
    <w:p w14:paraId="3D7D3DAC" w14:textId="77777777" w:rsidR="005A22E3" w:rsidRPr="00FC106F" w:rsidRDefault="005A22E3" w:rsidP="00D30930">
      <w:pPr>
        <w:keepNext/>
        <w:spacing w:line="240" w:lineRule="auto"/>
        <w:rPr>
          <w:color w:val="000000"/>
        </w:rPr>
      </w:pPr>
      <w:r w:rsidRPr="00FC106F">
        <w:rPr>
          <w:color w:val="000000"/>
          <w:u w:val="single"/>
        </w:rPr>
        <w:t>Opis izbranih neželenih učinkov</w:t>
      </w:r>
      <w:r w:rsidRPr="00FC106F">
        <w:rPr>
          <w:color w:val="000000"/>
        </w:rPr>
        <w:t xml:space="preserve"> </w:t>
      </w:r>
    </w:p>
    <w:p w14:paraId="08B3CF19" w14:textId="77777777" w:rsidR="005A22E3" w:rsidRPr="00FC106F" w:rsidRDefault="005A22E3" w:rsidP="00D30930">
      <w:pPr>
        <w:keepNext/>
        <w:autoSpaceDE w:val="0"/>
        <w:autoSpaceDN w:val="0"/>
        <w:adjustRightInd w:val="0"/>
        <w:spacing w:line="240" w:lineRule="auto"/>
        <w:rPr>
          <w:color w:val="000000"/>
        </w:rPr>
      </w:pPr>
    </w:p>
    <w:p w14:paraId="751C9CDD" w14:textId="77777777" w:rsidR="005A22E3" w:rsidRPr="00FC106F" w:rsidRDefault="005A22E3" w:rsidP="00D30930">
      <w:pPr>
        <w:keepNext/>
        <w:autoSpaceDE w:val="0"/>
        <w:autoSpaceDN w:val="0"/>
        <w:adjustRightInd w:val="0"/>
        <w:spacing w:line="240" w:lineRule="auto"/>
        <w:rPr>
          <w:i/>
          <w:color w:val="000000"/>
        </w:rPr>
      </w:pPr>
      <w:r w:rsidRPr="00FC106F">
        <w:rPr>
          <w:i/>
          <w:color w:val="000000"/>
        </w:rPr>
        <w:t>Hiperholesterolemija/hipertrigliceridemija</w:t>
      </w:r>
    </w:p>
    <w:p w14:paraId="65BABF9F" w14:textId="7ABA0C53" w:rsidR="005A22E3" w:rsidRPr="00FC106F" w:rsidRDefault="005A22E3" w:rsidP="00D30930">
      <w:pPr>
        <w:autoSpaceDE w:val="0"/>
        <w:autoSpaceDN w:val="0"/>
        <w:adjustRightInd w:val="0"/>
        <w:spacing w:line="240" w:lineRule="auto"/>
        <w:rPr>
          <w:color w:val="000000"/>
        </w:rPr>
      </w:pPr>
      <w:r w:rsidRPr="00FC106F">
        <w:rPr>
          <w:color w:val="000000"/>
        </w:rPr>
        <w:t xml:space="preserve">O zvečanju vrednosti holesterola ali trigliceridov v serumu kot o neželenih učinkih so poročali pri </w:t>
      </w:r>
      <w:r w:rsidR="005C31DF" w:rsidRPr="00FC106F">
        <w:rPr>
          <w:color w:val="000000"/>
        </w:rPr>
        <w:t>79,0</w:t>
      </w:r>
      <w:r w:rsidRPr="00FC106F">
        <w:rPr>
          <w:color w:val="000000"/>
        </w:rPr>
        <w:t xml:space="preserve"> % oziroma </w:t>
      </w:r>
      <w:r w:rsidR="005C31DF" w:rsidRPr="00FC106F">
        <w:rPr>
          <w:color w:val="000000"/>
        </w:rPr>
        <w:t>67,5</w:t>
      </w:r>
      <w:r w:rsidRPr="00FC106F">
        <w:rPr>
          <w:color w:val="000000"/>
        </w:rPr>
        <w:t xml:space="preserve"> % bolnikov. Pri teh bolnikih sta se blaga ali zmerna neželena učinka hiperholesterolemije oziroma hipertrigliceridemije pojavila pri </w:t>
      </w:r>
      <w:r w:rsidR="005C31DF" w:rsidRPr="00FC106F">
        <w:rPr>
          <w:color w:val="000000"/>
        </w:rPr>
        <w:t>59,8</w:t>
      </w:r>
      <w:r w:rsidRPr="00FC106F">
        <w:rPr>
          <w:color w:val="000000"/>
        </w:rPr>
        <w:t xml:space="preserve"> % oziroma </w:t>
      </w:r>
      <w:r w:rsidR="005C31DF" w:rsidRPr="00FC106F">
        <w:rPr>
          <w:color w:val="000000"/>
        </w:rPr>
        <w:t>47,2</w:t>
      </w:r>
      <w:r w:rsidRPr="00FC106F">
        <w:rPr>
          <w:color w:val="000000"/>
        </w:rPr>
        <w:t xml:space="preserve"> % bolnikov (glejte poglavje 4.4). Mediani čas do pojava hiperholesterolemije je bil 15 dni (razpon: od 1 do </w:t>
      </w:r>
      <w:r w:rsidR="00533B62" w:rsidRPr="00FC106F">
        <w:rPr>
          <w:color w:val="000000"/>
        </w:rPr>
        <w:t>1921</w:t>
      </w:r>
      <w:r w:rsidRPr="00FC106F">
        <w:rPr>
          <w:color w:val="000000"/>
        </w:rPr>
        <w:t> dni</w:t>
      </w:r>
      <w:r w:rsidR="00533B62" w:rsidRPr="00FC106F">
        <w:rPr>
          <w:color w:val="000000"/>
        </w:rPr>
        <w:t>), do pojava hipertrigliceridemije pa 16 dni (razpon: od 1 do 1921 dni)</w:t>
      </w:r>
      <w:r w:rsidRPr="00FC106F">
        <w:rPr>
          <w:color w:val="000000"/>
        </w:rPr>
        <w:t xml:space="preserve">. Mediano trajanje hiperholesterolemije je bilo </w:t>
      </w:r>
      <w:r w:rsidR="00533B62" w:rsidRPr="00FC106F">
        <w:rPr>
          <w:color w:val="000000"/>
        </w:rPr>
        <w:t>526</w:t>
      </w:r>
      <w:r w:rsidRPr="00FC106F">
        <w:rPr>
          <w:color w:val="000000"/>
        </w:rPr>
        <w:t xml:space="preserve"> dni, hipertrigliceridemije pa </w:t>
      </w:r>
      <w:r w:rsidR="00533B62" w:rsidRPr="00FC106F">
        <w:rPr>
          <w:color w:val="000000"/>
        </w:rPr>
        <w:t>519</w:t>
      </w:r>
      <w:r w:rsidRPr="00FC106F">
        <w:rPr>
          <w:color w:val="000000"/>
        </w:rPr>
        <w:t> dni.</w:t>
      </w:r>
    </w:p>
    <w:p w14:paraId="485621FC" w14:textId="77777777" w:rsidR="005A22E3" w:rsidRPr="00FC106F" w:rsidRDefault="005A22E3" w:rsidP="00D30930">
      <w:pPr>
        <w:autoSpaceDE w:val="0"/>
        <w:autoSpaceDN w:val="0"/>
        <w:adjustRightInd w:val="0"/>
        <w:spacing w:line="240" w:lineRule="auto"/>
        <w:rPr>
          <w:color w:val="000000"/>
        </w:rPr>
      </w:pPr>
    </w:p>
    <w:p w14:paraId="2B62979D" w14:textId="77777777" w:rsidR="005A22E3" w:rsidRPr="00FC106F" w:rsidRDefault="005A22E3" w:rsidP="00C761FB">
      <w:pPr>
        <w:widowControl w:val="0"/>
        <w:autoSpaceDE w:val="0"/>
        <w:autoSpaceDN w:val="0"/>
        <w:adjustRightInd w:val="0"/>
        <w:spacing w:line="240" w:lineRule="auto"/>
        <w:rPr>
          <w:i/>
          <w:color w:val="000000"/>
        </w:rPr>
      </w:pPr>
      <w:r w:rsidRPr="00FC106F">
        <w:rPr>
          <w:i/>
          <w:color w:val="000000"/>
        </w:rPr>
        <w:t>Učinki na osrednje živčevje</w:t>
      </w:r>
    </w:p>
    <w:p w14:paraId="005F3E6D" w14:textId="2B58517C" w:rsidR="005A22E3" w:rsidRPr="00FC106F" w:rsidRDefault="005A22E3" w:rsidP="00C761FB">
      <w:pPr>
        <w:widowControl w:val="0"/>
        <w:rPr>
          <w:color w:val="000000"/>
        </w:rPr>
      </w:pPr>
      <w:r w:rsidRPr="00FC106F">
        <w:rPr>
          <w:color w:val="000000"/>
        </w:rPr>
        <w:t>Neželeni učinki na osrednje živčevje so bili predvsem učinki na kognitivne funkcije (</w:t>
      </w:r>
      <w:r w:rsidR="005B2679" w:rsidRPr="00FC106F">
        <w:rPr>
          <w:color w:val="000000"/>
        </w:rPr>
        <w:t>27,4</w:t>
      </w:r>
      <w:r w:rsidRPr="00FC106F">
        <w:rPr>
          <w:color w:val="000000"/>
        </w:rPr>
        <w:t> %), učinki na razpoloženje (</w:t>
      </w:r>
      <w:r w:rsidR="005B2679" w:rsidRPr="00FC106F">
        <w:rPr>
          <w:color w:val="000000"/>
        </w:rPr>
        <w:t>21,4</w:t>
      </w:r>
      <w:r w:rsidRPr="00FC106F">
        <w:rPr>
          <w:color w:val="000000"/>
        </w:rPr>
        <w:t> %)</w:t>
      </w:r>
      <w:r w:rsidR="006D4D0C" w:rsidRPr="00FC106F">
        <w:rPr>
          <w:color w:val="000000"/>
        </w:rPr>
        <w:t>,</w:t>
      </w:r>
      <w:r w:rsidRPr="00FC106F">
        <w:rPr>
          <w:color w:val="000000"/>
        </w:rPr>
        <w:t xml:space="preserve"> učinki na govor (</w:t>
      </w:r>
      <w:r w:rsidR="00802341" w:rsidRPr="00FC106F">
        <w:rPr>
          <w:color w:val="000000"/>
        </w:rPr>
        <w:t>8,2</w:t>
      </w:r>
      <w:r w:rsidRPr="00FC106F">
        <w:rPr>
          <w:color w:val="000000"/>
        </w:rPr>
        <w:t xml:space="preserve"> %) </w:t>
      </w:r>
      <w:r w:rsidR="006D4D0C" w:rsidRPr="00FC106F">
        <w:rPr>
          <w:color w:val="000000"/>
        </w:rPr>
        <w:t>in psihotični učinki (</w:t>
      </w:r>
      <w:r w:rsidR="005B2679" w:rsidRPr="00FC106F">
        <w:rPr>
          <w:color w:val="000000"/>
        </w:rPr>
        <w:t>6,9</w:t>
      </w:r>
      <w:r w:rsidR="006D4D0C" w:rsidRPr="00FC106F">
        <w:rPr>
          <w:color w:val="000000"/>
        </w:rPr>
        <w:t xml:space="preserve"> %) </w:t>
      </w:r>
      <w:r w:rsidRPr="00FC106F">
        <w:rPr>
          <w:color w:val="000000"/>
        </w:rPr>
        <w:t>ter so bili na splošno blagi, prehodni in so spontano izzveneli po zakasnitvi odmerka in/ali zmanjšanju odmerka (glejte poglavji 4.2 in 4.4). Najpogostejši učinek na kognitivne funkcije katerekoli stopnje je bil</w:t>
      </w:r>
      <w:r w:rsidR="00970723" w:rsidRPr="00FC106F">
        <w:rPr>
          <w:color w:val="000000"/>
        </w:rPr>
        <w:t>a</w:t>
      </w:r>
      <w:r w:rsidRPr="00FC106F">
        <w:rPr>
          <w:color w:val="000000"/>
        </w:rPr>
        <w:t xml:space="preserve"> okvara spomina (</w:t>
      </w:r>
      <w:r w:rsidR="005B2679" w:rsidRPr="00FC106F">
        <w:rPr>
          <w:color w:val="000000"/>
        </w:rPr>
        <w:t>10,8</w:t>
      </w:r>
      <w:r w:rsidRPr="00FC106F">
        <w:rPr>
          <w:color w:val="000000"/>
        </w:rPr>
        <w:t xml:space="preserve"> %), najpogostejša učinka 3. ali 4. stopnje pa zmedenost </w:t>
      </w:r>
      <w:r w:rsidR="00802341" w:rsidRPr="00FC106F">
        <w:rPr>
          <w:color w:val="000000"/>
        </w:rPr>
        <w:t xml:space="preserve">in kognitivna motnja </w:t>
      </w:r>
      <w:r w:rsidRPr="00FC106F">
        <w:rPr>
          <w:color w:val="000000"/>
        </w:rPr>
        <w:t>(</w:t>
      </w:r>
      <w:r w:rsidR="005B2679" w:rsidRPr="00FC106F">
        <w:rPr>
          <w:color w:val="000000"/>
        </w:rPr>
        <w:t>1,6</w:t>
      </w:r>
      <w:r w:rsidRPr="00FC106F">
        <w:rPr>
          <w:color w:val="000000"/>
        </w:rPr>
        <w:t> %</w:t>
      </w:r>
      <w:r w:rsidR="00802341" w:rsidRPr="00FC106F">
        <w:rPr>
          <w:color w:val="000000"/>
        </w:rPr>
        <w:t xml:space="preserve"> oziroma </w:t>
      </w:r>
      <w:r w:rsidR="005B2679" w:rsidRPr="00FC106F">
        <w:rPr>
          <w:color w:val="000000"/>
        </w:rPr>
        <w:t>0,7</w:t>
      </w:r>
      <w:r w:rsidR="00802341" w:rsidRPr="00FC106F">
        <w:rPr>
          <w:color w:val="000000"/>
        </w:rPr>
        <w:t> %</w:t>
      </w:r>
      <w:r w:rsidRPr="00FC106F">
        <w:rPr>
          <w:color w:val="000000"/>
        </w:rPr>
        <w:t>). Najpogostejši učinek na razpoloženje katerekoli stopnje je bil</w:t>
      </w:r>
      <w:r w:rsidR="00970723" w:rsidRPr="00FC106F">
        <w:rPr>
          <w:color w:val="000000"/>
        </w:rPr>
        <w:t>a</w:t>
      </w:r>
      <w:r w:rsidR="00802341" w:rsidRPr="00FC106F">
        <w:rPr>
          <w:color w:val="000000"/>
        </w:rPr>
        <w:t xml:space="preserve"> anksioznost (</w:t>
      </w:r>
      <w:r w:rsidR="005B2679" w:rsidRPr="00FC106F">
        <w:rPr>
          <w:color w:val="000000"/>
        </w:rPr>
        <w:t>7,3</w:t>
      </w:r>
      <w:r w:rsidR="00802341" w:rsidRPr="00FC106F">
        <w:rPr>
          <w:color w:val="000000"/>
        </w:rPr>
        <w:t> %)</w:t>
      </w:r>
      <w:r w:rsidRPr="00FC106F">
        <w:rPr>
          <w:color w:val="000000"/>
        </w:rPr>
        <w:t xml:space="preserve">, </w:t>
      </w:r>
      <w:r w:rsidR="00802341" w:rsidRPr="00FC106F">
        <w:rPr>
          <w:color w:val="000000"/>
        </w:rPr>
        <w:t>najpogostejš</w:t>
      </w:r>
      <w:r w:rsidR="00BC74F2" w:rsidRPr="00FC106F">
        <w:rPr>
          <w:color w:val="000000"/>
        </w:rPr>
        <w:t>i</w:t>
      </w:r>
      <w:r w:rsidR="00802341" w:rsidRPr="00FC106F">
        <w:rPr>
          <w:color w:val="000000"/>
        </w:rPr>
        <w:t xml:space="preserve"> učink</w:t>
      </w:r>
      <w:r w:rsidR="00BC74F2" w:rsidRPr="00FC106F">
        <w:rPr>
          <w:color w:val="000000"/>
        </w:rPr>
        <w:t>i</w:t>
      </w:r>
      <w:r w:rsidR="00802341" w:rsidRPr="00FC106F">
        <w:rPr>
          <w:color w:val="000000"/>
        </w:rPr>
        <w:t xml:space="preserve"> 3. ali 4. stopnje pa razdražljivost </w:t>
      </w:r>
      <w:r w:rsidR="005B2679" w:rsidRPr="00FC106F">
        <w:rPr>
          <w:color w:val="000000"/>
        </w:rPr>
        <w:t>(0,7 %), depresija (0,4 %), anksioznost, agitacija in bipolarna motnja I (vse</w:t>
      </w:r>
      <w:r w:rsidR="004169AE" w:rsidRPr="00FC106F">
        <w:rPr>
          <w:color w:val="000000"/>
        </w:rPr>
        <w:t xml:space="preserve"> po</w:t>
      </w:r>
      <w:r w:rsidR="005B2679" w:rsidRPr="00FC106F">
        <w:rPr>
          <w:color w:val="000000"/>
        </w:rPr>
        <w:t xml:space="preserve"> 0,2 %)</w:t>
      </w:r>
      <w:r w:rsidRPr="00FC106F">
        <w:rPr>
          <w:color w:val="000000"/>
        </w:rPr>
        <w:t>. Najpogostejši učinek na govor katerekoli stopnje je bil</w:t>
      </w:r>
      <w:r w:rsidR="00970723" w:rsidRPr="00FC106F">
        <w:rPr>
          <w:color w:val="000000"/>
        </w:rPr>
        <w:t>a</w:t>
      </w:r>
      <w:r w:rsidRPr="00FC106F">
        <w:rPr>
          <w:color w:val="000000"/>
        </w:rPr>
        <w:t xml:space="preserve"> dizartrija (</w:t>
      </w:r>
      <w:r w:rsidR="004169AE" w:rsidRPr="00FC106F">
        <w:rPr>
          <w:color w:val="000000"/>
        </w:rPr>
        <w:t>3,8</w:t>
      </w:r>
      <w:r w:rsidRPr="00FC106F">
        <w:rPr>
          <w:color w:val="000000"/>
        </w:rPr>
        <w:t> %), učink</w:t>
      </w:r>
      <w:r w:rsidR="00802341" w:rsidRPr="00FC106F">
        <w:rPr>
          <w:color w:val="000000"/>
        </w:rPr>
        <w:t>i</w:t>
      </w:r>
      <w:r w:rsidRPr="00FC106F">
        <w:rPr>
          <w:color w:val="000000"/>
        </w:rPr>
        <w:t xml:space="preserve"> 3. ali 4. stopnje pa</w:t>
      </w:r>
      <w:r w:rsidR="00802341" w:rsidRPr="00FC106F">
        <w:rPr>
          <w:color w:val="000000"/>
        </w:rPr>
        <w:t xml:space="preserve"> dizartrija</w:t>
      </w:r>
      <w:r w:rsidR="004169AE" w:rsidRPr="00FC106F">
        <w:rPr>
          <w:color w:val="000000"/>
        </w:rPr>
        <w:t xml:space="preserve"> (0,4 %)</w:t>
      </w:r>
      <w:r w:rsidR="00802341" w:rsidRPr="00FC106F">
        <w:rPr>
          <w:color w:val="000000"/>
        </w:rPr>
        <w:t>,</w:t>
      </w:r>
      <w:r w:rsidRPr="00FC106F">
        <w:rPr>
          <w:color w:val="000000"/>
        </w:rPr>
        <w:t xml:space="preserve"> upočasnjen govor</w:t>
      </w:r>
      <w:r w:rsidR="00802341" w:rsidRPr="00FC106F">
        <w:rPr>
          <w:color w:val="000000"/>
        </w:rPr>
        <w:t xml:space="preserve"> in motnja govora</w:t>
      </w:r>
      <w:r w:rsidRPr="00FC106F">
        <w:rPr>
          <w:color w:val="000000"/>
        </w:rPr>
        <w:t xml:space="preserve"> (</w:t>
      </w:r>
      <w:r w:rsidR="00933D77" w:rsidRPr="00FC106F">
        <w:rPr>
          <w:color w:val="000000"/>
        </w:rPr>
        <w:t>oboje</w:t>
      </w:r>
      <w:r w:rsidR="00802341" w:rsidRPr="00FC106F">
        <w:rPr>
          <w:color w:val="000000"/>
        </w:rPr>
        <w:t xml:space="preserve"> po 0,2</w:t>
      </w:r>
      <w:r w:rsidRPr="00FC106F">
        <w:rPr>
          <w:color w:val="000000"/>
        </w:rPr>
        <w:t xml:space="preserve"> %). </w:t>
      </w:r>
      <w:r w:rsidR="006D4D0C" w:rsidRPr="00FC106F">
        <w:rPr>
          <w:color w:val="000000"/>
        </w:rPr>
        <w:t>Najpogostejši psihotični učinek katerekoli stopnje so bile halucinacije (</w:t>
      </w:r>
      <w:r w:rsidR="004169AE" w:rsidRPr="00FC106F">
        <w:rPr>
          <w:color w:val="000000"/>
        </w:rPr>
        <w:t>2,7</w:t>
      </w:r>
      <w:r w:rsidR="006D4D0C" w:rsidRPr="00FC106F">
        <w:rPr>
          <w:color w:val="000000"/>
        </w:rPr>
        <w:t> %), najpogostejši učin</w:t>
      </w:r>
      <w:r w:rsidR="00825D61" w:rsidRPr="00FC106F">
        <w:rPr>
          <w:color w:val="000000"/>
        </w:rPr>
        <w:t>ki</w:t>
      </w:r>
      <w:r w:rsidR="006D4D0C" w:rsidRPr="00FC106F">
        <w:rPr>
          <w:color w:val="000000"/>
        </w:rPr>
        <w:t xml:space="preserve"> 3. ali 4. stopnje pa slušne halucinacije</w:t>
      </w:r>
      <w:r w:rsidR="004169AE" w:rsidRPr="00FC106F">
        <w:rPr>
          <w:color w:val="000000"/>
        </w:rPr>
        <w:t>,</w:t>
      </w:r>
      <w:r w:rsidR="006D4D0C" w:rsidRPr="00FC106F">
        <w:rPr>
          <w:color w:val="000000"/>
        </w:rPr>
        <w:t xml:space="preserve"> vidne halucinacije</w:t>
      </w:r>
      <w:r w:rsidR="004169AE" w:rsidRPr="00FC106F">
        <w:rPr>
          <w:color w:val="000000"/>
        </w:rPr>
        <w:t xml:space="preserve">, </w:t>
      </w:r>
      <w:r w:rsidR="0008042D" w:rsidRPr="00FC106F">
        <w:rPr>
          <w:color w:val="000000"/>
        </w:rPr>
        <w:t>blodnje</w:t>
      </w:r>
      <w:r w:rsidR="004169AE" w:rsidRPr="00FC106F">
        <w:rPr>
          <w:color w:val="000000"/>
        </w:rPr>
        <w:t>, akutna psihoza in shizofrena motnja</w:t>
      </w:r>
      <w:r w:rsidR="006D4D0C" w:rsidRPr="00FC106F">
        <w:rPr>
          <w:color w:val="000000"/>
        </w:rPr>
        <w:t xml:space="preserve"> (vse </w:t>
      </w:r>
      <w:r w:rsidR="00907218" w:rsidRPr="00FC106F">
        <w:rPr>
          <w:color w:val="000000"/>
        </w:rPr>
        <w:t>po</w:t>
      </w:r>
      <w:r w:rsidR="006D4D0C" w:rsidRPr="00FC106F">
        <w:rPr>
          <w:color w:val="000000"/>
        </w:rPr>
        <w:t xml:space="preserve"> 0,</w:t>
      </w:r>
      <w:r w:rsidR="004169AE" w:rsidRPr="00FC106F">
        <w:rPr>
          <w:color w:val="000000"/>
        </w:rPr>
        <w:t>2</w:t>
      </w:r>
      <w:r w:rsidR="006D4D0C" w:rsidRPr="00FC106F">
        <w:rPr>
          <w:color w:val="000000"/>
        </w:rPr>
        <w:t xml:space="preserve"> %). </w:t>
      </w:r>
      <w:r w:rsidRPr="00FC106F">
        <w:rPr>
          <w:color w:val="000000"/>
        </w:rPr>
        <w:t>Mediani čas do pojava učinkov na kognitivne funkcije, razpoloženje</w:t>
      </w:r>
      <w:r w:rsidR="00907218" w:rsidRPr="00FC106F">
        <w:rPr>
          <w:color w:val="000000"/>
        </w:rPr>
        <w:t xml:space="preserve"> in</w:t>
      </w:r>
      <w:r w:rsidRPr="00FC106F">
        <w:rPr>
          <w:color w:val="000000"/>
        </w:rPr>
        <w:t xml:space="preserve"> govor</w:t>
      </w:r>
      <w:r w:rsidR="006D4D0C" w:rsidRPr="00FC106F">
        <w:rPr>
          <w:color w:val="000000"/>
        </w:rPr>
        <w:t xml:space="preserve"> </w:t>
      </w:r>
      <w:r w:rsidR="00907218" w:rsidRPr="00FC106F">
        <w:rPr>
          <w:color w:val="000000"/>
        </w:rPr>
        <w:t>ter</w:t>
      </w:r>
      <w:r w:rsidR="006D4D0C" w:rsidRPr="00FC106F">
        <w:rPr>
          <w:color w:val="000000"/>
        </w:rPr>
        <w:t xml:space="preserve"> psihotičn</w:t>
      </w:r>
      <w:r w:rsidR="00907218" w:rsidRPr="00FC106F">
        <w:rPr>
          <w:color w:val="000000"/>
        </w:rPr>
        <w:t>ih</w:t>
      </w:r>
      <w:r w:rsidR="006D4D0C" w:rsidRPr="00FC106F">
        <w:rPr>
          <w:color w:val="000000"/>
        </w:rPr>
        <w:t xml:space="preserve"> učinkov</w:t>
      </w:r>
      <w:r w:rsidRPr="00FC106F">
        <w:rPr>
          <w:color w:val="000000"/>
        </w:rPr>
        <w:t xml:space="preserve"> je bil </w:t>
      </w:r>
      <w:r w:rsidR="004169AE" w:rsidRPr="00FC106F">
        <w:rPr>
          <w:color w:val="000000"/>
        </w:rPr>
        <w:t>129</w:t>
      </w:r>
      <w:r w:rsidRPr="00FC106F">
        <w:rPr>
          <w:color w:val="000000"/>
        </w:rPr>
        <w:t xml:space="preserve">, </w:t>
      </w:r>
      <w:r w:rsidR="004169AE" w:rsidRPr="00FC106F">
        <w:rPr>
          <w:color w:val="000000"/>
        </w:rPr>
        <w:t>57</w:t>
      </w:r>
      <w:r w:rsidR="00907218" w:rsidRPr="00FC106F">
        <w:rPr>
          <w:color w:val="000000"/>
        </w:rPr>
        <w:t xml:space="preserve"> in</w:t>
      </w:r>
      <w:r w:rsidRPr="00FC106F">
        <w:rPr>
          <w:color w:val="000000"/>
        </w:rPr>
        <w:t xml:space="preserve"> </w:t>
      </w:r>
      <w:r w:rsidR="004169AE" w:rsidRPr="00FC106F">
        <w:rPr>
          <w:color w:val="000000"/>
        </w:rPr>
        <w:t>58</w:t>
      </w:r>
      <w:r w:rsidR="006D4D0C" w:rsidRPr="00FC106F">
        <w:rPr>
          <w:color w:val="000000"/>
        </w:rPr>
        <w:t xml:space="preserve"> oziroma </w:t>
      </w:r>
      <w:r w:rsidR="004169AE" w:rsidRPr="00FC106F">
        <w:rPr>
          <w:color w:val="000000"/>
        </w:rPr>
        <w:t>27</w:t>
      </w:r>
      <w:r w:rsidRPr="00FC106F">
        <w:rPr>
          <w:color w:val="000000"/>
        </w:rPr>
        <w:t> dni. Mediano trajanje učinkov na kognitivne funkcije, razpoloženje</w:t>
      </w:r>
      <w:r w:rsidR="00907218" w:rsidRPr="00FC106F">
        <w:rPr>
          <w:color w:val="000000"/>
        </w:rPr>
        <w:t xml:space="preserve"> in</w:t>
      </w:r>
      <w:r w:rsidRPr="00FC106F">
        <w:rPr>
          <w:color w:val="000000"/>
        </w:rPr>
        <w:t xml:space="preserve"> govor </w:t>
      </w:r>
      <w:r w:rsidR="00907218" w:rsidRPr="00FC106F">
        <w:rPr>
          <w:color w:val="000000"/>
        </w:rPr>
        <w:t>ter</w:t>
      </w:r>
      <w:r w:rsidR="006D4D0C" w:rsidRPr="00FC106F">
        <w:rPr>
          <w:color w:val="000000"/>
        </w:rPr>
        <w:t xml:space="preserve"> psihotičnih učinkov </w:t>
      </w:r>
      <w:r w:rsidRPr="00FC106F">
        <w:rPr>
          <w:color w:val="000000"/>
        </w:rPr>
        <w:t xml:space="preserve">je bilo </w:t>
      </w:r>
      <w:r w:rsidR="004169AE" w:rsidRPr="00FC106F">
        <w:rPr>
          <w:color w:val="000000"/>
        </w:rPr>
        <w:t>270</w:t>
      </w:r>
      <w:r w:rsidRPr="00FC106F">
        <w:rPr>
          <w:color w:val="000000"/>
        </w:rPr>
        <w:t xml:space="preserve">, </w:t>
      </w:r>
      <w:r w:rsidR="004169AE" w:rsidRPr="00FC106F">
        <w:rPr>
          <w:color w:val="000000"/>
        </w:rPr>
        <w:t>145</w:t>
      </w:r>
      <w:r w:rsidR="00907218" w:rsidRPr="00FC106F">
        <w:rPr>
          <w:color w:val="000000"/>
        </w:rPr>
        <w:t xml:space="preserve"> in</w:t>
      </w:r>
      <w:r w:rsidRPr="00FC106F">
        <w:rPr>
          <w:color w:val="000000"/>
        </w:rPr>
        <w:t xml:space="preserve"> </w:t>
      </w:r>
      <w:r w:rsidR="00802341" w:rsidRPr="00FC106F">
        <w:rPr>
          <w:color w:val="000000"/>
        </w:rPr>
        <w:t>147</w:t>
      </w:r>
      <w:r w:rsidR="006D4D0C" w:rsidRPr="00FC106F">
        <w:rPr>
          <w:color w:val="000000"/>
        </w:rPr>
        <w:t xml:space="preserve"> oziroma </w:t>
      </w:r>
      <w:r w:rsidR="004169AE" w:rsidRPr="00FC106F">
        <w:rPr>
          <w:color w:val="000000"/>
        </w:rPr>
        <w:t>84</w:t>
      </w:r>
      <w:r w:rsidRPr="00FC106F">
        <w:rPr>
          <w:color w:val="000000"/>
        </w:rPr>
        <w:t> dni.</w:t>
      </w:r>
    </w:p>
    <w:p w14:paraId="60EA8DA6" w14:textId="77777777" w:rsidR="005A22E3" w:rsidRPr="00FC106F" w:rsidRDefault="005A22E3" w:rsidP="00C761FB">
      <w:pPr>
        <w:widowControl w:val="0"/>
        <w:autoSpaceDE w:val="0"/>
        <w:autoSpaceDN w:val="0"/>
        <w:adjustRightInd w:val="0"/>
        <w:spacing w:line="240" w:lineRule="auto"/>
        <w:rPr>
          <w:color w:val="000000"/>
        </w:rPr>
      </w:pPr>
    </w:p>
    <w:p w14:paraId="21490009" w14:textId="77777777" w:rsidR="001E1D9D" w:rsidRPr="00FC106F" w:rsidRDefault="001E1D9D" w:rsidP="00C761FB">
      <w:pPr>
        <w:widowControl w:val="0"/>
        <w:rPr>
          <w:color w:val="000000"/>
        </w:rPr>
      </w:pPr>
      <w:r w:rsidRPr="00FC106F">
        <w:rPr>
          <w:i/>
          <w:iCs/>
          <w:color w:val="000000"/>
        </w:rPr>
        <w:t>Hipertenzija</w:t>
      </w:r>
    </w:p>
    <w:p w14:paraId="08931C42" w14:textId="72F97E41" w:rsidR="001E1D9D" w:rsidRPr="00FC106F" w:rsidRDefault="001E1D9D" w:rsidP="00C761FB">
      <w:pPr>
        <w:widowControl w:val="0"/>
        <w:spacing w:line="240" w:lineRule="auto"/>
      </w:pPr>
      <w:r w:rsidRPr="00FC106F">
        <w:rPr>
          <w:color w:val="000000"/>
        </w:rPr>
        <w:t>O hipertenziji kot o neželen</w:t>
      </w:r>
      <w:r w:rsidR="006554D0" w:rsidRPr="00FC106F">
        <w:rPr>
          <w:color w:val="000000"/>
        </w:rPr>
        <w:t>ih</w:t>
      </w:r>
      <w:r w:rsidRPr="00FC106F">
        <w:rPr>
          <w:color w:val="000000"/>
        </w:rPr>
        <w:t xml:space="preserve"> učinkih so poročali pri </w:t>
      </w:r>
      <w:r w:rsidR="00363882" w:rsidRPr="00FC106F">
        <w:rPr>
          <w:color w:val="000000"/>
        </w:rPr>
        <w:t>14,8</w:t>
      </w:r>
      <w:r w:rsidRPr="00FC106F">
        <w:rPr>
          <w:color w:val="000000"/>
        </w:rPr>
        <w:t> % bolnikov iz študije A</w:t>
      </w:r>
      <w:r w:rsidR="00363882" w:rsidRPr="00FC106F">
        <w:rPr>
          <w:color w:val="000000"/>
        </w:rPr>
        <w:t>,</w:t>
      </w:r>
      <w:r w:rsidRPr="00FC106F">
        <w:rPr>
          <w:color w:val="000000"/>
        </w:rPr>
        <w:t xml:space="preserve"> študije CROWN </w:t>
      </w:r>
      <w:r w:rsidRPr="00FC106F">
        <w:t>(B7461006)</w:t>
      </w:r>
      <w:r w:rsidR="00363882" w:rsidRPr="00FC106F">
        <w:t xml:space="preserve"> in študije B (B7461027)</w:t>
      </w:r>
      <w:r w:rsidRPr="00FC106F">
        <w:t xml:space="preserve">. </w:t>
      </w:r>
      <w:r w:rsidRPr="00FC106F">
        <w:rPr>
          <w:color w:val="000000"/>
        </w:rPr>
        <w:t xml:space="preserve">Pri teh bolnikih so se blagi ali zmerni neželeni učinki hipertenzije pojavili pri </w:t>
      </w:r>
      <w:r w:rsidR="00363882" w:rsidRPr="00FC106F">
        <w:rPr>
          <w:color w:val="000000"/>
        </w:rPr>
        <w:t>8,8</w:t>
      </w:r>
      <w:r w:rsidRPr="00FC106F">
        <w:rPr>
          <w:color w:val="000000"/>
        </w:rPr>
        <w:t xml:space="preserve"> % bolnikov (glejte poglavje 4.4). Mediani čas do pojava </w:t>
      </w:r>
      <w:r w:rsidR="00047C91" w:rsidRPr="00FC106F">
        <w:rPr>
          <w:color w:val="000000"/>
        </w:rPr>
        <w:t>hipertenzije</w:t>
      </w:r>
      <w:r w:rsidRPr="00FC106F">
        <w:rPr>
          <w:color w:val="000000"/>
        </w:rPr>
        <w:t xml:space="preserve"> je bil </w:t>
      </w:r>
      <w:r w:rsidR="00363882" w:rsidRPr="00FC106F">
        <w:rPr>
          <w:color w:val="000000"/>
        </w:rPr>
        <w:t>295</w:t>
      </w:r>
      <w:r w:rsidRPr="00FC106F">
        <w:rPr>
          <w:color w:val="000000"/>
        </w:rPr>
        <w:t xml:space="preserve"> dni (razpon: od 1 do </w:t>
      </w:r>
      <w:r w:rsidR="00363882" w:rsidRPr="00FC106F">
        <w:rPr>
          <w:color w:val="000000"/>
        </w:rPr>
        <w:t>1990</w:t>
      </w:r>
      <w:r w:rsidRPr="00FC106F">
        <w:rPr>
          <w:color w:val="000000"/>
        </w:rPr>
        <w:t> dni). Mediano trajanje hiper</w:t>
      </w:r>
      <w:r w:rsidR="00047C91" w:rsidRPr="00FC106F">
        <w:rPr>
          <w:color w:val="000000"/>
        </w:rPr>
        <w:t>tenzije</w:t>
      </w:r>
      <w:r w:rsidRPr="00FC106F">
        <w:rPr>
          <w:color w:val="000000"/>
        </w:rPr>
        <w:t xml:space="preserve"> je bilo </w:t>
      </w:r>
      <w:r w:rsidR="00363882" w:rsidRPr="00FC106F">
        <w:rPr>
          <w:color w:val="000000"/>
        </w:rPr>
        <w:t>505</w:t>
      </w:r>
      <w:r w:rsidRPr="00FC106F">
        <w:rPr>
          <w:color w:val="000000"/>
        </w:rPr>
        <w:t> dni.</w:t>
      </w:r>
    </w:p>
    <w:p w14:paraId="0EAFD24B" w14:textId="77777777" w:rsidR="001E1D9D" w:rsidRPr="00FC106F" w:rsidRDefault="001E1D9D" w:rsidP="00C761FB">
      <w:pPr>
        <w:widowControl w:val="0"/>
        <w:spacing w:line="240" w:lineRule="auto"/>
      </w:pPr>
    </w:p>
    <w:p w14:paraId="0A233136" w14:textId="77777777" w:rsidR="001E1D9D" w:rsidRPr="00FC106F" w:rsidRDefault="001E1D9D" w:rsidP="00C761FB">
      <w:pPr>
        <w:widowControl w:val="0"/>
        <w:spacing w:line="240" w:lineRule="auto"/>
        <w:rPr>
          <w:i/>
          <w:iCs/>
        </w:rPr>
      </w:pPr>
      <w:r w:rsidRPr="00FC106F">
        <w:rPr>
          <w:i/>
          <w:iCs/>
        </w:rPr>
        <w:t>H</w:t>
      </w:r>
      <w:r w:rsidR="00047C91" w:rsidRPr="00FC106F">
        <w:rPr>
          <w:i/>
          <w:iCs/>
        </w:rPr>
        <w:t>iperglikemija</w:t>
      </w:r>
    </w:p>
    <w:p w14:paraId="03238D4F" w14:textId="0A8EAE92" w:rsidR="001E1D9D" w:rsidRPr="00FC106F" w:rsidRDefault="00047C91" w:rsidP="00C761FB">
      <w:pPr>
        <w:widowControl w:val="0"/>
        <w:spacing w:line="240" w:lineRule="auto"/>
      </w:pPr>
      <w:r w:rsidRPr="00FC106F">
        <w:rPr>
          <w:color w:val="000000"/>
        </w:rPr>
        <w:t xml:space="preserve">O hiperglikemiji kot o neželenih učinkih so poročali pri </w:t>
      </w:r>
      <w:r w:rsidR="009A4E7D" w:rsidRPr="00FC106F">
        <w:rPr>
          <w:color w:val="000000"/>
        </w:rPr>
        <w:t>9,7</w:t>
      </w:r>
      <w:r w:rsidRPr="00FC106F">
        <w:rPr>
          <w:color w:val="000000"/>
        </w:rPr>
        <w:t> % bolnikov iz študije A</w:t>
      </w:r>
      <w:r w:rsidR="009A4E7D" w:rsidRPr="00FC106F">
        <w:rPr>
          <w:color w:val="000000"/>
        </w:rPr>
        <w:t>,</w:t>
      </w:r>
      <w:r w:rsidRPr="00FC106F">
        <w:rPr>
          <w:color w:val="000000"/>
        </w:rPr>
        <w:t xml:space="preserve"> študije CROWN </w:t>
      </w:r>
      <w:r w:rsidRPr="00FC106F">
        <w:t>(B7461006)</w:t>
      </w:r>
      <w:r w:rsidR="009A4E7D" w:rsidRPr="00FC106F">
        <w:t xml:space="preserve"> in študije B (B7461027)</w:t>
      </w:r>
      <w:r w:rsidRPr="00FC106F">
        <w:t xml:space="preserve">. </w:t>
      </w:r>
      <w:r w:rsidRPr="00FC106F">
        <w:rPr>
          <w:color w:val="000000"/>
        </w:rPr>
        <w:t xml:space="preserve">Pri teh bolnikih so se blagi ali zmerni neželeni učinki hiperglikemije pojavili pri </w:t>
      </w:r>
      <w:r w:rsidR="009A4E7D" w:rsidRPr="00FC106F">
        <w:rPr>
          <w:color w:val="000000"/>
        </w:rPr>
        <w:t>6,0</w:t>
      </w:r>
      <w:r w:rsidRPr="00FC106F">
        <w:rPr>
          <w:color w:val="000000"/>
        </w:rPr>
        <w:t xml:space="preserve"> % bolnikov (glejte poglavje 4.4). Mediani čas do pojava hiperglikemije je bil </w:t>
      </w:r>
      <w:r w:rsidR="009A4E7D" w:rsidRPr="00FC106F">
        <w:rPr>
          <w:color w:val="000000"/>
        </w:rPr>
        <w:t>148</w:t>
      </w:r>
      <w:r w:rsidRPr="00FC106F">
        <w:rPr>
          <w:color w:val="000000"/>
        </w:rPr>
        <w:t xml:space="preserve"> dni (razpon: od 1 do </w:t>
      </w:r>
      <w:r w:rsidR="009A4E7D" w:rsidRPr="00FC106F">
        <w:rPr>
          <w:color w:val="000000"/>
        </w:rPr>
        <w:t>1637</w:t>
      </w:r>
      <w:r w:rsidRPr="00FC106F">
        <w:rPr>
          <w:color w:val="000000"/>
        </w:rPr>
        <w:t xml:space="preserve"> dni). Mediano trajanje hiperglikemije je bilo </w:t>
      </w:r>
      <w:r w:rsidR="009A4E7D" w:rsidRPr="00FC106F">
        <w:rPr>
          <w:color w:val="000000"/>
        </w:rPr>
        <w:t>118</w:t>
      </w:r>
      <w:r w:rsidRPr="00FC106F">
        <w:rPr>
          <w:color w:val="000000"/>
        </w:rPr>
        <w:t> dni.</w:t>
      </w:r>
    </w:p>
    <w:p w14:paraId="05F0B504" w14:textId="77777777" w:rsidR="001E1D9D" w:rsidRPr="00FC106F" w:rsidRDefault="001E1D9D" w:rsidP="00C761FB">
      <w:pPr>
        <w:widowControl w:val="0"/>
        <w:rPr>
          <w:color w:val="000000"/>
        </w:rPr>
      </w:pPr>
    </w:p>
    <w:p w14:paraId="7E5D1F76" w14:textId="77777777" w:rsidR="005A22E3" w:rsidRPr="00FC106F" w:rsidRDefault="005A22E3" w:rsidP="00C761FB">
      <w:pPr>
        <w:widowControl w:val="0"/>
        <w:autoSpaceDE w:val="0"/>
        <w:autoSpaceDN w:val="0"/>
        <w:adjustRightInd w:val="0"/>
        <w:spacing w:line="240" w:lineRule="auto"/>
        <w:rPr>
          <w:color w:val="000000"/>
          <w:szCs w:val="22"/>
          <w:u w:val="single"/>
        </w:rPr>
      </w:pPr>
      <w:r w:rsidRPr="00FC106F">
        <w:rPr>
          <w:color w:val="000000"/>
          <w:u w:val="single"/>
        </w:rPr>
        <w:t>Poročanje o domnevnih neželenih učinkih</w:t>
      </w:r>
    </w:p>
    <w:p w14:paraId="1A8E1985" w14:textId="26739131" w:rsidR="005A22E3" w:rsidRPr="00FC106F" w:rsidRDefault="005A22E3" w:rsidP="00C761FB">
      <w:pPr>
        <w:widowControl w:val="0"/>
        <w:autoSpaceDE w:val="0"/>
        <w:autoSpaceDN w:val="0"/>
        <w:adjustRightInd w:val="0"/>
        <w:spacing w:line="240" w:lineRule="auto"/>
        <w:rPr>
          <w:color w:val="000000"/>
          <w:szCs w:val="22"/>
        </w:rPr>
      </w:pPr>
      <w:r w:rsidRPr="00FC106F">
        <w:rPr>
          <w:color w:val="000000"/>
        </w:rPr>
        <w:t>Poročanje o domnevnih neželenih učinkih zdravila po izdaji dovoljenja za promet je pomembno. Omogoča namreč stalno spremljanje razmerja med koristmi in tveganji zdravila. Od zdravstvenih delavcev se zahteva, da poročajo o kateremkoli domnevnem neželenem učinku zdravila na</w:t>
      </w:r>
      <w:r w:rsidRPr="00FC106F">
        <w:rPr>
          <w:color w:val="000000"/>
          <w:highlight w:val="lightGray"/>
        </w:rPr>
        <w:t xml:space="preserve"> </w:t>
      </w:r>
      <w:r w:rsidRPr="00E16190">
        <w:rPr>
          <w:color w:val="000000"/>
          <w:highlight w:val="lightGray"/>
        </w:rPr>
        <w:t xml:space="preserve">nacionalni center za poročanje, ki je naveden v </w:t>
      </w:r>
      <w:hyperlink r:id="rId12" w:history="1">
        <w:r w:rsidRPr="00E16190">
          <w:rPr>
            <w:rStyle w:val="Hyperlink"/>
            <w:highlight w:val="lightGray"/>
          </w:rPr>
          <w:t>Prilogi V</w:t>
        </w:r>
      </w:hyperlink>
      <w:r w:rsidRPr="00FC106F">
        <w:rPr>
          <w:color w:val="000000"/>
        </w:rPr>
        <w:t>.</w:t>
      </w:r>
    </w:p>
    <w:p w14:paraId="5875BBD0" w14:textId="77777777" w:rsidR="005A22E3" w:rsidRPr="00FC106F" w:rsidRDefault="005A22E3" w:rsidP="00C761FB">
      <w:pPr>
        <w:widowControl w:val="0"/>
        <w:spacing w:line="240" w:lineRule="auto"/>
        <w:rPr>
          <w:color w:val="000000"/>
          <w:szCs w:val="22"/>
        </w:rPr>
      </w:pPr>
    </w:p>
    <w:p w14:paraId="37B2F2C1" w14:textId="77777777" w:rsidR="005A22E3" w:rsidRPr="00FC106F" w:rsidRDefault="005A22E3" w:rsidP="0040792E">
      <w:pPr>
        <w:widowControl w:val="0"/>
        <w:spacing w:line="240" w:lineRule="auto"/>
        <w:ind w:left="567" w:hanging="567"/>
        <w:outlineLvl w:val="0"/>
        <w:rPr>
          <w:color w:val="000000"/>
          <w:szCs w:val="22"/>
        </w:rPr>
      </w:pPr>
      <w:r w:rsidRPr="00FC106F">
        <w:rPr>
          <w:b/>
          <w:color w:val="000000"/>
        </w:rPr>
        <w:t>4.9</w:t>
      </w:r>
      <w:r w:rsidRPr="00FC106F">
        <w:rPr>
          <w:color w:val="000000"/>
        </w:rPr>
        <w:tab/>
      </w:r>
      <w:r w:rsidRPr="00FC106F">
        <w:rPr>
          <w:b/>
          <w:color w:val="000000"/>
        </w:rPr>
        <w:t>Preveliko odmerjanje</w:t>
      </w:r>
    </w:p>
    <w:p w14:paraId="6717A7EF" w14:textId="77777777" w:rsidR="005A22E3" w:rsidRPr="00FC106F" w:rsidRDefault="005A22E3" w:rsidP="0040792E">
      <w:pPr>
        <w:widowControl w:val="0"/>
        <w:spacing w:line="240" w:lineRule="auto"/>
        <w:rPr>
          <w:color w:val="000000"/>
          <w:szCs w:val="22"/>
        </w:rPr>
      </w:pPr>
    </w:p>
    <w:p w14:paraId="11926327" w14:textId="77777777" w:rsidR="005A22E3" w:rsidRPr="00FC106F" w:rsidRDefault="005A22E3" w:rsidP="0040792E">
      <w:pPr>
        <w:widowControl w:val="0"/>
        <w:tabs>
          <w:tab w:val="clear" w:pos="567"/>
        </w:tabs>
        <w:spacing w:line="240" w:lineRule="auto"/>
        <w:rPr>
          <w:color w:val="000000"/>
        </w:rPr>
      </w:pPr>
      <w:r w:rsidRPr="00FC106F">
        <w:rPr>
          <w:color w:val="000000"/>
        </w:rPr>
        <w:t>Zdravljenje prevelikega odmerjanja zdravila obsega splošne podporne ukrepe. Glede na od odmerka odvisen učinek na interval PR je priporočljivo spremljanje z EKG. Antidota za lorlatinib ni.</w:t>
      </w:r>
    </w:p>
    <w:p w14:paraId="37F29527" w14:textId="77777777" w:rsidR="009D14DA" w:rsidRPr="00FC106F" w:rsidRDefault="009D14DA" w:rsidP="0040792E">
      <w:pPr>
        <w:widowControl w:val="0"/>
        <w:tabs>
          <w:tab w:val="clear" w:pos="567"/>
        </w:tabs>
        <w:spacing w:line="240" w:lineRule="auto"/>
        <w:rPr>
          <w:color w:val="000000"/>
        </w:rPr>
      </w:pPr>
    </w:p>
    <w:p w14:paraId="7050C5AB" w14:textId="77777777" w:rsidR="009D14DA" w:rsidRPr="00FC106F" w:rsidRDefault="009D14DA" w:rsidP="0040792E">
      <w:pPr>
        <w:widowControl w:val="0"/>
        <w:tabs>
          <w:tab w:val="clear" w:pos="567"/>
        </w:tabs>
        <w:spacing w:line="240" w:lineRule="auto"/>
        <w:rPr>
          <w:color w:val="000000"/>
        </w:rPr>
      </w:pPr>
    </w:p>
    <w:p w14:paraId="65BC1C6B" w14:textId="77777777" w:rsidR="005A22E3" w:rsidRPr="00FC106F" w:rsidRDefault="005A22E3" w:rsidP="0040792E">
      <w:pPr>
        <w:keepNext/>
        <w:keepLines/>
        <w:suppressAutoHyphens/>
        <w:spacing w:line="240" w:lineRule="auto"/>
        <w:ind w:left="567" w:hanging="567"/>
        <w:rPr>
          <w:color w:val="000000"/>
          <w:szCs w:val="22"/>
        </w:rPr>
      </w:pPr>
      <w:r w:rsidRPr="00FC106F">
        <w:rPr>
          <w:b/>
          <w:color w:val="000000"/>
        </w:rPr>
        <w:t>5.</w:t>
      </w:r>
      <w:r w:rsidRPr="00FC106F">
        <w:rPr>
          <w:color w:val="000000"/>
        </w:rPr>
        <w:tab/>
      </w:r>
      <w:r w:rsidRPr="00FC106F">
        <w:rPr>
          <w:b/>
          <w:color w:val="000000"/>
          <w:szCs w:val="22"/>
        </w:rPr>
        <w:t>FARMAKOLOŠKE LASTNOSTI</w:t>
      </w:r>
    </w:p>
    <w:p w14:paraId="7C9B12E7" w14:textId="77777777" w:rsidR="005A22E3" w:rsidRPr="00FC106F" w:rsidRDefault="005A22E3" w:rsidP="0040792E">
      <w:pPr>
        <w:keepNext/>
        <w:keepLines/>
        <w:spacing w:line="240" w:lineRule="auto"/>
        <w:rPr>
          <w:color w:val="000000"/>
          <w:szCs w:val="22"/>
        </w:rPr>
      </w:pPr>
    </w:p>
    <w:p w14:paraId="6431268B" w14:textId="77777777" w:rsidR="005A22E3" w:rsidRPr="00FC106F" w:rsidRDefault="005A22E3" w:rsidP="0040792E">
      <w:pPr>
        <w:keepNext/>
        <w:keepLines/>
        <w:spacing w:line="240" w:lineRule="auto"/>
        <w:ind w:left="567" w:hanging="567"/>
        <w:outlineLvl w:val="0"/>
        <w:rPr>
          <w:color w:val="000000"/>
          <w:szCs w:val="22"/>
        </w:rPr>
      </w:pPr>
      <w:r w:rsidRPr="00FC106F">
        <w:rPr>
          <w:b/>
          <w:color w:val="000000"/>
          <w:szCs w:val="22"/>
        </w:rPr>
        <w:t>5.1</w:t>
      </w:r>
      <w:r w:rsidRPr="00FC106F">
        <w:rPr>
          <w:color w:val="000000"/>
          <w:szCs w:val="22"/>
        </w:rPr>
        <w:tab/>
      </w:r>
      <w:r w:rsidRPr="00FC106F">
        <w:rPr>
          <w:b/>
          <w:color w:val="000000"/>
          <w:szCs w:val="22"/>
        </w:rPr>
        <w:t>Farmakodinamične lastnosti</w:t>
      </w:r>
    </w:p>
    <w:p w14:paraId="4CA0A1CC" w14:textId="77777777" w:rsidR="005A22E3" w:rsidRPr="00FC106F" w:rsidRDefault="005A22E3" w:rsidP="0040792E">
      <w:pPr>
        <w:keepNext/>
        <w:keepLines/>
        <w:spacing w:line="240" w:lineRule="auto"/>
        <w:rPr>
          <w:color w:val="000000"/>
          <w:szCs w:val="22"/>
        </w:rPr>
      </w:pPr>
    </w:p>
    <w:p w14:paraId="496C0040" w14:textId="77777777" w:rsidR="005A22E3" w:rsidRPr="00FC106F" w:rsidRDefault="005A22E3">
      <w:pPr>
        <w:spacing w:line="240" w:lineRule="auto"/>
        <w:outlineLvl w:val="0"/>
        <w:rPr>
          <w:color w:val="000000"/>
          <w:szCs w:val="22"/>
        </w:rPr>
      </w:pPr>
      <w:r w:rsidRPr="00FC106F">
        <w:rPr>
          <w:color w:val="000000"/>
          <w:szCs w:val="22"/>
        </w:rPr>
        <w:t xml:space="preserve">Farmakoterapevtska skupina: zdravila z delovanjem na novotvorbe, zaviralci proteinskih kinaz; oznaka ATC: </w:t>
      </w:r>
      <w:r w:rsidR="00AA2232" w:rsidRPr="00FC106F">
        <w:rPr>
          <w:szCs w:val="22"/>
        </w:rPr>
        <w:t>L01ED05</w:t>
      </w:r>
    </w:p>
    <w:p w14:paraId="4F527BBA" w14:textId="77777777" w:rsidR="005A22E3" w:rsidRPr="00FC106F" w:rsidRDefault="005A22E3">
      <w:pPr>
        <w:autoSpaceDE w:val="0"/>
        <w:autoSpaceDN w:val="0"/>
        <w:adjustRightInd w:val="0"/>
        <w:spacing w:line="240" w:lineRule="auto"/>
        <w:rPr>
          <w:b/>
          <w:color w:val="000000"/>
          <w:szCs w:val="22"/>
        </w:rPr>
      </w:pPr>
    </w:p>
    <w:p w14:paraId="2A617EAA" w14:textId="77777777" w:rsidR="005A22E3" w:rsidRPr="00FC106F" w:rsidRDefault="005A22E3">
      <w:pPr>
        <w:keepNext/>
        <w:autoSpaceDE w:val="0"/>
        <w:autoSpaceDN w:val="0"/>
        <w:adjustRightInd w:val="0"/>
        <w:spacing w:line="240" w:lineRule="auto"/>
        <w:rPr>
          <w:color w:val="000000"/>
          <w:szCs w:val="22"/>
        </w:rPr>
      </w:pPr>
      <w:r w:rsidRPr="00FC106F">
        <w:rPr>
          <w:color w:val="000000"/>
          <w:szCs w:val="22"/>
          <w:u w:val="single"/>
        </w:rPr>
        <w:t>Mehanizem delovanja</w:t>
      </w:r>
    </w:p>
    <w:p w14:paraId="79450F67" w14:textId="77777777" w:rsidR="005A22E3" w:rsidRPr="00FC106F" w:rsidRDefault="005A22E3">
      <w:pPr>
        <w:pStyle w:val="Paragraph"/>
        <w:keepNext/>
        <w:spacing w:after="0"/>
        <w:rPr>
          <w:color w:val="000000"/>
          <w:sz w:val="22"/>
          <w:szCs w:val="22"/>
        </w:rPr>
      </w:pPr>
    </w:p>
    <w:p w14:paraId="696CE5D7" w14:textId="0CFC666B" w:rsidR="005A22E3" w:rsidRPr="00FC106F" w:rsidRDefault="005A22E3">
      <w:pPr>
        <w:pStyle w:val="Paragraph"/>
        <w:keepNext/>
        <w:spacing w:after="0"/>
        <w:rPr>
          <w:color w:val="000000"/>
          <w:sz w:val="22"/>
          <w:szCs w:val="22"/>
        </w:rPr>
      </w:pPr>
      <w:r w:rsidRPr="00FC106F">
        <w:rPr>
          <w:color w:val="000000"/>
          <w:sz w:val="22"/>
          <w:szCs w:val="22"/>
        </w:rPr>
        <w:t xml:space="preserve">Lorlatinib je selektivni adenozin trifosfat (ATP – </w:t>
      </w:r>
      <w:r w:rsidR="00F91600" w:rsidRPr="00FC106F">
        <w:rPr>
          <w:iCs/>
          <w:color w:val="000000"/>
          <w:sz w:val="22"/>
          <w:szCs w:val="22"/>
        </w:rPr>
        <w:t>a</w:t>
      </w:r>
      <w:r w:rsidRPr="00FC106F">
        <w:rPr>
          <w:iCs/>
          <w:color w:val="000000"/>
          <w:sz w:val="22"/>
          <w:szCs w:val="22"/>
        </w:rPr>
        <w:t xml:space="preserve">denosine </w:t>
      </w:r>
      <w:r w:rsidR="00F91600" w:rsidRPr="00FC106F">
        <w:rPr>
          <w:iCs/>
          <w:color w:val="000000"/>
          <w:sz w:val="22"/>
          <w:szCs w:val="22"/>
        </w:rPr>
        <w:t>t</w:t>
      </w:r>
      <w:r w:rsidRPr="00FC106F">
        <w:rPr>
          <w:iCs/>
          <w:color w:val="000000"/>
          <w:sz w:val="22"/>
          <w:szCs w:val="22"/>
        </w:rPr>
        <w:t>riphosphate</w:t>
      </w:r>
      <w:r w:rsidRPr="00FC106F">
        <w:rPr>
          <w:color w:val="000000"/>
          <w:sz w:val="22"/>
          <w:szCs w:val="22"/>
        </w:rPr>
        <w:t>)</w:t>
      </w:r>
      <w:r w:rsidRPr="00FC106F">
        <w:rPr>
          <w:color w:val="000000"/>
          <w:sz w:val="22"/>
          <w:szCs w:val="22"/>
        </w:rPr>
        <w:noBreakHyphen/>
        <w:t>kompetitivni zaviralec tirozin</w:t>
      </w:r>
      <w:r w:rsidR="00CB71BC" w:rsidRPr="00FC106F">
        <w:rPr>
          <w:color w:val="000000"/>
          <w:sz w:val="22"/>
          <w:szCs w:val="22"/>
        </w:rPr>
        <w:t xml:space="preserve"> </w:t>
      </w:r>
      <w:r w:rsidRPr="00FC106F">
        <w:rPr>
          <w:color w:val="000000"/>
          <w:sz w:val="22"/>
          <w:szCs w:val="22"/>
        </w:rPr>
        <w:t>kinaz ALK in onkogena c-ros 1 (ROS1).</w:t>
      </w:r>
    </w:p>
    <w:p w14:paraId="11BA5A07" w14:textId="77777777" w:rsidR="005A22E3" w:rsidRPr="00FC106F" w:rsidRDefault="005A22E3">
      <w:pPr>
        <w:pStyle w:val="Paragraph"/>
        <w:keepNext/>
        <w:spacing w:after="0"/>
        <w:rPr>
          <w:color w:val="000000"/>
          <w:sz w:val="22"/>
          <w:szCs w:val="22"/>
        </w:rPr>
      </w:pPr>
    </w:p>
    <w:p w14:paraId="351C67C1" w14:textId="0224289F" w:rsidR="005A22E3" w:rsidRPr="00FC106F" w:rsidRDefault="005A22E3">
      <w:pPr>
        <w:pStyle w:val="Paragraph"/>
        <w:spacing w:after="0"/>
        <w:rPr>
          <w:color w:val="000000"/>
          <w:sz w:val="22"/>
          <w:szCs w:val="22"/>
        </w:rPr>
      </w:pPr>
      <w:r w:rsidRPr="00FC106F">
        <w:rPr>
          <w:color w:val="000000"/>
          <w:sz w:val="22"/>
          <w:szCs w:val="22"/>
        </w:rPr>
        <w:t>V predkliničnih študijah je lorlatinib v preskusih z rekombinantnimi encimi in celičnih preskusih zaviral katalitične aktivnosti nemutirane ALK in klinično pomembne mutirane kinaze ALK. Lorlatinib je pokazal izrazito protitumorsko aktivnost pri miših s heterolognimi tumorskimi presadki, ki izražajo fuzije z mikrotubuli povezane beljakovine</w:t>
      </w:r>
      <w:r w:rsidR="00802341" w:rsidRPr="00FC106F">
        <w:rPr>
          <w:color w:val="000000"/>
          <w:sz w:val="22"/>
          <w:szCs w:val="22"/>
        </w:rPr>
        <w:t> </w:t>
      </w:r>
      <w:r w:rsidRPr="00FC106F">
        <w:rPr>
          <w:color w:val="000000"/>
          <w:sz w:val="22"/>
          <w:szCs w:val="22"/>
        </w:rPr>
        <w:t xml:space="preserve">4 (EML4 – </w:t>
      </w:r>
      <w:r w:rsidR="004D011A" w:rsidRPr="00FC106F">
        <w:rPr>
          <w:iCs/>
          <w:color w:val="000000"/>
          <w:sz w:val="22"/>
          <w:szCs w:val="22"/>
        </w:rPr>
        <w:t>e</w:t>
      </w:r>
      <w:r w:rsidRPr="00FC106F">
        <w:rPr>
          <w:iCs/>
          <w:color w:val="000000"/>
          <w:sz w:val="22"/>
          <w:szCs w:val="22"/>
        </w:rPr>
        <w:t xml:space="preserve">chinoderm </w:t>
      </w:r>
      <w:r w:rsidR="004D011A" w:rsidRPr="00FC106F">
        <w:rPr>
          <w:iCs/>
          <w:color w:val="000000"/>
          <w:sz w:val="22"/>
          <w:szCs w:val="22"/>
        </w:rPr>
        <w:t>m</w:t>
      </w:r>
      <w:r w:rsidRPr="00FC106F">
        <w:rPr>
          <w:iCs/>
          <w:color w:val="000000"/>
          <w:sz w:val="22"/>
          <w:szCs w:val="22"/>
        </w:rPr>
        <w:t>icrotubule-</w:t>
      </w:r>
      <w:r w:rsidR="004D011A" w:rsidRPr="00FC106F">
        <w:rPr>
          <w:iCs/>
          <w:color w:val="000000"/>
          <w:sz w:val="22"/>
          <w:szCs w:val="22"/>
        </w:rPr>
        <w:t>a</w:t>
      </w:r>
      <w:r w:rsidRPr="00FC106F">
        <w:rPr>
          <w:iCs/>
          <w:color w:val="000000"/>
          <w:sz w:val="22"/>
          <w:szCs w:val="22"/>
        </w:rPr>
        <w:t xml:space="preserve">ssociated </w:t>
      </w:r>
      <w:r w:rsidR="004D011A" w:rsidRPr="00FC106F">
        <w:rPr>
          <w:iCs/>
          <w:color w:val="000000"/>
          <w:sz w:val="22"/>
          <w:szCs w:val="22"/>
        </w:rPr>
        <w:t>p</w:t>
      </w:r>
      <w:r w:rsidRPr="00FC106F">
        <w:rPr>
          <w:iCs/>
          <w:color w:val="000000"/>
          <w:sz w:val="22"/>
          <w:szCs w:val="22"/>
        </w:rPr>
        <w:t>rotein-</w:t>
      </w:r>
      <w:r w:rsidR="004D011A" w:rsidRPr="00FC106F">
        <w:rPr>
          <w:iCs/>
          <w:color w:val="000000"/>
          <w:sz w:val="22"/>
          <w:szCs w:val="22"/>
        </w:rPr>
        <w:t>l</w:t>
      </w:r>
      <w:r w:rsidRPr="00FC106F">
        <w:rPr>
          <w:iCs/>
          <w:color w:val="000000"/>
          <w:sz w:val="22"/>
          <w:szCs w:val="22"/>
        </w:rPr>
        <w:t>ike 4)</w:t>
      </w:r>
      <w:r w:rsidRPr="00FC106F">
        <w:rPr>
          <w:color w:val="000000"/>
          <w:sz w:val="22"/>
          <w:szCs w:val="22"/>
        </w:rPr>
        <w:t xml:space="preserve"> iglokožcev z varianto ALK</w:t>
      </w:r>
      <w:r w:rsidR="00802341" w:rsidRPr="00FC106F">
        <w:rPr>
          <w:color w:val="000000"/>
          <w:sz w:val="22"/>
          <w:szCs w:val="22"/>
        </w:rPr>
        <w:t> </w:t>
      </w:r>
      <w:r w:rsidRPr="00FC106F">
        <w:rPr>
          <w:color w:val="000000"/>
          <w:sz w:val="22"/>
          <w:szCs w:val="22"/>
        </w:rPr>
        <w:t>1 (v1), vključno z mutacijami ALK L1196M, G1269A, G1202R in I1171T. Za dve od navedenih mutiranih ALK, G1202R in I1171T, je znano, da povzročata odpornost proti alektinibu, brigatinibu, ceritinibu in krizotinibu. Lorlatinib je prav tako lahko prehajal skozi krvno</w:t>
      </w:r>
      <w:r w:rsidRPr="00FC106F">
        <w:rPr>
          <w:color w:val="000000"/>
          <w:sz w:val="22"/>
          <w:szCs w:val="22"/>
        </w:rPr>
        <w:noBreakHyphen/>
        <w:t>možgansko pregrado.</w:t>
      </w:r>
      <w:r w:rsidRPr="00FC106F">
        <w:rPr>
          <w:color w:val="000000"/>
          <w:sz w:val="22"/>
        </w:rPr>
        <w:t xml:space="preserve"> </w:t>
      </w:r>
      <w:r w:rsidRPr="00FC106F">
        <w:rPr>
          <w:color w:val="000000"/>
          <w:sz w:val="22"/>
          <w:szCs w:val="22"/>
        </w:rPr>
        <w:t>Pri lorlatinibu so dokazali aktivnost pri miših, ki so imele vsajen ortotopični model možganskega tumorja EML4</w:t>
      </w:r>
      <w:r w:rsidRPr="00FC106F">
        <w:rPr>
          <w:color w:val="000000"/>
          <w:sz w:val="22"/>
          <w:szCs w:val="22"/>
        </w:rPr>
        <w:noBreakHyphen/>
        <w:t>ALK ali EML4</w:t>
      </w:r>
      <w:r w:rsidRPr="00FC106F">
        <w:rPr>
          <w:color w:val="000000"/>
          <w:sz w:val="22"/>
          <w:szCs w:val="22"/>
        </w:rPr>
        <w:noBreakHyphen/>
        <w:t>ALK</w:t>
      </w:r>
      <w:r w:rsidRPr="00FC106F">
        <w:rPr>
          <w:color w:val="000000"/>
          <w:sz w:val="22"/>
          <w:szCs w:val="22"/>
          <w:vertAlign w:val="superscript"/>
        </w:rPr>
        <w:t>L1196M</w:t>
      </w:r>
      <w:r w:rsidRPr="00FC106F">
        <w:rPr>
          <w:color w:val="000000"/>
          <w:sz w:val="22"/>
          <w:szCs w:val="22"/>
        </w:rPr>
        <w:t xml:space="preserve">. </w:t>
      </w:r>
    </w:p>
    <w:p w14:paraId="1DC52D35" w14:textId="77777777" w:rsidR="005A22E3" w:rsidRPr="00FC106F" w:rsidRDefault="005A22E3">
      <w:pPr>
        <w:pStyle w:val="Paragraph"/>
        <w:spacing w:after="0"/>
        <w:rPr>
          <w:color w:val="000000"/>
          <w:sz w:val="22"/>
          <w:szCs w:val="22"/>
        </w:rPr>
      </w:pPr>
    </w:p>
    <w:p w14:paraId="306418C8" w14:textId="77777777" w:rsidR="005A22E3" w:rsidRPr="00FC106F" w:rsidRDefault="005A22E3">
      <w:pPr>
        <w:pStyle w:val="Paragraph"/>
        <w:keepNext/>
        <w:spacing w:after="0"/>
        <w:rPr>
          <w:iCs/>
          <w:color w:val="000000"/>
          <w:sz w:val="22"/>
          <w:szCs w:val="22"/>
          <w:u w:val="single"/>
        </w:rPr>
      </w:pPr>
      <w:r w:rsidRPr="00FC106F">
        <w:rPr>
          <w:iCs/>
          <w:color w:val="000000"/>
          <w:sz w:val="22"/>
          <w:szCs w:val="22"/>
          <w:u w:val="single"/>
        </w:rPr>
        <w:t>Kliničn</w:t>
      </w:r>
      <w:r w:rsidR="00FA72CA" w:rsidRPr="00FC106F">
        <w:rPr>
          <w:iCs/>
          <w:color w:val="000000"/>
          <w:sz w:val="22"/>
          <w:szCs w:val="22"/>
          <w:u w:val="single"/>
        </w:rPr>
        <w:t>a učinkovitost</w:t>
      </w:r>
      <w:r w:rsidRPr="00FC106F">
        <w:rPr>
          <w:iCs/>
          <w:color w:val="000000"/>
          <w:sz w:val="22"/>
          <w:szCs w:val="22"/>
          <w:u w:val="single"/>
        </w:rPr>
        <w:t xml:space="preserve"> </w:t>
      </w:r>
    </w:p>
    <w:p w14:paraId="0B1771EC" w14:textId="77777777" w:rsidR="00713AD4" w:rsidRPr="00FC106F" w:rsidRDefault="00713AD4">
      <w:pPr>
        <w:keepNext/>
        <w:rPr>
          <w:color w:val="000000"/>
          <w:szCs w:val="22"/>
        </w:rPr>
      </w:pPr>
    </w:p>
    <w:p w14:paraId="1D7A263B" w14:textId="77777777" w:rsidR="00713AD4" w:rsidRPr="00FC106F" w:rsidRDefault="00713AD4">
      <w:pPr>
        <w:keepNext/>
        <w:rPr>
          <w:i/>
          <w:iCs/>
          <w:color w:val="000000"/>
          <w:szCs w:val="22"/>
        </w:rPr>
      </w:pPr>
      <w:r w:rsidRPr="00FC106F">
        <w:rPr>
          <w:i/>
          <w:iCs/>
          <w:color w:val="000000"/>
          <w:szCs w:val="22"/>
        </w:rPr>
        <w:t>Predhodno nezdravljeni ALK-pozitivni</w:t>
      </w:r>
      <w:r w:rsidR="00551A1B" w:rsidRPr="00FC106F">
        <w:rPr>
          <w:i/>
          <w:iCs/>
          <w:color w:val="000000"/>
          <w:szCs w:val="22"/>
        </w:rPr>
        <w:t xml:space="preserve"> napredovali</w:t>
      </w:r>
      <w:r w:rsidRPr="00FC106F">
        <w:rPr>
          <w:i/>
          <w:iCs/>
          <w:color w:val="000000"/>
          <w:szCs w:val="22"/>
        </w:rPr>
        <w:t xml:space="preserve"> NSCLC (š</w:t>
      </w:r>
      <w:r w:rsidR="00E84A6A" w:rsidRPr="00FC106F">
        <w:rPr>
          <w:i/>
          <w:iCs/>
          <w:color w:val="000000"/>
          <w:szCs w:val="22"/>
        </w:rPr>
        <w:t>t</w:t>
      </w:r>
      <w:r w:rsidRPr="00FC106F">
        <w:rPr>
          <w:i/>
          <w:iCs/>
          <w:color w:val="000000"/>
          <w:szCs w:val="22"/>
        </w:rPr>
        <w:t>udija</w:t>
      </w:r>
      <w:r w:rsidR="008241C2" w:rsidRPr="00FC106F">
        <w:rPr>
          <w:i/>
          <w:iCs/>
          <w:color w:val="000000"/>
          <w:szCs w:val="22"/>
        </w:rPr>
        <w:t> </w:t>
      </w:r>
      <w:r w:rsidRPr="00FC106F">
        <w:rPr>
          <w:i/>
          <w:iCs/>
          <w:color w:val="000000"/>
          <w:szCs w:val="22"/>
        </w:rPr>
        <w:t>CROWN)</w:t>
      </w:r>
    </w:p>
    <w:p w14:paraId="72196173" w14:textId="77777777" w:rsidR="00001A02" w:rsidRPr="00FC106F" w:rsidRDefault="00001A02">
      <w:pPr>
        <w:keepNext/>
        <w:rPr>
          <w:i/>
          <w:iCs/>
          <w:color w:val="000000"/>
          <w:szCs w:val="22"/>
        </w:rPr>
      </w:pPr>
    </w:p>
    <w:p w14:paraId="52BC6593" w14:textId="77777777" w:rsidR="00E84A6A" w:rsidRPr="00FC106F" w:rsidRDefault="00E84A6A">
      <w:pPr>
        <w:keepNext/>
        <w:rPr>
          <w:color w:val="000000"/>
        </w:rPr>
      </w:pPr>
      <w:r w:rsidRPr="00FC106F">
        <w:rPr>
          <w:color w:val="000000"/>
          <w:szCs w:val="22"/>
        </w:rPr>
        <w:t>Učinkovitost lorlatiniba pri zdravljenju bolnikov z ALK-pozitivnim NSCL</w:t>
      </w:r>
      <w:r w:rsidR="00551A1B" w:rsidRPr="00FC106F">
        <w:rPr>
          <w:color w:val="000000"/>
          <w:szCs w:val="22"/>
        </w:rPr>
        <w:t>C</w:t>
      </w:r>
      <w:r w:rsidRPr="00FC106F">
        <w:rPr>
          <w:color w:val="000000"/>
          <w:szCs w:val="22"/>
        </w:rPr>
        <w:t xml:space="preserve">, ki predhodno niso prejemali sistemskega zdravljenja za metastatsko bolezen, so dokazali v odprti, randomizirani, </w:t>
      </w:r>
      <w:r w:rsidR="00166960" w:rsidRPr="00FC106F">
        <w:rPr>
          <w:color w:val="000000"/>
          <w:szCs w:val="22"/>
        </w:rPr>
        <w:t>z zdravilno učinkovino</w:t>
      </w:r>
      <w:r w:rsidRPr="00FC106F">
        <w:rPr>
          <w:color w:val="000000"/>
          <w:szCs w:val="22"/>
        </w:rPr>
        <w:t xml:space="preserve"> nadzorovani, multicentrični študiji B7461006 (študiji CROWN). Bolniki so morali imeti </w:t>
      </w:r>
      <w:r w:rsidRPr="00FC106F">
        <w:rPr>
          <w:color w:val="000000"/>
        </w:rPr>
        <w:t>stanje zmogljivosti po ECOG (Eastern Cooperative Oncology Group) 0</w:t>
      </w:r>
      <w:r w:rsidR="003A29D5" w:rsidRPr="00FC106F">
        <w:rPr>
          <w:color w:val="000000"/>
        </w:rPr>
        <w:t xml:space="preserve"> </w:t>
      </w:r>
      <w:r w:rsidR="008241C2" w:rsidRPr="00FC106F">
        <w:rPr>
          <w:color w:val="000000"/>
        </w:rPr>
        <w:t>–</w:t>
      </w:r>
      <w:r w:rsidR="003A29D5" w:rsidRPr="00FC106F">
        <w:rPr>
          <w:color w:val="000000"/>
        </w:rPr>
        <w:t xml:space="preserve"> </w:t>
      </w:r>
      <w:r w:rsidRPr="00FC106F">
        <w:rPr>
          <w:color w:val="000000"/>
        </w:rPr>
        <w:t xml:space="preserve">2 in ALK-pozitiven NSCLC, </w:t>
      </w:r>
      <w:r w:rsidR="00DD4E21" w:rsidRPr="00FC106F">
        <w:rPr>
          <w:color w:val="000000"/>
        </w:rPr>
        <w:t>potrjen</w:t>
      </w:r>
      <w:r w:rsidRPr="00FC106F">
        <w:rPr>
          <w:color w:val="000000"/>
        </w:rPr>
        <w:t xml:space="preserve"> s testom CDx VENTANA ALK (D5F3). Primerni </w:t>
      </w:r>
      <w:r w:rsidR="00AD4F46" w:rsidRPr="00FC106F">
        <w:rPr>
          <w:color w:val="000000"/>
        </w:rPr>
        <w:t xml:space="preserve">za vključitev v študijo </w:t>
      </w:r>
      <w:r w:rsidRPr="00FC106F">
        <w:rPr>
          <w:color w:val="000000"/>
        </w:rPr>
        <w:t xml:space="preserve">so bili nevrološko stabilni bolniki z zdravljenimi ali nezdravljenimi asimptomatskimi metastazami </w:t>
      </w:r>
      <w:r w:rsidR="00AA243E" w:rsidRPr="00FC106F">
        <w:rPr>
          <w:color w:val="000000"/>
        </w:rPr>
        <w:t>v osrednjem živčevju</w:t>
      </w:r>
      <w:r w:rsidRPr="00FC106F">
        <w:rPr>
          <w:color w:val="000000"/>
        </w:rPr>
        <w:t xml:space="preserve">, vključno z leptomeningealnimi metastazami. Bolniki so morali </w:t>
      </w:r>
      <w:r w:rsidR="00A25F3E" w:rsidRPr="00FC106F">
        <w:rPr>
          <w:color w:val="000000"/>
        </w:rPr>
        <w:t>zaključiti</w:t>
      </w:r>
      <w:r w:rsidRPr="00FC106F">
        <w:rPr>
          <w:color w:val="000000"/>
        </w:rPr>
        <w:t xml:space="preserve"> zdravljenje z obsevanjem, vključno s stereotaktičnim ali delnim obsevanjem možganov v 2 tednih pred randomizacijo in obsevanjem celotnih možganov v 4 tednih pred randomizacijo.</w:t>
      </w:r>
    </w:p>
    <w:p w14:paraId="2091885A" w14:textId="77777777" w:rsidR="00E84A6A" w:rsidRPr="00FC106F" w:rsidRDefault="00E84A6A">
      <w:pPr>
        <w:keepNext/>
        <w:rPr>
          <w:color w:val="000000"/>
        </w:rPr>
      </w:pPr>
    </w:p>
    <w:p w14:paraId="0A28B745" w14:textId="1A7BA7D3" w:rsidR="00E84A6A" w:rsidRPr="00FC106F" w:rsidRDefault="00E84A6A">
      <w:pPr>
        <w:keepNext/>
        <w:rPr>
          <w:color w:val="000000"/>
          <w:szCs w:val="22"/>
        </w:rPr>
      </w:pPr>
      <w:r w:rsidRPr="00FC106F">
        <w:rPr>
          <w:color w:val="000000"/>
          <w:szCs w:val="22"/>
        </w:rPr>
        <w:t xml:space="preserve">Bolnike so randomizirali v razmerju 1 : 1 na prejemanje lorlatiniba 100 mg peroralno enkrat na dan ali krizotiniba 250 mg peroralno dvakrat na dan. Randomizacijo so stratificirali </w:t>
      </w:r>
      <w:r w:rsidR="008241C2" w:rsidRPr="00FC106F">
        <w:rPr>
          <w:color w:val="000000"/>
          <w:szCs w:val="22"/>
        </w:rPr>
        <w:t>glede na</w:t>
      </w:r>
      <w:r w:rsidRPr="00FC106F">
        <w:rPr>
          <w:color w:val="000000"/>
          <w:szCs w:val="22"/>
        </w:rPr>
        <w:t xml:space="preserve"> etničn</w:t>
      </w:r>
      <w:r w:rsidR="008241C2" w:rsidRPr="00FC106F">
        <w:rPr>
          <w:color w:val="000000"/>
          <w:szCs w:val="22"/>
        </w:rPr>
        <w:t>o</w:t>
      </w:r>
      <w:r w:rsidRPr="00FC106F">
        <w:rPr>
          <w:color w:val="000000"/>
          <w:szCs w:val="22"/>
        </w:rPr>
        <w:t xml:space="preserve"> porekl</w:t>
      </w:r>
      <w:r w:rsidR="008241C2" w:rsidRPr="00FC106F">
        <w:rPr>
          <w:color w:val="000000"/>
          <w:szCs w:val="22"/>
        </w:rPr>
        <w:t>o</w:t>
      </w:r>
      <w:r w:rsidR="00166960" w:rsidRPr="00FC106F">
        <w:rPr>
          <w:color w:val="000000"/>
          <w:szCs w:val="22"/>
        </w:rPr>
        <w:t xml:space="preserve"> bolnikov</w:t>
      </w:r>
      <w:r w:rsidR="00AA243E" w:rsidRPr="00FC106F">
        <w:rPr>
          <w:color w:val="000000"/>
          <w:szCs w:val="22"/>
        </w:rPr>
        <w:t xml:space="preserve"> </w:t>
      </w:r>
      <w:r w:rsidRPr="00FC106F">
        <w:rPr>
          <w:color w:val="000000"/>
          <w:szCs w:val="22"/>
        </w:rPr>
        <w:t>(</w:t>
      </w:r>
      <w:r w:rsidR="00DD6392" w:rsidRPr="00FC106F">
        <w:rPr>
          <w:color w:val="000000"/>
          <w:szCs w:val="22"/>
        </w:rPr>
        <w:t>azijsko v primerjavi z neazijskim) in prisotnost ali odsotnost</w:t>
      </w:r>
      <w:r w:rsidR="008241C2" w:rsidRPr="00FC106F">
        <w:rPr>
          <w:color w:val="000000"/>
          <w:szCs w:val="22"/>
        </w:rPr>
        <w:t xml:space="preserve"> </w:t>
      </w:r>
      <w:r w:rsidR="00DD6392" w:rsidRPr="00FC106F">
        <w:rPr>
          <w:color w:val="000000"/>
          <w:szCs w:val="22"/>
        </w:rPr>
        <w:t xml:space="preserve">metastaz v </w:t>
      </w:r>
      <w:r w:rsidR="00166960" w:rsidRPr="00FC106F">
        <w:rPr>
          <w:color w:val="000000"/>
          <w:szCs w:val="22"/>
        </w:rPr>
        <w:t>osrednjem živčevju</w:t>
      </w:r>
      <w:r w:rsidR="00DD6392" w:rsidRPr="00FC106F">
        <w:rPr>
          <w:color w:val="000000"/>
          <w:szCs w:val="22"/>
        </w:rPr>
        <w:t xml:space="preserve"> ob izhodišču. Zdravljenje v obeh skupinah se je nadaljevalo do napredovanja bolezni ali nespre</w:t>
      </w:r>
      <w:r w:rsidR="007279C1" w:rsidRPr="00FC106F">
        <w:rPr>
          <w:color w:val="000000"/>
          <w:szCs w:val="22"/>
        </w:rPr>
        <w:t>j</w:t>
      </w:r>
      <w:r w:rsidR="00DD6392" w:rsidRPr="00FC106F">
        <w:rPr>
          <w:color w:val="000000"/>
          <w:szCs w:val="22"/>
        </w:rPr>
        <w:t>e</w:t>
      </w:r>
      <w:r w:rsidR="007279C1" w:rsidRPr="00FC106F">
        <w:rPr>
          <w:color w:val="000000"/>
          <w:szCs w:val="22"/>
        </w:rPr>
        <w:t>m</w:t>
      </w:r>
      <w:r w:rsidR="00DD6392" w:rsidRPr="00FC106F">
        <w:rPr>
          <w:color w:val="000000"/>
          <w:szCs w:val="22"/>
        </w:rPr>
        <w:t>ljive toksičnosti. Glavno</w:t>
      </w:r>
      <w:r w:rsidR="002A3660" w:rsidRPr="00FC106F">
        <w:rPr>
          <w:color w:val="000000"/>
          <w:szCs w:val="22"/>
        </w:rPr>
        <w:t xml:space="preserve"> merilo izida učinkovitosti je bilo preživetje brez napredovanja bolezni (PFS – </w:t>
      </w:r>
      <w:r w:rsidR="002B751F" w:rsidRPr="00FC106F">
        <w:rPr>
          <w:color w:val="000000"/>
          <w:szCs w:val="22"/>
        </w:rPr>
        <w:t>p</w:t>
      </w:r>
      <w:r w:rsidR="002A3660" w:rsidRPr="00FC106F">
        <w:rPr>
          <w:color w:val="000000"/>
          <w:szCs w:val="22"/>
        </w:rPr>
        <w:t>rogression-</w:t>
      </w:r>
      <w:r w:rsidR="002B751F" w:rsidRPr="00FC106F">
        <w:rPr>
          <w:color w:val="000000"/>
          <w:szCs w:val="22"/>
        </w:rPr>
        <w:t>f</w:t>
      </w:r>
      <w:r w:rsidR="002A3660" w:rsidRPr="00FC106F">
        <w:rPr>
          <w:color w:val="000000"/>
          <w:szCs w:val="22"/>
        </w:rPr>
        <w:t xml:space="preserve">ree </w:t>
      </w:r>
      <w:r w:rsidR="002B751F" w:rsidRPr="00FC106F">
        <w:rPr>
          <w:color w:val="000000"/>
          <w:szCs w:val="22"/>
        </w:rPr>
        <w:t>s</w:t>
      </w:r>
      <w:r w:rsidR="002A3660" w:rsidRPr="00FC106F">
        <w:rPr>
          <w:color w:val="000000"/>
          <w:szCs w:val="22"/>
        </w:rPr>
        <w:t xml:space="preserve">urvival), kot </w:t>
      </w:r>
      <w:r w:rsidR="00A25F3E" w:rsidRPr="00FC106F">
        <w:rPr>
          <w:color w:val="000000"/>
          <w:szCs w:val="22"/>
        </w:rPr>
        <w:t>so ga določili s slepim neodvisnim centralnim preverjanjem</w:t>
      </w:r>
      <w:r w:rsidR="002A3660" w:rsidRPr="00FC106F">
        <w:rPr>
          <w:color w:val="000000"/>
          <w:szCs w:val="22"/>
        </w:rPr>
        <w:t xml:space="preserve"> (BICR – </w:t>
      </w:r>
      <w:r w:rsidR="00B701F4" w:rsidRPr="00FC106F">
        <w:rPr>
          <w:color w:val="000000"/>
          <w:szCs w:val="22"/>
        </w:rPr>
        <w:t>b</w:t>
      </w:r>
      <w:r w:rsidR="002A3660" w:rsidRPr="00FC106F">
        <w:rPr>
          <w:color w:val="000000"/>
          <w:szCs w:val="22"/>
        </w:rPr>
        <w:t xml:space="preserve">linded </w:t>
      </w:r>
      <w:r w:rsidR="00B701F4" w:rsidRPr="00FC106F">
        <w:rPr>
          <w:color w:val="000000"/>
          <w:szCs w:val="22"/>
        </w:rPr>
        <w:t>i</w:t>
      </w:r>
      <w:r w:rsidR="002A3660" w:rsidRPr="00FC106F">
        <w:rPr>
          <w:color w:val="000000"/>
          <w:szCs w:val="22"/>
        </w:rPr>
        <w:t xml:space="preserve">ndependent </w:t>
      </w:r>
      <w:r w:rsidR="00B701F4" w:rsidRPr="00FC106F">
        <w:rPr>
          <w:color w:val="000000"/>
          <w:szCs w:val="22"/>
        </w:rPr>
        <w:t>c</w:t>
      </w:r>
      <w:r w:rsidR="002A3660" w:rsidRPr="00FC106F">
        <w:rPr>
          <w:color w:val="000000"/>
          <w:szCs w:val="22"/>
        </w:rPr>
        <w:t xml:space="preserve">entral </w:t>
      </w:r>
      <w:r w:rsidR="00B701F4" w:rsidRPr="00FC106F">
        <w:rPr>
          <w:color w:val="000000"/>
          <w:szCs w:val="22"/>
        </w:rPr>
        <w:t>r</w:t>
      </w:r>
      <w:r w:rsidR="002A3660" w:rsidRPr="00FC106F">
        <w:rPr>
          <w:color w:val="000000"/>
          <w:szCs w:val="22"/>
        </w:rPr>
        <w:t xml:space="preserve">eview) </w:t>
      </w:r>
      <w:r w:rsidR="00385E30" w:rsidRPr="00FC106F">
        <w:rPr>
          <w:color w:val="000000"/>
          <w:szCs w:val="22"/>
        </w:rPr>
        <w:t>v skladu z</w:t>
      </w:r>
      <w:r w:rsidR="002A3660" w:rsidRPr="00FC106F">
        <w:rPr>
          <w:color w:val="000000"/>
          <w:szCs w:val="22"/>
        </w:rPr>
        <w:t xml:space="preserve"> meril</w:t>
      </w:r>
      <w:r w:rsidR="00385E30" w:rsidRPr="00FC106F">
        <w:rPr>
          <w:color w:val="000000"/>
          <w:szCs w:val="22"/>
        </w:rPr>
        <w:t>i</w:t>
      </w:r>
      <w:r w:rsidR="002A3660" w:rsidRPr="00FC106F">
        <w:rPr>
          <w:color w:val="000000"/>
          <w:szCs w:val="22"/>
        </w:rPr>
        <w:t xml:space="preserve"> za ocenjevanje odziva pri </w:t>
      </w:r>
      <w:r w:rsidR="002A3660" w:rsidRPr="00FC106F">
        <w:rPr>
          <w:color w:val="000000"/>
          <w:szCs w:val="22"/>
        </w:rPr>
        <w:lastRenderedPageBreak/>
        <w:t>čvrstih tumorjih (RECIST –</w:t>
      </w:r>
      <w:r w:rsidR="00A90848" w:rsidRPr="00FC106F">
        <w:rPr>
          <w:color w:val="000000"/>
          <w:szCs w:val="22"/>
        </w:rPr>
        <w:t>r</w:t>
      </w:r>
      <w:r w:rsidR="002A3660" w:rsidRPr="00FC106F">
        <w:rPr>
          <w:color w:val="000000"/>
          <w:szCs w:val="22"/>
        </w:rPr>
        <w:t xml:space="preserve">esponse </w:t>
      </w:r>
      <w:r w:rsidR="00A90848" w:rsidRPr="00FC106F">
        <w:rPr>
          <w:color w:val="000000"/>
          <w:szCs w:val="22"/>
        </w:rPr>
        <w:t>e</w:t>
      </w:r>
      <w:r w:rsidR="002A3660" w:rsidRPr="00FC106F">
        <w:rPr>
          <w:color w:val="000000"/>
          <w:szCs w:val="22"/>
        </w:rPr>
        <w:t xml:space="preserve">valuation </w:t>
      </w:r>
      <w:r w:rsidR="00A90848" w:rsidRPr="00FC106F">
        <w:rPr>
          <w:color w:val="000000"/>
          <w:szCs w:val="22"/>
        </w:rPr>
        <w:t>c</w:t>
      </w:r>
      <w:r w:rsidR="002A3660" w:rsidRPr="00FC106F">
        <w:rPr>
          <w:color w:val="000000"/>
          <w:szCs w:val="22"/>
        </w:rPr>
        <w:t xml:space="preserve">riteria in </w:t>
      </w:r>
      <w:r w:rsidR="00A90848" w:rsidRPr="00FC106F">
        <w:rPr>
          <w:color w:val="000000"/>
          <w:szCs w:val="22"/>
        </w:rPr>
        <w:t>s</w:t>
      </w:r>
      <w:r w:rsidR="002A3660" w:rsidRPr="00FC106F">
        <w:rPr>
          <w:color w:val="000000"/>
          <w:szCs w:val="22"/>
        </w:rPr>
        <w:t xml:space="preserve">olid </w:t>
      </w:r>
      <w:r w:rsidR="00A90848" w:rsidRPr="00FC106F">
        <w:rPr>
          <w:color w:val="000000"/>
          <w:szCs w:val="22"/>
        </w:rPr>
        <w:t>t</w:t>
      </w:r>
      <w:r w:rsidR="002A3660" w:rsidRPr="00FC106F">
        <w:rPr>
          <w:color w:val="000000"/>
          <w:szCs w:val="22"/>
        </w:rPr>
        <w:t xml:space="preserve">umours), različica 1.1 (v1.1). Dodatna merila izida učinkovitosti so bila celokupno preživetje (OS – </w:t>
      </w:r>
      <w:r w:rsidR="00B701F4" w:rsidRPr="00FC106F">
        <w:rPr>
          <w:color w:val="000000"/>
          <w:szCs w:val="22"/>
        </w:rPr>
        <w:t>o</w:t>
      </w:r>
      <w:r w:rsidR="002A3660" w:rsidRPr="00FC106F">
        <w:rPr>
          <w:color w:val="000000"/>
          <w:szCs w:val="22"/>
        </w:rPr>
        <w:t xml:space="preserve">verall </w:t>
      </w:r>
      <w:r w:rsidR="00B701F4" w:rsidRPr="00FC106F">
        <w:rPr>
          <w:color w:val="000000"/>
          <w:szCs w:val="22"/>
        </w:rPr>
        <w:t>s</w:t>
      </w:r>
      <w:r w:rsidR="002A3660" w:rsidRPr="00FC106F">
        <w:rPr>
          <w:color w:val="000000"/>
          <w:szCs w:val="22"/>
        </w:rPr>
        <w:t>urvival), PFS po oceni raziskovalca</w:t>
      </w:r>
      <w:r w:rsidR="007107BB" w:rsidRPr="00FC106F">
        <w:rPr>
          <w:color w:val="000000"/>
          <w:szCs w:val="22"/>
        </w:rPr>
        <w:t>,</w:t>
      </w:r>
      <w:r w:rsidR="002A3660" w:rsidRPr="00FC106F">
        <w:rPr>
          <w:color w:val="000000"/>
          <w:szCs w:val="22"/>
        </w:rPr>
        <w:t xml:space="preserve"> </w:t>
      </w:r>
      <w:r w:rsidR="007107BB" w:rsidRPr="00FC106F">
        <w:rPr>
          <w:color w:val="000000"/>
          <w:szCs w:val="22"/>
        </w:rPr>
        <w:t xml:space="preserve">preživetje brez drugega napredovanja bolezni (PFS2 – </w:t>
      </w:r>
      <w:r w:rsidR="00BE3E5A" w:rsidRPr="00FC106F">
        <w:rPr>
          <w:color w:val="000000"/>
          <w:szCs w:val="22"/>
        </w:rPr>
        <w:t>s</w:t>
      </w:r>
      <w:r w:rsidR="007107BB" w:rsidRPr="00FC106F">
        <w:rPr>
          <w:color w:val="000000"/>
          <w:szCs w:val="22"/>
        </w:rPr>
        <w:t xml:space="preserve">econd </w:t>
      </w:r>
      <w:r w:rsidR="00BE3E5A" w:rsidRPr="00FC106F">
        <w:rPr>
          <w:color w:val="000000"/>
          <w:szCs w:val="22"/>
        </w:rPr>
        <w:t>p</w:t>
      </w:r>
      <w:r w:rsidR="007107BB" w:rsidRPr="00FC106F">
        <w:rPr>
          <w:color w:val="000000"/>
          <w:szCs w:val="22"/>
        </w:rPr>
        <w:t xml:space="preserve">rogession </w:t>
      </w:r>
      <w:r w:rsidR="00BE3E5A" w:rsidRPr="00FC106F">
        <w:rPr>
          <w:color w:val="000000"/>
          <w:szCs w:val="22"/>
        </w:rPr>
        <w:t>f</w:t>
      </w:r>
      <w:r w:rsidR="007107BB" w:rsidRPr="00FC106F">
        <w:rPr>
          <w:color w:val="000000"/>
          <w:szCs w:val="22"/>
        </w:rPr>
        <w:t xml:space="preserve">ree </w:t>
      </w:r>
      <w:r w:rsidR="00BE3E5A" w:rsidRPr="00FC106F">
        <w:rPr>
          <w:color w:val="000000"/>
          <w:szCs w:val="22"/>
        </w:rPr>
        <w:t>s</w:t>
      </w:r>
      <w:r w:rsidR="007107BB" w:rsidRPr="00FC106F">
        <w:rPr>
          <w:color w:val="000000"/>
          <w:szCs w:val="22"/>
        </w:rPr>
        <w:t xml:space="preserve">urvival) </w:t>
      </w:r>
      <w:r w:rsidR="002A3660" w:rsidRPr="00FC106F">
        <w:rPr>
          <w:color w:val="000000"/>
          <w:szCs w:val="22"/>
        </w:rPr>
        <w:t xml:space="preserve">in </w:t>
      </w:r>
      <w:r w:rsidR="009278D9" w:rsidRPr="00FC106F">
        <w:rPr>
          <w:color w:val="000000"/>
          <w:szCs w:val="22"/>
        </w:rPr>
        <w:t>podatki v zvezi z oceno tumorja</w:t>
      </w:r>
      <w:r w:rsidR="00FE6327" w:rsidRPr="00FC106F">
        <w:rPr>
          <w:color w:val="000000"/>
          <w:szCs w:val="22"/>
        </w:rPr>
        <w:t xml:space="preserve"> glede na BICR</w:t>
      </w:r>
      <w:r w:rsidR="002A3660" w:rsidRPr="00FC106F">
        <w:rPr>
          <w:color w:val="000000"/>
          <w:szCs w:val="22"/>
        </w:rPr>
        <w:t>,</w:t>
      </w:r>
      <w:r w:rsidR="001C5862" w:rsidRPr="00FC106F">
        <w:rPr>
          <w:color w:val="000000"/>
          <w:szCs w:val="22"/>
        </w:rPr>
        <w:t xml:space="preserve"> vključno z</w:t>
      </w:r>
      <w:r w:rsidR="008414AD" w:rsidRPr="00FC106F">
        <w:rPr>
          <w:color w:val="000000"/>
          <w:szCs w:val="22"/>
        </w:rPr>
        <w:t xml:space="preserve"> objektivnim odzivom na zdravljenje (ORR – </w:t>
      </w:r>
      <w:r w:rsidR="00BE3E5A" w:rsidRPr="00FC106F">
        <w:rPr>
          <w:color w:val="000000"/>
          <w:szCs w:val="22"/>
        </w:rPr>
        <w:t>o</w:t>
      </w:r>
      <w:r w:rsidR="008414AD" w:rsidRPr="00FC106F">
        <w:rPr>
          <w:color w:val="000000"/>
          <w:szCs w:val="22"/>
        </w:rPr>
        <w:t xml:space="preserve">bjective </w:t>
      </w:r>
      <w:r w:rsidR="00BE3E5A" w:rsidRPr="00FC106F">
        <w:rPr>
          <w:color w:val="000000"/>
          <w:szCs w:val="22"/>
        </w:rPr>
        <w:t>r</w:t>
      </w:r>
      <w:r w:rsidR="008414AD" w:rsidRPr="00FC106F">
        <w:rPr>
          <w:color w:val="000000"/>
          <w:szCs w:val="22"/>
        </w:rPr>
        <w:t xml:space="preserve">esponse </w:t>
      </w:r>
      <w:r w:rsidR="00BE3E5A" w:rsidRPr="00FC106F">
        <w:rPr>
          <w:color w:val="000000"/>
          <w:szCs w:val="22"/>
        </w:rPr>
        <w:t>r</w:t>
      </w:r>
      <w:r w:rsidR="008414AD" w:rsidRPr="00FC106F">
        <w:rPr>
          <w:color w:val="000000"/>
          <w:szCs w:val="22"/>
        </w:rPr>
        <w:t>ate), trajanje</w:t>
      </w:r>
      <w:r w:rsidR="008241C2" w:rsidRPr="00FC106F">
        <w:rPr>
          <w:color w:val="000000"/>
          <w:szCs w:val="22"/>
        </w:rPr>
        <w:t>m</w:t>
      </w:r>
      <w:r w:rsidR="008414AD" w:rsidRPr="00FC106F">
        <w:rPr>
          <w:color w:val="000000"/>
          <w:szCs w:val="22"/>
        </w:rPr>
        <w:t xml:space="preserve"> </w:t>
      </w:r>
      <w:r w:rsidR="00384C28" w:rsidRPr="00FC106F">
        <w:rPr>
          <w:color w:val="000000"/>
          <w:szCs w:val="22"/>
        </w:rPr>
        <w:t>odzi</w:t>
      </w:r>
      <w:r w:rsidR="008414AD" w:rsidRPr="00FC106F">
        <w:rPr>
          <w:color w:val="000000"/>
          <w:szCs w:val="22"/>
        </w:rPr>
        <w:t xml:space="preserve">va (DOR – </w:t>
      </w:r>
      <w:r w:rsidR="007300AB" w:rsidRPr="00FC106F">
        <w:rPr>
          <w:color w:val="000000"/>
          <w:szCs w:val="22"/>
        </w:rPr>
        <w:t>d</w:t>
      </w:r>
      <w:r w:rsidR="008414AD" w:rsidRPr="00FC106F">
        <w:rPr>
          <w:color w:val="000000"/>
          <w:szCs w:val="22"/>
        </w:rPr>
        <w:t xml:space="preserve">uration of </w:t>
      </w:r>
      <w:r w:rsidR="007300AB" w:rsidRPr="00FC106F">
        <w:rPr>
          <w:color w:val="000000"/>
          <w:szCs w:val="22"/>
        </w:rPr>
        <w:t>r</w:t>
      </w:r>
      <w:r w:rsidR="008414AD" w:rsidRPr="00FC106F">
        <w:rPr>
          <w:color w:val="000000"/>
          <w:szCs w:val="22"/>
        </w:rPr>
        <w:t>esponse) in časom do napredovanja</w:t>
      </w:r>
      <w:r w:rsidR="009278D9" w:rsidRPr="00FC106F">
        <w:rPr>
          <w:color w:val="000000"/>
          <w:szCs w:val="22"/>
        </w:rPr>
        <w:t xml:space="preserve"> </w:t>
      </w:r>
      <w:r w:rsidR="00AD4F46" w:rsidRPr="00FC106F">
        <w:rPr>
          <w:color w:val="000000"/>
          <w:szCs w:val="22"/>
        </w:rPr>
        <w:t xml:space="preserve">intrakranialne </w:t>
      </w:r>
      <w:r w:rsidR="009278D9" w:rsidRPr="00FC106F">
        <w:rPr>
          <w:color w:val="000000"/>
          <w:szCs w:val="22"/>
        </w:rPr>
        <w:t>bolezni</w:t>
      </w:r>
      <w:r w:rsidR="008414AD" w:rsidRPr="00FC106F">
        <w:rPr>
          <w:color w:val="000000"/>
          <w:szCs w:val="22"/>
        </w:rPr>
        <w:t xml:space="preserve"> (IC-TTP – </w:t>
      </w:r>
      <w:r w:rsidR="007300AB" w:rsidRPr="00FC106F">
        <w:rPr>
          <w:color w:val="000000"/>
          <w:szCs w:val="22"/>
        </w:rPr>
        <w:t>t</w:t>
      </w:r>
      <w:r w:rsidR="008414AD" w:rsidRPr="00FC106F">
        <w:rPr>
          <w:color w:val="000000"/>
          <w:szCs w:val="22"/>
        </w:rPr>
        <w:t xml:space="preserve">ime to </w:t>
      </w:r>
      <w:r w:rsidR="007300AB" w:rsidRPr="00FC106F">
        <w:rPr>
          <w:color w:val="000000"/>
          <w:szCs w:val="22"/>
        </w:rPr>
        <w:t>i</w:t>
      </w:r>
      <w:r w:rsidR="008414AD" w:rsidRPr="00FC106F">
        <w:rPr>
          <w:color w:val="000000"/>
          <w:szCs w:val="22"/>
        </w:rPr>
        <w:t xml:space="preserve">ntracranial </w:t>
      </w:r>
      <w:r w:rsidR="007300AB" w:rsidRPr="00FC106F">
        <w:rPr>
          <w:color w:val="000000"/>
          <w:szCs w:val="22"/>
        </w:rPr>
        <w:t>p</w:t>
      </w:r>
      <w:r w:rsidR="008414AD" w:rsidRPr="00FC106F">
        <w:rPr>
          <w:color w:val="000000"/>
          <w:szCs w:val="22"/>
        </w:rPr>
        <w:t>rogression). Pri bolniki</w:t>
      </w:r>
      <w:r w:rsidR="00385E30" w:rsidRPr="00FC106F">
        <w:rPr>
          <w:color w:val="000000"/>
          <w:szCs w:val="22"/>
        </w:rPr>
        <w:t>h</w:t>
      </w:r>
      <w:r w:rsidR="008414AD" w:rsidRPr="00FC106F">
        <w:rPr>
          <w:color w:val="000000"/>
          <w:szCs w:val="22"/>
        </w:rPr>
        <w:t xml:space="preserve"> z metastazami v </w:t>
      </w:r>
      <w:r w:rsidR="009278D9" w:rsidRPr="00FC106F">
        <w:rPr>
          <w:color w:val="000000"/>
          <w:szCs w:val="22"/>
        </w:rPr>
        <w:t>osrednjem živčevju</w:t>
      </w:r>
      <w:r w:rsidR="008414AD" w:rsidRPr="00FC106F">
        <w:rPr>
          <w:color w:val="000000"/>
          <w:szCs w:val="22"/>
        </w:rPr>
        <w:t xml:space="preserve"> ob izhodišču s</w:t>
      </w:r>
      <w:r w:rsidR="00341A9E" w:rsidRPr="00FC106F">
        <w:rPr>
          <w:color w:val="000000"/>
          <w:szCs w:val="22"/>
        </w:rPr>
        <w:t>ta</w:t>
      </w:r>
      <w:r w:rsidR="008414AD" w:rsidRPr="00FC106F">
        <w:rPr>
          <w:color w:val="000000"/>
          <w:szCs w:val="22"/>
        </w:rPr>
        <w:t xml:space="preserve"> bil</w:t>
      </w:r>
      <w:r w:rsidR="00341A9E" w:rsidRPr="00FC106F">
        <w:rPr>
          <w:color w:val="000000"/>
          <w:szCs w:val="22"/>
        </w:rPr>
        <w:t>i</w:t>
      </w:r>
      <w:r w:rsidR="008414AD" w:rsidRPr="00FC106F">
        <w:rPr>
          <w:color w:val="000000"/>
          <w:szCs w:val="22"/>
        </w:rPr>
        <w:t xml:space="preserve"> dodatn</w:t>
      </w:r>
      <w:r w:rsidR="00341A9E" w:rsidRPr="00FC106F">
        <w:rPr>
          <w:color w:val="000000"/>
          <w:szCs w:val="22"/>
        </w:rPr>
        <w:t>i</w:t>
      </w:r>
      <w:r w:rsidR="008414AD" w:rsidRPr="00FC106F">
        <w:rPr>
          <w:color w:val="000000"/>
          <w:szCs w:val="22"/>
        </w:rPr>
        <w:t xml:space="preserve"> meril</w:t>
      </w:r>
      <w:r w:rsidR="00341A9E" w:rsidRPr="00FC106F">
        <w:rPr>
          <w:color w:val="000000"/>
          <w:szCs w:val="22"/>
        </w:rPr>
        <w:t>i</w:t>
      </w:r>
      <w:r w:rsidR="008414AD" w:rsidRPr="00FC106F">
        <w:rPr>
          <w:color w:val="000000"/>
          <w:szCs w:val="22"/>
        </w:rPr>
        <w:t xml:space="preserve"> izida intrakranialni </w:t>
      </w:r>
      <w:r w:rsidR="00384C28" w:rsidRPr="00FC106F">
        <w:rPr>
          <w:color w:val="000000"/>
          <w:szCs w:val="22"/>
        </w:rPr>
        <w:t xml:space="preserve">objektivni odziv na zdravljenje (IC-ORR) in intrakranialno trajanje odziva (IC-DOR), </w:t>
      </w:r>
      <w:r w:rsidR="00341A9E" w:rsidRPr="00FC106F">
        <w:rPr>
          <w:color w:val="000000"/>
          <w:szCs w:val="22"/>
        </w:rPr>
        <w:t>oboje</w:t>
      </w:r>
      <w:r w:rsidR="00384C28" w:rsidRPr="00FC106F">
        <w:rPr>
          <w:color w:val="000000"/>
          <w:szCs w:val="22"/>
        </w:rPr>
        <w:t xml:space="preserve"> </w:t>
      </w:r>
      <w:r w:rsidR="00385E30" w:rsidRPr="00FC106F">
        <w:rPr>
          <w:color w:val="000000"/>
          <w:szCs w:val="22"/>
        </w:rPr>
        <w:t>glede na</w:t>
      </w:r>
      <w:r w:rsidR="00384C28" w:rsidRPr="00FC106F">
        <w:rPr>
          <w:color w:val="000000"/>
          <w:szCs w:val="22"/>
        </w:rPr>
        <w:t xml:space="preserve"> BICR.</w:t>
      </w:r>
    </w:p>
    <w:p w14:paraId="570B8BFC" w14:textId="77777777" w:rsidR="00384C28" w:rsidRPr="00FC106F" w:rsidRDefault="00384C28">
      <w:pPr>
        <w:keepNext/>
        <w:rPr>
          <w:color w:val="000000"/>
          <w:szCs w:val="22"/>
        </w:rPr>
      </w:pPr>
    </w:p>
    <w:p w14:paraId="71062C0B" w14:textId="77777777" w:rsidR="00384C28" w:rsidRPr="00FC106F" w:rsidRDefault="00384C28">
      <w:pPr>
        <w:keepNext/>
      </w:pPr>
      <w:r w:rsidRPr="00FC106F">
        <w:rPr>
          <w:color w:val="000000"/>
          <w:szCs w:val="22"/>
        </w:rPr>
        <w:t>Skup</w:t>
      </w:r>
      <w:r w:rsidR="009278D9" w:rsidRPr="00FC106F">
        <w:rPr>
          <w:color w:val="000000"/>
          <w:szCs w:val="22"/>
        </w:rPr>
        <w:t xml:space="preserve">no </w:t>
      </w:r>
      <w:r w:rsidRPr="00FC106F">
        <w:rPr>
          <w:color w:val="000000"/>
          <w:szCs w:val="22"/>
        </w:rPr>
        <w:t xml:space="preserve">296 bolnikov </w:t>
      </w:r>
      <w:r w:rsidR="009278D9" w:rsidRPr="00FC106F">
        <w:rPr>
          <w:color w:val="000000"/>
          <w:szCs w:val="22"/>
        </w:rPr>
        <w:t xml:space="preserve">so randomizirali na prejemanje bodisi </w:t>
      </w:r>
      <w:r w:rsidRPr="00FC106F">
        <w:rPr>
          <w:color w:val="000000"/>
          <w:szCs w:val="22"/>
        </w:rPr>
        <w:t>lorlatinib</w:t>
      </w:r>
      <w:r w:rsidR="009278D9" w:rsidRPr="00FC106F">
        <w:rPr>
          <w:color w:val="000000"/>
          <w:szCs w:val="22"/>
        </w:rPr>
        <w:t>a</w:t>
      </w:r>
      <w:r w:rsidRPr="00FC106F">
        <w:rPr>
          <w:color w:val="000000"/>
          <w:szCs w:val="22"/>
        </w:rPr>
        <w:t xml:space="preserve"> (n = 149) </w:t>
      </w:r>
      <w:r w:rsidR="009278D9" w:rsidRPr="00FC106F">
        <w:rPr>
          <w:color w:val="000000"/>
          <w:szCs w:val="22"/>
        </w:rPr>
        <w:t>bodisi</w:t>
      </w:r>
      <w:r w:rsidRPr="00FC106F">
        <w:rPr>
          <w:color w:val="000000"/>
          <w:szCs w:val="22"/>
        </w:rPr>
        <w:t xml:space="preserve"> krizotinib</w:t>
      </w:r>
      <w:r w:rsidR="009278D9" w:rsidRPr="00FC106F">
        <w:rPr>
          <w:color w:val="000000"/>
          <w:szCs w:val="22"/>
        </w:rPr>
        <w:t>a</w:t>
      </w:r>
      <w:r w:rsidRPr="00FC106F">
        <w:rPr>
          <w:color w:val="000000"/>
          <w:szCs w:val="22"/>
        </w:rPr>
        <w:t xml:space="preserve"> (n = 147). Demografske značilnosti celotne študijske populacije so bile: mediana starost 59 let (razpon</w:t>
      </w:r>
      <w:r w:rsidR="008241C2" w:rsidRPr="00FC106F">
        <w:rPr>
          <w:color w:val="000000"/>
          <w:szCs w:val="22"/>
        </w:rPr>
        <w:t>:</w:t>
      </w:r>
      <w:r w:rsidRPr="00FC106F">
        <w:rPr>
          <w:color w:val="000000"/>
          <w:szCs w:val="22"/>
        </w:rPr>
        <w:t xml:space="preserve"> </w:t>
      </w:r>
      <w:r w:rsidR="009278D9" w:rsidRPr="00FC106F">
        <w:rPr>
          <w:color w:val="000000"/>
          <w:szCs w:val="22"/>
        </w:rPr>
        <w:t xml:space="preserve">od </w:t>
      </w:r>
      <w:r w:rsidRPr="00FC106F">
        <w:rPr>
          <w:color w:val="000000"/>
          <w:szCs w:val="22"/>
        </w:rPr>
        <w:t>26</w:t>
      </w:r>
      <w:r w:rsidR="009278D9" w:rsidRPr="00FC106F">
        <w:rPr>
          <w:color w:val="000000"/>
          <w:szCs w:val="22"/>
        </w:rPr>
        <w:t xml:space="preserve"> do </w:t>
      </w:r>
      <w:r w:rsidRPr="00FC106F">
        <w:rPr>
          <w:color w:val="000000"/>
          <w:szCs w:val="22"/>
        </w:rPr>
        <w:t xml:space="preserve">90 let), starost </w:t>
      </w:r>
      <w:r w:rsidRPr="00FC106F">
        <w:t xml:space="preserve">≥ 65 let (35 %), 59 % ženski spol, 49 % belopolti, 44 % azijsko poreklo in 0,3 % temnopolti. Večina bolnikov je imela adenokarcinom (95 %) in ni nikoli kadila (59 %). Metastaze v </w:t>
      </w:r>
      <w:r w:rsidR="002971C2" w:rsidRPr="00FC106F">
        <w:t>osrednjem živčevju</w:t>
      </w:r>
      <w:r w:rsidRPr="00FC106F">
        <w:t xml:space="preserve"> po presoji nevroradiologov BICR so bile prisotne </w:t>
      </w:r>
      <w:r w:rsidR="008241C2" w:rsidRPr="00FC106F">
        <w:t xml:space="preserve">pri </w:t>
      </w:r>
      <w:r w:rsidRPr="00FC106F">
        <w:t>26 % (n = 78) bolnikov: med njimi je imelo 30 bolnikov merljiv</w:t>
      </w:r>
      <w:r w:rsidR="00385E30" w:rsidRPr="00FC106F">
        <w:t>e</w:t>
      </w:r>
      <w:r w:rsidRPr="00FC106F">
        <w:t xml:space="preserve"> lezij</w:t>
      </w:r>
      <w:r w:rsidR="00385E30" w:rsidRPr="00FC106F">
        <w:t>e</w:t>
      </w:r>
      <w:r w:rsidRPr="00FC106F">
        <w:t xml:space="preserve"> v </w:t>
      </w:r>
      <w:r w:rsidR="002971C2" w:rsidRPr="00FC106F">
        <w:t>osrednjem živčevju</w:t>
      </w:r>
      <w:r w:rsidRPr="00FC106F">
        <w:t>.</w:t>
      </w:r>
    </w:p>
    <w:p w14:paraId="14D4989C" w14:textId="77777777" w:rsidR="005E40AA" w:rsidRPr="00FC106F" w:rsidRDefault="005E40AA">
      <w:pPr>
        <w:keepNext/>
      </w:pPr>
    </w:p>
    <w:p w14:paraId="3AEF60D4" w14:textId="77777777" w:rsidR="005E40AA" w:rsidRPr="00FC106F" w:rsidRDefault="002971C2" w:rsidP="005E40AA">
      <w:pPr>
        <w:keepNext/>
      </w:pPr>
      <w:r w:rsidRPr="00FC106F">
        <w:t>Rezultati</w:t>
      </w:r>
      <w:r w:rsidR="005E40AA" w:rsidRPr="00FC106F">
        <w:t xml:space="preserve"> študije CROWN </w:t>
      </w:r>
      <w:r w:rsidRPr="00FC106F">
        <w:t>so povzeti</w:t>
      </w:r>
      <w:r w:rsidR="005E40AA" w:rsidRPr="00FC106F">
        <w:t xml:space="preserve"> v preglednici 3. </w:t>
      </w:r>
      <w:r w:rsidR="00BD5753" w:rsidRPr="00FC106F">
        <w:t>P</w:t>
      </w:r>
      <w:r w:rsidR="005E40AA" w:rsidRPr="00FC106F">
        <w:t>odatki o OS</w:t>
      </w:r>
      <w:r w:rsidR="008420A6" w:rsidRPr="00FC106F">
        <w:t xml:space="preserve"> in PFS2</w:t>
      </w:r>
      <w:r w:rsidR="005E40AA" w:rsidRPr="00FC106F">
        <w:t xml:space="preserve"> </w:t>
      </w:r>
      <w:r w:rsidR="00BD5753" w:rsidRPr="00FC106F">
        <w:t xml:space="preserve">na datum zaključka zbiranja podatkov </w:t>
      </w:r>
      <w:r w:rsidR="005E40AA" w:rsidRPr="00FC106F">
        <w:t xml:space="preserve">niso bili </w:t>
      </w:r>
      <w:r w:rsidRPr="00FC106F">
        <w:t>popolni</w:t>
      </w:r>
      <w:r w:rsidR="005E40AA" w:rsidRPr="00FC106F">
        <w:t>.</w:t>
      </w:r>
    </w:p>
    <w:p w14:paraId="0C627BC9" w14:textId="77777777" w:rsidR="005E40AA" w:rsidRPr="00FC106F" w:rsidRDefault="005E40AA">
      <w:pPr>
        <w:keepNext/>
        <w:rPr>
          <w:color w:val="000000"/>
          <w:szCs w:val="22"/>
        </w:rPr>
      </w:pPr>
    </w:p>
    <w:p w14:paraId="39338E89" w14:textId="77777777" w:rsidR="005E40AA" w:rsidRPr="00FC106F" w:rsidRDefault="008A534E" w:rsidP="005E40AA">
      <w:pPr>
        <w:keepNext/>
        <w:keepLines/>
        <w:tabs>
          <w:tab w:val="clear" w:pos="567"/>
          <w:tab w:val="left" w:pos="907"/>
        </w:tabs>
      </w:pPr>
      <w:bookmarkStart w:id="37" w:name="_Hlk58502018"/>
      <w:bookmarkStart w:id="38" w:name="_Hlk53069641"/>
      <w:r w:rsidRPr="00FC106F">
        <w:rPr>
          <w:b/>
        </w:rPr>
        <w:t>Preglednica</w:t>
      </w:r>
      <w:r w:rsidR="005E40AA" w:rsidRPr="00FC106F">
        <w:rPr>
          <w:b/>
        </w:rPr>
        <w:t xml:space="preserve"> 3. </w:t>
      </w:r>
      <w:r w:rsidRPr="00FC106F">
        <w:rPr>
          <w:b/>
        </w:rPr>
        <w:t>Rezultati celokupne učinkovitosti v študiji </w:t>
      </w:r>
      <w:r w:rsidR="005E40AA" w:rsidRPr="00FC106F">
        <w:rPr>
          <w:b/>
        </w:rPr>
        <w:t>CROWN</w:t>
      </w:r>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gridCol w:w="2620"/>
        <w:gridCol w:w="66"/>
        <w:gridCol w:w="2555"/>
      </w:tblGrid>
      <w:tr w:rsidR="005E40AA" w:rsidRPr="00FC106F" w14:paraId="0B478673" w14:textId="77777777" w:rsidTr="00D634D4">
        <w:trPr>
          <w:tblHeader/>
        </w:trPr>
        <w:tc>
          <w:tcPr>
            <w:tcW w:w="4376" w:type="dxa"/>
            <w:tcBorders>
              <w:top w:val="single" w:sz="4" w:space="0" w:color="auto"/>
              <w:left w:val="single" w:sz="4" w:space="0" w:color="auto"/>
              <w:bottom w:val="single" w:sz="4" w:space="0" w:color="auto"/>
              <w:right w:val="single" w:sz="4" w:space="0" w:color="auto"/>
            </w:tcBorders>
            <w:vAlign w:val="center"/>
          </w:tcPr>
          <w:p w14:paraId="09EFE04F" w14:textId="77777777" w:rsidR="005E40AA" w:rsidRPr="00FC106F" w:rsidRDefault="005E40AA" w:rsidP="00D634D4">
            <w:pPr>
              <w:rPr>
                <w:b/>
              </w:rPr>
            </w:pPr>
            <w:bookmarkStart w:id="39" w:name="_Hlk53069625"/>
          </w:p>
          <w:p w14:paraId="527CF590" w14:textId="77777777" w:rsidR="005E40AA" w:rsidRPr="00FC106F" w:rsidRDefault="008A534E" w:rsidP="00D634D4">
            <w:pPr>
              <w:rPr>
                <w:b/>
              </w:rPr>
            </w:pPr>
            <w:r w:rsidRPr="00FC106F">
              <w:rPr>
                <w:b/>
              </w:rPr>
              <w:t>P</w:t>
            </w:r>
            <w:r w:rsidR="005E40AA" w:rsidRPr="00FC106F">
              <w:rPr>
                <w:b/>
              </w:rPr>
              <w:t>arameter</w:t>
            </w:r>
            <w:r w:rsidRPr="00FC106F">
              <w:rPr>
                <w:b/>
              </w:rPr>
              <w:t xml:space="preserve"> učinkovitosti</w:t>
            </w:r>
          </w:p>
        </w:tc>
        <w:tc>
          <w:tcPr>
            <w:tcW w:w="2686" w:type="dxa"/>
            <w:gridSpan w:val="2"/>
            <w:tcBorders>
              <w:top w:val="single" w:sz="4" w:space="0" w:color="auto"/>
              <w:left w:val="single" w:sz="4" w:space="0" w:color="auto"/>
              <w:bottom w:val="single" w:sz="4" w:space="0" w:color="auto"/>
              <w:right w:val="single" w:sz="4" w:space="0" w:color="auto"/>
            </w:tcBorders>
            <w:vAlign w:val="center"/>
            <w:hideMark/>
          </w:tcPr>
          <w:p w14:paraId="1EE57E5D" w14:textId="77777777" w:rsidR="005E40AA" w:rsidRPr="00FC106F" w:rsidRDefault="005E40AA" w:rsidP="00D634D4">
            <w:pPr>
              <w:jc w:val="center"/>
              <w:rPr>
                <w:b/>
              </w:rPr>
            </w:pPr>
            <w:r w:rsidRPr="00FC106F">
              <w:rPr>
                <w:b/>
              </w:rPr>
              <w:t>Lorlatinib</w:t>
            </w:r>
          </w:p>
          <w:p w14:paraId="652D8296" w14:textId="77777777" w:rsidR="005E40AA" w:rsidRPr="00FC106F" w:rsidRDefault="00D4392F" w:rsidP="00D634D4">
            <w:pPr>
              <w:jc w:val="center"/>
              <w:rPr>
                <w:b/>
              </w:rPr>
            </w:pPr>
            <w:r w:rsidRPr="00FC106F">
              <w:rPr>
                <w:b/>
              </w:rPr>
              <w:t>n </w:t>
            </w:r>
            <w:r w:rsidR="005E40AA" w:rsidRPr="00FC106F">
              <w:rPr>
                <w:b/>
              </w:rPr>
              <w:t>=</w:t>
            </w:r>
            <w:r w:rsidRPr="00FC106F">
              <w:rPr>
                <w:b/>
              </w:rPr>
              <w:t> </w:t>
            </w:r>
            <w:r w:rsidR="005E40AA" w:rsidRPr="00FC106F">
              <w:rPr>
                <w:b/>
              </w:rPr>
              <w:t>149</w:t>
            </w:r>
          </w:p>
        </w:tc>
        <w:tc>
          <w:tcPr>
            <w:tcW w:w="2555" w:type="dxa"/>
            <w:tcBorders>
              <w:top w:val="single" w:sz="4" w:space="0" w:color="auto"/>
              <w:left w:val="single" w:sz="4" w:space="0" w:color="auto"/>
              <w:bottom w:val="single" w:sz="4" w:space="0" w:color="auto"/>
              <w:right w:val="single" w:sz="4" w:space="0" w:color="auto"/>
            </w:tcBorders>
            <w:vAlign w:val="center"/>
          </w:tcPr>
          <w:p w14:paraId="1DF7954D" w14:textId="77777777" w:rsidR="005E40AA" w:rsidRPr="00FC106F" w:rsidRDefault="00D4392F" w:rsidP="00D634D4">
            <w:pPr>
              <w:jc w:val="center"/>
              <w:rPr>
                <w:b/>
              </w:rPr>
            </w:pPr>
            <w:r w:rsidRPr="00FC106F">
              <w:rPr>
                <w:b/>
              </w:rPr>
              <w:t>K</w:t>
            </w:r>
            <w:r w:rsidR="005E40AA" w:rsidRPr="00FC106F">
              <w:rPr>
                <w:b/>
              </w:rPr>
              <w:t>rizotinib</w:t>
            </w:r>
          </w:p>
          <w:p w14:paraId="3E277886" w14:textId="77777777" w:rsidR="005E40AA" w:rsidRPr="00FC106F" w:rsidRDefault="00D4392F" w:rsidP="00D634D4">
            <w:pPr>
              <w:jc w:val="center"/>
              <w:rPr>
                <w:b/>
              </w:rPr>
            </w:pPr>
            <w:r w:rsidRPr="00FC106F">
              <w:rPr>
                <w:b/>
              </w:rPr>
              <w:t>n </w:t>
            </w:r>
            <w:r w:rsidR="005E40AA" w:rsidRPr="00FC106F">
              <w:rPr>
                <w:b/>
              </w:rPr>
              <w:t>=</w:t>
            </w:r>
            <w:r w:rsidRPr="00FC106F">
              <w:rPr>
                <w:b/>
              </w:rPr>
              <w:t> </w:t>
            </w:r>
            <w:r w:rsidR="005E40AA" w:rsidRPr="00FC106F">
              <w:rPr>
                <w:b/>
              </w:rPr>
              <w:t>147</w:t>
            </w:r>
          </w:p>
        </w:tc>
      </w:tr>
      <w:tr w:rsidR="005E40AA" w:rsidRPr="00FC106F" w14:paraId="471F7B14" w14:textId="77777777" w:rsidTr="00D634D4">
        <w:tc>
          <w:tcPr>
            <w:tcW w:w="4376" w:type="dxa"/>
            <w:tcBorders>
              <w:top w:val="single" w:sz="4" w:space="0" w:color="auto"/>
              <w:left w:val="single" w:sz="4" w:space="0" w:color="auto"/>
              <w:bottom w:val="single" w:sz="4" w:space="0" w:color="auto"/>
              <w:right w:val="single" w:sz="4" w:space="0" w:color="auto"/>
            </w:tcBorders>
          </w:tcPr>
          <w:p w14:paraId="51FD8E1E" w14:textId="77777777" w:rsidR="005E40AA" w:rsidRPr="00FC106F" w:rsidRDefault="005E40AA" w:rsidP="00D634D4">
            <w:pPr>
              <w:rPr>
                <w:b/>
              </w:rPr>
            </w:pPr>
            <w:r w:rsidRPr="00FC106F">
              <w:rPr>
                <w:b/>
              </w:rPr>
              <w:t>Median</w:t>
            </w:r>
            <w:r w:rsidR="008A534E" w:rsidRPr="00FC106F">
              <w:rPr>
                <w:b/>
              </w:rPr>
              <w:t>o trajanje spremljanja</w:t>
            </w:r>
            <w:r w:rsidRPr="00FC106F">
              <w:rPr>
                <w:b/>
              </w:rPr>
              <w:t>, m</w:t>
            </w:r>
            <w:r w:rsidR="008A534E" w:rsidRPr="00FC106F">
              <w:rPr>
                <w:b/>
              </w:rPr>
              <w:t>eseci</w:t>
            </w:r>
            <w:r w:rsidRPr="00FC106F">
              <w:rPr>
                <w:b/>
              </w:rPr>
              <w:t xml:space="preserve"> </w:t>
            </w:r>
            <w:r w:rsidRPr="00FC106F">
              <w:t>(95</w:t>
            </w:r>
            <w:r w:rsidR="008A534E" w:rsidRPr="00FC106F">
              <w:t> </w:t>
            </w:r>
            <w:r w:rsidRPr="00FC106F">
              <w:t>% </w:t>
            </w:r>
            <w:r w:rsidR="008A534E" w:rsidRPr="00FC106F">
              <w:t>IZ</w:t>
            </w:r>
            <w:r w:rsidRPr="00FC106F">
              <w:t>)</w:t>
            </w:r>
            <w:r w:rsidRPr="00FC106F">
              <w:rPr>
                <w:vertAlign w:val="superscript"/>
              </w:rPr>
              <w:t>a</w:t>
            </w:r>
            <w:r w:rsidRPr="00FC106F">
              <w:rPr>
                <w:b/>
              </w:rPr>
              <w:t xml:space="preserve"> </w:t>
            </w:r>
          </w:p>
        </w:tc>
        <w:tc>
          <w:tcPr>
            <w:tcW w:w="2686" w:type="dxa"/>
            <w:gridSpan w:val="2"/>
            <w:tcBorders>
              <w:top w:val="single" w:sz="4" w:space="0" w:color="auto"/>
              <w:left w:val="single" w:sz="4" w:space="0" w:color="auto"/>
              <w:bottom w:val="single" w:sz="4" w:space="0" w:color="auto"/>
              <w:right w:val="single" w:sz="4" w:space="0" w:color="auto"/>
            </w:tcBorders>
          </w:tcPr>
          <w:p w14:paraId="0741F26A" w14:textId="77777777" w:rsidR="005E40AA" w:rsidRPr="00FC106F" w:rsidRDefault="005E40AA" w:rsidP="00D634D4">
            <w:pPr>
              <w:jc w:val="center"/>
              <w:rPr>
                <w:bCs/>
              </w:rPr>
            </w:pPr>
            <w:r w:rsidRPr="00FC106F">
              <w:rPr>
                <w:bCs/>
              </w:rPr>
              <w:t>18</w:t>
            </w:r>
          </w:p>
          <w:p w14:paraId="07FD7400" w14:textId="77777777" w:rsidR="005E40AA" w:rsidRPr="00FC106F" w:rsidRDefault="005E40AA" w:rsidP="00D634D4">
            <w:pPr>
              <w:jc w:val="center"/>
              <w:rPr>
                <w:bCs/>
              </w:rPr>
            </w:pPr>
            <w:r w:rsidRPr="00FC106F">
              <w:rPr>
                <w:bCs/>
              </w:rPr>
              <w:t>(16</w:t>
            </w:r>
            <w:r w:rsidR="00D4392F" w:rsidRPr="00FC106F">
              <w:rPr>
                <w:bCs/>
              </w:rPr>
              <w:t>;</w:t>
            </w:r>
            <w:r w:rsidRPr="00FC106F">
              <w:rPr>
                <w:bCs/>
              </w:rPr>
              <w:t xml:space="preserve"> 20)</w:t>
            </w:r>
          </w:p>
        </w:tc>
        <w:tc>
          <w:tcPr>
            <w:tcW w:w="2555" w:type="dxa"/>
            <w:tcBorders>
              <w:top w:val="single" w:sz="4" w:space="0" w:color="auto"/>
              <w:left w:val="single" w:sz="4" w:space="0" w:color="auto"/>
              <w:bottom w:val="single" w:sz="4" w:space="0" w:color="auto"/>
              <w:right w:val="single" w:sz="4" w:space="0" w:color="auto"/>
            </w:tcBorders>
          </w:tcPr>
          <w:p w14:paraId="2157CCEA" w14:textId="77777777" w:rsidR="005E40AA" w:rsidRPr="00FC106F" w:rsidRDefault="005E40AA" w:rsidP="00D634D4">
            <w:pPr>
              <w:jc w:val="center"/>
              <w:rPr>
                <w:bCs/>
              </w:rPr>
            </w:pPr>
            <w:r w:rsidRPr="00FC106F">
              <w:rPr>
                <w:bCs/>
              </w:rPr>
              <w:t>15</w:t>
            </w:r>
          </w:p>
          <w:p w14:paraId="405CE73A" w14:textId="77777777" w:rsidR="005E40AA" w:rsidRPr="00FC106F" w:rsidRDefault="005E40AA" w:rsidP="00D634D4">
            <w:pPr>
              <w:jc w:val="center"/>
              <w:rPr>
                <w:bCs/>
              </w:rPr>
            </w:pPr>
            <w:r w:rsidRPr="00FC106F">
              <w:rPr>
                <w:bCs/>
              </w:rPr>
              <w:t>(13</w:t>
            </w:r>
            <w:r w:rsidR="00D4392F" w:rsidRPr="00FC106F">
              <w:rPr>
                <w:bCs/>
              </w:rPr>
              <w:t>;</w:t>
            </w:r>
            <w:r w:rsidRPr="00FC106F">
              <w:rPr>
                <w:bCs/>
              </w:rPr>
              <w:t xml:space="preserve"> 18)</w:t>
            </w:r>
          </w:p>
        </w:tc>
      </w:tr>
      <w:tr w:rsidR="005E40AA" w:rsidRPr="00FC106F" w14:paraId="2666B046" w14:textId="77777777" w:rsidTr="00D634D4">
        <w:tc>
          <w:tcPr>
            <w:tcW w:w="9617" w:type="dxa"/>
            <w:gridSpan w:val="4"/>
            <w:tcBorders>
              <w:top w:val="single" w:sz="4" w:space="0" w:color="auto"/>
              <w:left w:val="single" w:sz="4" w:space="0" w:color="auto"/>
              <w:bottom w:val="single" w:sz="4" w:space="0" w:color="auto"/>
              <w:right w:val="single" w:sz="4" w:space="0" w:color="auto"/>
            </w:tcBorders>
          </w:tcPr>
          <w:p w14:paraId="1DC19465" w14:textId="77777777" w:rsidR="005E40AA" w:rsidRPr="00FC106F" w:rsidRDefault="005E40AA" w:rsidP="0065283D">
            <w:r w:rsidRPr="00FC106F">
              <w:rPr>
                <w:b/>
              </w:rPr>
              <w:t>P</w:t>
            </w:r>
            <w:r w:rsidR="008A534E" w:rsidRPr="00FC106F">
              <w:rPr>
                <w:b/>
              </w:rPr>
              <w:t xml:space="preserve">reživetje brez napredovanja bolezni </w:t>
            </w:r>
            <w:r w:rsidR="00E907BB" w:rsidRPr="00FC106F">
              <w:rPr>
                <w:b/>
              </w:rPr>
              <w:t>glede na</w:t>
            </w:r>
            <w:r w:rsidR="008A534E" w:rsidRPr="00FC106F">
              <w:rPr>
                <w:b/>
              </w:rPr>
              <w:t xml:space="preserve"> </w:t>
            </w:r>
            <w:r w:rsidRPr="00FC106F">
              <w:rPr>
                <w:b/>
              </w:rPr>
              <w:t>BIC</w:t>
            </w:r>
            <w:r w:rsidR="008241C2" w:rsidRPr="00FC106F">
              <w:rPr>
                <w:b/>
              </w:rPr>
              <w:t>R</w:t>
            </w:r>
            <w:r w:rsidRPr="00FC106F">
              <w:rPr>
                <w:b/>
              </w:rPr>
              <w:t xml:space="preserve"> </w:t>
            </w:r>
          </w:p>
        </w:tc>
      </w:tr>
      <w:tr w:rsidR="005E40AA" w:rsidRPr="00FC106F" w14:paraId="4857A6A8" w14:textId="77777777" w:rsidTr="00D634D4">
        <w:tc>
          <w:tcPr>
            <w:tcW w:w="4376" w:type="dxa"/>
            <w:tcBorders>
              <w:top w:val="single" w:sz="4" w:space="0" w:color="auto"/>
              <w:left w:val="single" w:sz="4" w:space="0" w:color="auto"/>
              <w:bottom w:val="single" w:sz="4" w:space="0" w:color="auto"/>
              <w:right w:val="single" w:sz="4" w:space="0" w:color="auto"/>
            </w:tcBorders>
          </w:tcPr>
          <w:p w14:paraId="4C852F24" w14:textId="77777777" w:rsidR="005E40AA" w:rsidRPr="00FC106F" w:rsidRDefault="008A534E" w:rsidP="00D634D4">
            <w:pPr>
              <w:ind w:left="158"/>
            </w:pPr>
            <w:r w:rsidRPr="00FC106F">
              <w:t>število bolnikov z dogodk</w:t>
            </w:r>
            <w:r w:rsidR="002971C2" w:rsidRPr="00FC106F">
              <w:t>om</w:t>
            </w:r>
            <w:r w:rsidR="005E40AA" w:rsidRPr="00FC106F">
              <w:t>, n (%)</w:t>
            </w:r>
          </w:p>
        </w:tc>
        <w:tc>
          <w:tcPr>
            <w:tcW w:w="2686" w:type="dxa"/>
            <w:gridSpan w:val="2"/>
            <w:tcBorders>
              <w:top w:val="single" w:sz="4" w:space="0" w:color="auto"/>
              <w:left w:val="single" w:sz="4" w:space="0" w:color="auto"/>
              <w:bottom w:val="single" w:sz="4" w:space="0" w:color="auto"/>
              <w:right w:val="single" w:sz="4" w:space="0" w:color="auto"/>
            </w:tcBorders>
          </w:tcPr>
          <w:p w14:paraId="2C6E5D62" w14:textId="77777777" w:rsidR="005E40AA" w:rsidRPr="00FC106F" w:rsidRDefault="005E40AA" w:rsidP="00D634D4">
            <w:pPr>
              <w:jc w:val="center"/>
            </w:pPr>
            <w:r w:rsidRPr="00FC106F">
              <w:t>41 (28</w:t>
            </w:r>
            <w:r w:rsidR="00D4392F" w:rsidRPr="00FC106F">
              <w:t> </w:t>
            </w:r>
            <w:r w:rsidRPr="00FC106F">
              <w:t>%)</w:t>
            </w:r>
          </w:p>
        </w:tc>
        <w:tc>
          <w:tcPr>
            <w:tcW w:w="2555" w:type="dxa"/>
            <w:tcBorders>
              <w:top w:val="single" w:sz="4" w:space="0" w:color="auto"/>
              <w:left w:val="single" w:sz="4" w:space="0" w:color="auto"/>
              <w:bottom w:val="single" w:sz="4" w:space="0" w:color="auto"/>
              <w:right w:val="single" w:sz="4" w:space="0" w:color="auto"/>
            </w:tcBorders>
          </w:tcPr>
          <w:p w14:paraId="21014242" w14:textId="77777777" w:rsidR="005E40AA" w:rsidRPr="00FC106F" w:rsidRDefault="005E40AA" w:rsidP="00D634D4">
            <w:pPr>
              <w:jc w:val="center"/>
            </w:pPr>
            <w:r w:rsidRPr="00FC106F">
              <w:t>86 (59</w:t>
            </w:r>
            <w:r w:rsidR="00D4392F" w:rsidRPr="00FC106F">
              <w:t> </w:t>
            </w:r>
            <w:r w:rsidRPr="00FC106F">
              <w:t>%)</w:t>
            </w:r>
          </w:p>
        </w:tc>
      </w:tr>
      <w:tr w:rsidR="005E40AA" w:rsidRPr="00FC106F" w14:paraId="07A5CFE8" w14:textId="77777777" w:rsidTr="00D634D4">
        <w:tc>
          <w:tcPr>
            <w:tcW w:w="4376" w:type="dxa"/>
            <w:tcBorders>
              <w:top w:val="single" w:sz="4" w:space="0" w:color="auto"/>
              <w:left w:val="single" w:sz="4" w:space="0" w:color="auto"/>
              <w:bottom w:val="single" w:sz="4" w:space="0" w:color="auto"/>
              <w:right w:val="single" w:sz="4" w:space="0" w:color="auto"/>
            </w:tcBorders>
          </w:tcPr>
          <w:p w14:paraId="65A15C36" w14:textId="77777777" w:rsidR="005E40AA" w:rsidRPr="00FC106F" w:rsidRDefault="008A534E" w:rsidP="00D634D4">
            <w:pPr>
              <w:ind w:left="288"/>
              <w:rPr>
                <w:b/>
              </w:rPr>
            </w:pPr>
            <w:r w:rsidRPr="00FC106F">
              <w:t>napredujoča bolezen</w:t>
            </w:r>
            <w:r w:rsidR="005E40AA" w:rsidRPr="00FC106F">
              <w:t>, n (%)</w:t>
            </w:r>
          </w:p>
        </w:tc>
        <w:tc>
          <w:tcPr>
            <w:tcW w:w="2686" w:type="dxa"/>
            <w:gridSpan w:val="2"/>
            <w:tcBorders>
              <w:top w:val="single" w:sz="4" w:space="0" w:color="auto"/>
              <w:left w:val="single" w:sz="4" w:space="0" w:color="auto"/>
              <w:bottom w:val="single" w:sz="4" w:space="0" w:color="auto"/>
              <w:right w:val="single" w:sz="4" w:space="0" w:color="auto"/>
            </w:tcBorders>
          </w:tcPr>
          <w:p w14:paraId="7A5B7402" w14:textId="77777777" w:rsidR="005E40AA" w:rsidRPr="00FC106F" w:rsidRDefault="005E40AA" w:rsidP="00D634D4">
            <w:pPr>
              <w:jc w:val="center"/>
            </w:pPr>
            <w:r w:rsidRPr="00FC106F">
              <w:t>32 (22</w:t>
            </w:r>
            <w:r w:rsidR="00D4392F" w:rsidRPr="00FC106F">
              <w:t> </w:t>
            </w:r>
            <w:r w:rsidRPr="00FC106F">
              <w:t>%)</w:t>
            </w:r>
          </w:p>
        </w:tc>
        <w:tc>
          <w:tcPr>
            <w:tcW w:w="2555" w:type="dxa"/>
            <w:tcBorders>
              <w:top w:val="single" w:sz="4" w:space="0" w:color="auto"/>
              <w:left w:val="single" w:sz="4" w:space="0" w:color="auto"/>
              <w:bottom w:val="single" w:sz="4" w:space="0" w:color="auto"/>
              <w:right w:val="single" w:sz="4" w:space="0" w:color="auto"/>
            </w:tcBorders>
          </w:tcPr>
          <w:p w14:paraId="217E5C40" w14:textId="77777777" w:rsidR="005E40AA" w:rsidRPr="00FC106F" w:rsidRDefault="005E40AA" w:rsidP="00D634D4">
            <w:pPr>
              <w:jc w:val="center"/>
            </w:pPr>
            <w:r w:rsidRPr="00FC106F">
              <w:t>82 (56</w:t>
            </w:r>
            <w:r w:rsidR="00D4392F" w:rsidRPr="00FC106F">
              <w:t> </w:t>
            </w:r>
            <w:r w:rsidRPr="00FC106F">
              <w:t>%)</w:t>
            </w:r>
          </w:p>
        </w:tc>
      </w:tr>
      <w:tr w:rsidR="005E40AA" w:rsidRPr="00FC106F" w14:paraId="6280DE67" w14:textId="77777777" w:rsidTr="00D634D4">
        <w:tc>
          <w:tcPr>
            <w:tcW w:w="4376" w:type="dxa"/>
            <w:tcBorders>
              <w:top w:val="single" w:sz="4" w:space="0" w:color="auto"/>
              <w:left w:val="single" w:sz="4" w:space="0" w:color="auto"/>
              <w:bottom w:val="single" w:sz="4" w:space="0" w:color="auto"/>
              <w:right w:val="single" w:sz="4" w:space="0" w:color="auto"/>
            </w:tcBorders>
          </w:tcPr>
          <w:p w14:paraId="7F25A3C9" w14:textId="77777777" w:rsidR="005E40AA" w:rsidRPr="00FC106F" w:rsidRDefault="008A534E" w:rsidP="00D634D4">
            <w:pPr>
              <w:ind w:left="288"/>
              <w:rPr>
                <w:b/>
              </w:rPr>
            </w:pPr>
            <w:r w:rsidRPr="00FC106F">
              <w:t>smrt</w:t>
            </w:r>
            <w:r w:rsidR="005E40AA" w:rsidRPr="00FC106F">
              <w:t>, n (%)</w:t>
            </w:r>
          </w:p>
        </w:tc>
        <w:tc>
          <w:tcPr>
            <w:tcW w:w="2686" w:type="dxa"/>
            <w:gridSpan w:val="2"/>
            <w:tcBorders>
              <w:top w:val="single" w:sz="4" w:space="0" w:color="auto"/>
              <w:left w:val="single" w:sz="4" w:space="0" w:color="auto"/>
              <w:bottom w:val="single" w:sz="4" w:space="0" w:color="auto"/>
              <w:right w:val="single" w:sz="4" w:space="0" w:color="auto"/>
            </w:tcBorders>
          </w:tcPr>
          <w:p w14:paraId="6209522D" w14:textId="77777777" w:rsidR="005E40AA" w:rsidRPr="00FC106F" w:rsidRDefault="005E40AA" w:rsidP="00D634D4">
            <w:pPr>
              <w:jc w:val="center"/>
            </w:pPr>
            <w:r w:rsidRPr="00FC106F">
              <w:t>9 (6</w:t>
            </w:r>
            <w:r w:rsidR="00D4392F" w:rsidRPr="00FC106F">
              <w:t> </w:t>
            </w:r>
            <w:r w:rsidRPr="00FC106F">
              <w:t>%)</w:t>
            </w:r>
          </w:p>
        </w:tc>
        <w:tc>
          <w:tcPr>
            <w:tcW w:w="2555" w:type="dxa"/>
            <w:tcBorders>
              <w:top w:val="single" w:sz="4" w:space="0" w:color="auto"/>
              <w:left w:val="single" w:sz="4" w:space="0" w:color="auto"/>
              <w:bottom w:val="single" w:sz="4" w:space="0" w:color="auto"/>
              <w:right w:val="single" w:sz="4" w:space="0" w:color="auto"/>
            </w:tcBorders>
          </w:tcPr>
          <w:p w14:paraId="1AA26171" w14:textId="77777777" w:rsidR="005E40AA" w:rsidRPr="00FC106F" w:rsidRDefault="005E40AA" w:rsidP="00D634D4">
            <w:pPr>
              <w:jc w:val="center"/>
            </w:pPr>
            <w:r w:rsidRPr="00FC106F">
              <w:t>4 (3</w:t>
            </w:r>
            <w:r w:rsidR="00D4392F" w:rsidRPr="00FC106F">
              <w:t> </w:t>
            </w:r>
            <w:r w:rsidRPr="00FC106F">
              <w:t>%)</w:t>
            </w:r>
          </w:p>
        </w:tc>
      </w:tr>
      <w:tr w:rsidR="005E40AA" w:rsidRPr="00FC106F" w14:paraId="5E6D7E60" w14:textId="77777777" w:rsidTr="00D634D4">
        <w:tc>
          <w:tcPr>
            <w:tcW w:w="4376" w:type="dxa"/>
            <w:tcBorders>
              <w:top w:val="single" w:sz="4" w:space="0" w:color="auto"/>
              <w:left w:val="single" w:sz="4" w:space="0" w:color="auto"/>
              <w:bottom w:val="single" w:sz="4" w:space="0" w:color="auto"/>
              <w:right w:val="single" w:sz="4" w:space="0" w:color="auto"/>
            </w:tcBorders>
          </w:tcPr>
          <w:p w14:paraId="04E0F1A9" w14:textId="77777777" w:rsidR="005E40AA" w:rsidRPr="00FC106F" w:rsidRDefault="008A534E" w:rsidP="00D634D4">
            <w:pPr>
              <w:ind w:left="158"/>
              <w:rPr>
                <w:b/>
              </w:rPr>
            </w:pPr>
            <w:r w:rsidRPr="00FC106F">
              <w:t>mediana</w:t>
            </w:r>
            <w:r w:rsidR="005E40AA" w:rsidRPr="00FC106F">
              <w:t>, m</w:t>
            </w:r>
            <w:r w:rsidRPr="00FC106F">
              <w:t>eseci</w:t>
            </w:r>
            <w:r w:rsidR="005E40AA" w:rsidRPr="00FC106F">
              <w:t xml:space="preserve"> (95</w:t>
            </w:r>
            <w:r w:rsidRPr="00FC106F">
              <w:t> </w:t>
            </w:r>
            <w:r w:rsidR="005E40AA" w:rsidRPr="00FC106F">
              <w:t>% </w:t>
            </w:r>
            <w:r w:rsidRPr="00FC106F">
              <w:t>IZ</w:t>
            </w:r>
            <w:r w:rsidR="005E40AA" w:rsidRPr="00FC106F">
              <w:t>)</w:t>
            </w:r>
            <w:r w:rsidR="005E40AA" w:rsidRPr="00FC106F">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44A38483" w14:textId="77777777" w:rsidR="005E40AA" w:rsidRPr="00FC106F" w:rsidRDefault="005E40AA" w:rsidP="00D634D4">
            <w:pPr>
              <w:jc w:val="center"/>
            </w:pPr>
            <w:r w:rsidRPr="00FC106F">
              <w:t>NE (NE</w:t>
            </w:r>
            <w:r w:rsidR="00D4392F" w:rsidRPr="00FC106F">
              <w:t>;</w:t>
            </w:r>
            <w:r w:rsidRPr="00FC106F">
              <w:t xml:space="preserve"> NE)</w:t>
            </w:r>
          </w:p>
        </w:tc>
        <w:tc>
          <w:tcPr>
            <w:tcW w:w="2555" w:type="dxa"/>
            <w:tcBorders>
              <w:top w:val="single" w:sz="4" w:space="0" w:color="auto"/>
              <w:left w:val="single" w:sz="4" w:space="0" w:color="auto"/>
              <w:bottom w:val="single" w:sz="4" w:space="0" w:color="auto"/>
              <w:right w:val="single" w:sz="4" w:space="0" w:color="auto"/>
            </w:tcBorders>
          </w:tcPr>
          <w:p w14:paraId="501F5E32" w14:textId="77777777" w:rsidR="005E40AA" w:rsidRPr="00FC106F" w:rsidRDefault="005E40AA" w:rsidP="00D634D4">
            <w:pPr>
              <w:jc w:val="center"/>
            </w:pPr>
            <w:r w:rsidRPr="00FC106F">
              <w:t>9 (8</w:t>
            </w:r>
            <w:r w:rsidR="00D4392F" w:rsidRPr="00FC106F">
              <w:t>;</w:t>
            </w:r>
            <w:r w:rsidRPr="00FC106F">
              <w:t xml:space="preserve"> 11)</w:t>
            </w:r>
          </w:p>
        </w:tc>
      </w:tr>
      <w:tr w:rsidR="005E40AA" w:rsidRPr="00FC106F" w14:paraId="30120AA3" w14:textId="77777777" w:rsidTr="00D634D4">
        <w:tc>
          <w:tcPr>
            <w:tcW w:w="4376" w:type="dxa"/>
            <w:tcBorders>
              <w:top w:val="single" w:sz="4" w:space="0" w:color="auto"/>
              <w:left w:val="single" w:sz="4" w:space="0" w:color="auto"/>
              <w:bottom w:val="single" w:sz="4" w:space="0" w:color="auto"/>
              <w:right w:val="single" w:sz="4" w:space="0" w:color="auto"/>
            </w:tcBorders>
          </w:tcPr>
          <w:p w14:paraId="29961D64" w14:textId="77777777" w:rsidR="005E40AA" w:rsidRPr="00FC106F" w:rsidRDefault="005514AB" w:rsidP="00D634D4">
            <w:pPr>
              <w:ind w:left="158"/>
              <w:rPr>
                <w:b/>
              </w:rPr>
            </w:pPr>
            <w:r w:rsidRPr="00FC106F">
              <w:t>razmerje ogroženosti</w:t>
            </w:r>
            <w:r w:rsidR="005E40AA" w:rsidRPr="00FC106F">
              <w:t xml:space="preserve"> (95</w:t>
            </w:r>
            <w:r w:rsidRPr="00FC106F">
              <w:t> </w:t>
            </w:r>
            <w:r w:rsidR="005E40AA" w:rsidRPr="00FC106F">
              <w:t>% </w:t>
            </w:r>
            <w:r w:rsidRPr="00FC106F">
              <w:t>IZ</w:t>
            </w:r>
            <w:r w:rsidR="005E40AA" w:rsidRPr="00FC106F">
              <w:t>)</w:t>
            </w:r>
            <w:r w:rsidR="005E40AA" w:rsidRPr="00FC106F">
              <w:rPr>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7EF24A1C" w14:textId="77777777" w:rsidR="005E40AA" w:rsidRPr="00FC106F" w:rsidRDefault="005E40AA" w:rsidP="00D634D4">
            <w:pPr>
              <w:jc w:val="center"/>
            </w:pPr>
            <w:r w:rsidRPr="00FC106F">
              <w:t>0</w:t>
            </w:r>
            <w:r w:rsidR="00D4392F" w:rsidRPr="00FC106F">
              <w:t>,</w:t>
            </w:r>
            <w:r w:rsidRPr="00FC106F">
              <w:t>28 (0</w:t>
            </w:r>
            <w:r w:rsidR="00D4392F" w:rsidRPr="00FC106F">
              <w:t>,</w:t>
            </w:r>
            <w:r w:rsidRPr="00FC106F">
              <w:t>19</w:t>
            </w:r>
            <w:r w:rsidR="00D4392F" w:rsidRPr="00FC106F">
              <w:t>;</w:t>
            </w:r>
            <w:r w:rsidRPr="00FC106F">
              <w:t xml:space="preserve"> 0</w:t>
            </w:r>
            <w:r w:rsidR="00D4392F" w:rsidRPr="00FC106F">
              <w:t>,</w:t>
            </w:r>
            <w:r w:rsidRPr="00FC106F">
              <w:t>41)</w:t>
            </w:r>
          </w:p>
        </w:tc>
      </w:tr>
      <w:tr w:rsidR="005E40AA" w:rsidRPr="00FC106F" w14:paraId="73185101" w14:textId="77777777" w:rsidTr="00D634D4">
        <w:tc>
          <w:tcPr>
            <w:tcW w:w="4376" w:type="dxa"/>
            <w:tcBorders>
              <w:top w:val="single" w:sz="4" w:space="0" w:color="auto"/>
              <w:left w:val="single" w:sz="4" w:space="0" w:color="auto"/>
              <w:bottom w:val="single" w:sz="4" w:space="0" w:color="auto"/>
              <w:right w:val="single" w:sz="4" w:space="0" w:color="auto"/>
            </w:tcBorders>
          </w:tcPr>
          <w:p w14:paraId="3F2EC96F" w14:textId="77777777" w:rsidR="005E40AA" w:rsidRPr="00FC106F" w:rsidRDefault="005514AB" w:rsidP="00D634D4">
            <w:pPr>
              <w:ind w:left="158"/>
              <w:rPr>
                <w:b/>
              </w:rPr>
            </w:pPr>
            <w:r w:rsidRPr="00FC106F">
              <w:t>vrednost p</w:t>
            </w:r>
            <w:r w:rsidR="005E40AA" w:rsidRPr="00FC106F">
              <w:rPr>
                <w:vertAlign w:val="superscript"/>
              </w:rPr>
              <w:t>*</w:t>
            </w:r>
          </w:p>
        </w:tc>
        <w:tc>
          <w:tcPr>
            <w:tcW w:w="5241" w:type="dxa"/>
            <w:gridSpan w:val="3"/>
            <w:tcBorders>
              <w:top w:val="single" w:sz="4" w:space="0" w:color="auto"/>
              <w:left w:val="single" w:sz="4" w:space="0" w:color="auto"/>
              <w:bottom w:val="single" w:sz="4" w:space="0" w:color="auto"/>
              <w:right w:val="single" w:sz="4" w:space="0" w:color="auto"/>
            </w:tcBorders>
          </w:tcPr>
          <w:p w14:paraId="00F28656" w14:textId="77777777" w:rsidR="005E40AA" w:rsidRPr="00FC106F" w:rsidRDefault="005E40AA" w:rsidP="00D634D4">
            <w:pPr>
              <w:jc w:val="center"/>
            </w:pPr>
            <w:r w:rsidRPr="00FC106F">
              <w:t>&lt; 0</w:t>
            </w:r>
            <w:r w:rsidR="00D4392F" w:rsidRPr="00FC106F">
              <w:t>,</w:t>
            </w:r>
            <w:r w:rsidRPr="00FC106F">
              <w:t>0001</w:t>
            </w:r>
          </w:p>
        </w:tc>
      </w:tr>
      <w:tr w:rsidR="005E40AA" w:rsidRPr="00FC106F" w14:paraId="21023AF4" w14:textId="77777777" w:rsidTr="00D634D4">
        <w:tc>
          <w:tcPr>
            <w:tcW w:w="9617" w:type="dxa"/>
            <w:gridSpan w:val="4"/>
            <w:tcBorders>
              <w:top w:val="single" w:sz="4" w:space="0" w:color="auto"/>
              <w:left w:val="single" w:sz="4" w:space="0" w:color="auto"/>
              <w:bottom w:val="single" w:sz="4" w:space="0" w:color="auto"/>
              <w:right w:val="single" w:sz="4" w:space="0" w:color="auto"/>
            </w:tcBorders>
          </w:tcPr>
          <w:p w14:paraId="06E88350" w14:textId="77777777" w:rsidR="005E40AA" w:rsidRPr="00FC106F" w:rsidRDefault="005514AB" w:rsidP="00D634D4">
            <w:r w:rsidRPr="00FC106F">
              <w:rPr>
                <w:b/>
                <w:bCs/>
              </w:rPr>
              <w:t>Celokupno preživetje</w:t>
            </w:r>
            <w:r w:rsidR="005E40AA" w:rsidRPr="00FC106F">
              <w:rPr>
                <w:b/>
                <w:bCs/>
              </w:rPr>
              <w:t xml:space="preserve"> </w:t>
            </w:r>
          </w:p>
        </w:tc>
      </w:tr>
      <w:tr w:rsidR="005E40AA" w:rsidRPr="00FC106F" w14:paraId="4AAEC63E" w14:textId="77777777" w:rsidTr="00D634D4">
        <w:tc>
          <w:tcPr>
            <w:tcW w:w="4376" w:type="dxa"/>
            <w:tcBorders>
              <w:top w:val="single" w:sz="4" w:space="0" w:color="auto"/>
              <w:left w:val="single" w:sz="4" w:space="0" w:color="auto"/>
              <w:bottom w:val="single" w:sz="4" w:space="0" w:color="auto"/>
              <w:right w:val="single" w:sz="4" w:space="0" w:color="auto"/>
            </w:tcBorders>
          </w:tcPr>
          <w:p w14:paraId="6D9C6087" w14:textId="77777777" w:rsidR="005E40AA" w:rsidRPr="00FC106F" w:rsidRDefault="005514AB" w:rsidP="00D634D4">
            <w:pPr>
              <w:ind w:left="158"/>
            </w:pPr>
            <w:r w:rsidRPr="00FC106F">
              <w:t>število bolnikov z dogodkom</w:t>
            </w:r>
            <w:r w:rsidR="005E40AA" w:rsidRPr="00FC106F">
              <w:t>, n (%)</w:t>
            </w:r>
          </w:p>
        </w:tc>
        <w:tc>
          <w:tcPr>
            <w:tcW w:w="2620" w:type="dxa"/>
            <w:tcBorders>
              <w:top w:val="single" w:sz="4" w:space="0" w:color="auto"/>
              <w:left w:val="single" w:sz="4" w:space="0" w:color="auto"/>
              <w:bottom w:val="single" w:sz="4" w:space="0" w:color="auto"/>
              <w:right w:val="single" w:sz="4" w:space="0" w:color="auto"/>
            </w:tcBorders>
          </w:tcPr>
          <w:p w14:paraId="23301C99" w14:textId="77777777" w:rsidR="005E40AA" w:rsidRPr="00FC106F" w:rsidRDefault="005E40AA" w:rsidP="00D634D4">
            <w:pPr>
              <w:jc w:val="center"/>
            </w:pPr>
            <w:r w:rsidRPr="00FC106F">
              <w:t>23 (15</w:t>
            </w:r>
            <w:r w:rsidR="00D4392F" w:rsidRPr="00FC106F">
              <w:t> </w:t>
            </w:r>
            <w:r w:rsidRPr="00FC106F">
              <w:t>%)</w:t>
            </w:r>
          </w:p>
        </w:tc>
        <w:tc>
          <w:tcPr>
            <w:tcW w:w="2621" w:type="dxa"/>
            <w:gridSpan w:val="2"/>
            <w:tcBorders>
              <w:top w:val="single" w:sz="4" w:space="0" w:color="auto"/>
              <w:left w:val="single" w:sz="4" w:space="0" w:color="auto"/>
              <w:bottom w:val="single" w:sz="4" w:space="0" w:color="auto"/>
              <w:right w:val="single" w:sz="4" w:space="0" w:color="auto"/>
            </w:tcBorders>
          </w:tcPr>
          <w:p w14:paraId="07C5CF4F" w14:textId="77777777" w:rsidR="005E40AA" w:rsidRPr="00FC106F" w:rsidRDefault="005E40AA" w:rsidP="00D634D4">
            <w:pPr>
              <w:jc w:val="center"/>
            </w:pPr>
            <w:r w:rsidRPr="00FC106F">
              <w:t>28 (19</w:t>
            </w:r>
            <w:r w:rsidR="00D4392F" w:rsidRPr="00FC106F">
              <w:t> </w:t>
            </w:r>
            <w:r w:rsidRPr="00FC106F">
              <w:t>%)</w:t>
            </w:r>
          </w:p>
        </w:tc>
      </w:tr>
      <w:tr w:rsidR="005E40AA" w:rsidRPr="00FC106F" w14:paraId="7D3FA715" w14:textId="77777777" w:rsidTr="00D634D4">
        <w:tc>
          <w:tcPr>
            <w:tcW w:w="4376" w:type="dxa"/>
            <w:tcBorders>
              <w:top w:val="single" w:sz="4" w:space="0" w:color="auto"/>
              <w:left w:val="single" w:sz="4" w:space="0" w:color="auto"/>
              <w:bottom w:val="single" w:sz="4" w:space="0" w:color="auto"/>
              <w:right w:val="single" w:sz="4" w:space="0" w:color="auto"/>
            </w:tcBorders>
          </w:tcPr>
          <w:p w14:paraId="2DF8095F" w14:textId="77777777" w:rsidR="005E40AA" w:rsidRPr="00FC106F" w:rsidRDefault="005514AB" w:rsidP="00D634D4">
            <w:pPr>
              <w:ind w:left="158"/>
            </w:pPr>
            <w:r w:rsidRPr="00FC106F">
              <w:t xml:space="preserve">mediana, meseci </w:t>
            </w:r>
            <w:r w:rsidR="005E40AA" w:rsidRPr="00FC106F">
              <w:t>(95</w:t>
            </w:r>
            <w:r w:rsidRPr="00FC106F">
              <w:t> </w:t>
            </w:r>
            <w:r w:rsidR="005E40AA" w:rsidRPr="00FC106F">
              <w:t>% I</w:t>
            </w:r>
            <w:r w:rsidRPr="00FC106F">
              <w:t>Z</w:t>
            </w:r>
            <w:r w:rsidR="005E40AA" w:rsidRPr="00FC106F">
              <w:t>)</w:t>
            </w:r>
            <w:r w:rsidR="005E40AA" w:rsidRPr="00FC106F">
              <w:rPr>
                <w:vertAlign w:val="superscript"/>
              </w:rPr>
              <w:t>a</w:t>
            </w:r>
          </w:p>
        </w:tc>
        <w:tc>
          <w:tcPr>
            <w:tcW w:w="2620" w:type="dxa"/>
            <w:tcBorders>
              <w:top w:val="single" w:sz="4" w:space="0" w:color="auto"/>
              <w:left w:val="single" w:sz="4" w:space="0" w:color="auto"/>
              <w:bottom w:val="single" w:sz="4" w:space="0" w:color="auto"/>
              <w:right w:val="single" w:sz="4" w:space="0" w:color="auto"/>
            </w:tcBorders>
          </w:tcPr>
          <w:p w14:paraId="1F8C5AFA" w14:textId="77777777" w:rsidR="005E40AA" w:rsidRPr="00FC106F" w:rsidRDefault="005E40AA" w:rsidP="00D634D4">
            <w:pPr>
              <w:jc w:val="center"/>
            </w:pPr>
            <w:r w:rsidRPr="00FC106F">
              <w:t>NE (NE</w:t>
            </w:r>
            <w:r w:rsidR="00D4392F" w:rsidRPr="00FC106F">
              <w:t>;</w:t>
            </w:r>
            <w:r w:rsidRPr="00FC106F">
              <w:t xml:space="preserve"> NE)</w:t>
            </w:r>
          </w:p>
        </w:tc>
        <w:tc>
          <w:tcPr>
            <w:tcW w:w="2621" w:type="dxa"/>
            <w:gridSpan w:val="2"/>
            <w:tcBorders>
              <w:top w:val="single" w:sz="4" w:space="0" w:color="auto"/>
              <w:left w:val="single" w:sz="4" w:space="0" w:color="auto"/>
              <w:bottom w:val="single" w:sz="4" w:space="0" w:color="auto"/>
              <w:right w:val="single" w:sz="4" w:space="0" w:color="auto"/>
            </w:tcBorders>
          </w:tcPr>
          <w:p w14:paraId="668AFE03" w14:textId="77777777" w:rsidR="005E40AA" w:rsidRPr="00FC106F" w:rsidRDefault="005E40AA" w:rsidP="00D634D4">
            <w:pPr>
              <w:jc w:val="center"/>
            </w:pPr>
            <w:r w:rsidRPr="00FC106F">
              <w:t>NE (NE</w:t>
            </w:r>
            <w:r w:rsidR="00D4392F" w:rsidRPr="00FC106F">
              <w:t>;</w:t>
            </w:r>
            <w:r w:rsidRPr="00FC106F">
              <w:t xml:space="preserve"> NE)</w:t>
            </w:r>
          </w:p>
        </w:tc>
      </w:tr>
      <w:tr w:rsidR="005E40AA" w:rsidRPr="00FC106F" w14:paraId="2C9230AA" w14:textId="77777777" w:rsidTr="00D634D4">
        <w:tc>
          <w:tcPr>
            <w:tcW w:w="4376" w:type="dxa"/>
            <w:tcBorders>
              <w:top w:val="single" w:sz="4" w:space="0" w:color="auto"/>
              <w:left w:val="single" w:sz="4" w:space="0" w:color="auto"/>
              <w:bottom w:val="single" w:sz="4" w:space="0" w:color="auto"/>
              <w:right w:val="single" w:sz="4" w:space="0" w:color="auto"/>
            </w:tcBorders>
          </w:tcPr>
          <w:p w14:paraId="0DF9C359" w14:textId="77777777" w:rsidR="005E40AA" w:rsidRPr="00FC106F" w:rsidRDefault="005514AB" w:rsidP="00D634D4">
            <w:pPr>
              <w:ind w:left="158"/>
            </w:pPr>
            <w:r w:rsidRPr="00FC106F">
              <w:t>razmerje ogroženosti</w:t>
            </w:r>
            <w:r w:rsidR="005E40AA" w:rsidRPr="00FC106F">
              <w:t xml:space="preserve"> (95</w:t>
            </w:r>
            <w:r w:rsidRPr="00FC106F">
              <w:t> </w:t>
            </w:r>
            <w:r w:rsidR="005E40AA" w:rsidRPr="00FC106F">
              <w:t>% I</w:t>
            </w:r>
            <w:r w:rsidRPr="00FC106F">
              <w:t>Z</w:t>
            </w:r>
            <w:r w:rsidR="005E40AA" w:rsidRPr="00FC106F">
              <w:t>)</w:t>
            </w:r>
            <w:r w:rsidR="005E40AA" w:rsidRPr="00FC106F">
              <w:rPr>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41C7E468" w14:textId="77777777" w:rsidR="005E40AA" w:rsidRPr="00FC106F" w:rsidRDefault="005E40AA" w:rsidP="00D634D4">
            <w:pPr>
              <w:jc w:val="center"/>
            </w:pPr>
            <w:r w:rsidRPr="00FC106F">
              <w:t>0</w:t>
            </w:r>
            <w:r w:rsidR="00D4392F" w:rsidRPr="00FC106F">
              <w:t>,</w:t>
            </w:r>
            <w:r w:rsidRPr="00FC106F">
              <w:t>72 (0</w:t>
            </w:r>
            <w:r w:rsidR="00D4392F" w:rsidRPr="00FC106F">
              <w:t>,</w:t>
            </w:r>
            <w:r w:rsidRPr="00FC106F">
              <w:t>41</w:t>
            </w:r>
            <w:r w:rsidR="00D4392F" w:rsidRPr="00FC106F">
              <w:t>;</w:t>
            </w:r>
            <w:r w:rsidRPr="00FC106F">
              <w:t> 1</w:t>
            </w:r>
            <w:r w:rsidR="00D4392F" w:rsidRPr="00FC106F">
              <w:t>,</w:t>
            </w:r>
            <w:r w:rsidRPr="00FC106F">
              <w:t>25)</w:t>
            </w:r>
          </w:p>
        </w:tc>
      </w:tr>
      <w:tr w:rsidR="005E40AA" w:rsidRPr="00FC106F" w14:paraId="63A26160" w14:textId="77777777" w:rsidTr="00D634D4">
        <w:tc>
          <w:tcPr>
            <w:tcW w:w="9617" w:type="dxa"/>
            <w:gridSpan w:val="4"/>
            <w:tcBorders>
              <w:top w:val="single" w:sz="4" w:space="0" w:color="auto"/>
              <w:left w:val="single" w:sz="4" w:space="0" w:color="auto"/>
              <w:bottom w:val="single" w:sz="4" w:space="0" w:color="auto"/>
              <w:right w:val="single" w:sz="4" w:space="0" w:color="auto"/>
            </w:tcBorders>
          </w:tcPr>
          <w:p w14:paraId="7F61BD26" w14:textId="77777777" w:rsidR="005E40AA" w:rsidRPr="00FC106F" w:rsidRDefault="005514AB" w:rsidP="00E907BB">
            <w:r w:rsidRPr="00FC106F">
              <w:rPr>
                <w:b/>
              </w:rPr>
              <w:t xml:space="preserve">Preživetje brez napredovanja bolezni </w:t>
            </w:r>
            <w:r w:rsidR="00E907BB" w:rsidRPr="00FC106F">
              <w:rPr>
                <w:b/>
              </w:rPr>
              <w:t>glede na</w:t>
            </w:r>
            <w:r w:rsidRPr="00FC106F">
              <w:rPr>
                <w:b/>
              </w:rPr>
              <w:t xml:space="preserve"> </w:t>
            </w:r>
            <w:r w:rsidR="005E40AA" w:rsidRPr="00FC106F">
              <w:rPr>
                <w:b/>
              </w:rPr>
              <w:t xml:space="preserve">INV </w:t>
            </w:r>
          </w:p>
        </w:tc>
      </w:tr>
      <w:tr w:rsidR="005E40AA" w:rsidRPr="00FC106F" w14:paraId="0F25EBC6" w14:textId="77777777" w:rsidTr="00D634D4">
        <w:tc>
          <w:tcPr>
            <w:tcW w:w="4376" w:type="dxa"/>
            <w:tcBorders>
              <w:top w:val="single" w:sz="4" w:space="0" w:color="auto"/>
              <w:left w:val="single" w:sz="4" w:space="0" w:color="auto"/>
              <w:bottom w:val="single" w:sz="4" w:space="0" w:color="auto"/>
              <w:right w:val="single" w:sz="4" w:space="0" w:color="auto"/>
            </w:tcBorders>
          </w:tcPr>
          <w:p w14:paraId="677E8267" w14:textId="77777777" w:rsidR="005E40AA" w:rsidRPr="00FC106F" w:rsidRDefault="005514AB" w:rsidP="00D634D4">
            <w:pPr>
              <w:ind w:left="158"/>
            </w:pPr>
            <w:r w:rsidRPr="00FC106F">
              <w:t>število bolnikov z dogodkom</w:t>
            </w:r>
            <w:r w:rsidR="005E40AA" w:rsidRPr="00FC106F">
              <w:t>, n (%)</w:t>
            </w:r>
          </w:p>
        </w:tc>
        <w:tc>
          <w:tcPr>
            <w:tcW w:w="2620" w:type="dxa"/>
            <w:tcBorders>
              <w:top w:val="single" w:sz="4" w:space="0" w:color="auto"/>
              <w:left w:val="single" w:sz="4" w:space="0" w:color="auto"/>
              <w:bottom w:val="single" w:sz="4" w:space="0" w:color="auto"/>
              <w:right w:val="single" w:sz="4" w:space="0" w:color="auto"/>
            </w:tcBorders>
          </w:tcPr>
          <w:p w14:paraId="7B5DA426" w14:textId="77777777" w:rsidR="005E40AA" w:rsidRPr="00FC106F" w:rsidRDefault="005E40AA" w:rsidP="00D634D4">
            <w:pPr>
              <w:jc w:val="center"/>
            </w:pPr>
            <w:r w:rsidRPr="00FC106F">
              <w:t>40 (27</w:t>
            </w:r>
            <w:r w:rsidR="00D4392F" w:rsidRPr="00FC106F">
              <w:t> </w:t>
            </w:r>
            <w:r w:rsidRPr="00FC106F">
              <w:t>%)</w:t>
            </w:r>
          </w:p>
        </w:tc>
        <w:tc>
          <w:tcPr>
            <w:tcW w:w="2621" w:type="dxa"/>
            <w:gridSpan w:val="2"/>
            <w:tcBorders>
              <w:top w:val="single" w:sz="4" w:space="0" w:color="auto"/>
              <w:left w:val="single" w:sz="4" w:space="0" w:color="auto"/>
              <w:bottom w:val="single" w:sz="4" w:space="0" w:color="auto"/>
              <w:right w:val="single" w:sz="4" w:space="0" w:color="auto"/>
            </w:tcBorders>
          </w:tcPr>
          <w:p w14:paraId="526F33E0" w14:textId="77777777" w:rsidR="005E40AA" w:rsidRPr="00FC106F" w:rsidRDefault="005E40AA" w:rsidP="00D634D4">
            <w:pPr>
              <w:jc w:val="center"/>
            </w:pPr>
            <w:r w:rsidRPr="00FC106F">
              <w:t>104 (71</w:t>
            </w:r>
            <w:r w:rsidR="00D4392F" w:rsidRPr="00FC106F">
              <w:t> </w:t>
            </w:r>
            <w:r w:rsidRPr="00FC106F">
              <w:t>%)</w:t>
            </w:r>
          </w:p>
        </w:tc>
      </w:tr>
      <w:tr w:rsidR="005E40AA" w:rsidRPr="00FC106F" w14:paraId="131AD505" w14:textId="77777777" w:rsidTr="00D634D4">
        <w:tc>
          <w:tcPr>
            <w:tcW w:w="4376" w:type="dxa"/>
            <w:tcBorders>
              <w:top w:val="single" w:sz="4" w:space="0" w:color="auto"/>
              <w:left w:val="single" w:sz="4" w:space="0" w:color="auto"/>
              <w:bottom w:val="single" w:sz="4" w:space="0" w:color="auto"/>
              <w:right w:val="single" w:sz="4" w:space="0" w:color="auto"/>
            </w:tcBorders>
          </w:tcPr>
          <w:p w14:paraId="3CD2C4C6" w14:textId="77777777" w:rsidR="005E40AA" w:rsidRPr="00FC106F" w:rsidRDefault="005514AB" w:rsidP="00D634D4">
            <w:pPr>
              <w:ind w:left="288"/>
            </w:pPr>
            <w:r w:rsidRPr="00FC106F">
              <w:t>napredujoča bolezen</w:t>
            </w:r>
            <w:r w:rsidR="005E40AA" w:rsidRPr="00FC106F">
              <w:t>, n (%)</w:t>
            </w:r>
          </w:p>
        </w:tc>
        <w:tc>
          <w:tcPr>
            <w:tcW w:w="2620" w:type="dxa"/>
            <w:tcBorders>
              <w:top w:val="single" w:sz="4" w:space="0" w:color="auto"/>
              <w:left w:val="single" w:sz="4" w:space="0" w:color="auto"/>
              <w:bottom w:val="single" w:sz="4" w:space="0" w:color="auto"/>
              <w:right w:val="single" w:sz="4" w:space="0" w:color="auto"/>
            </w:tcBorders>
          </w:tcPr>
          <w:p w14:paraId="7CD3C275" w14:textId="77777777" w:rsidR="005E40AA" w:rsidRPr="00FC106F" w:rsidRDefault="005E40AA" w:rsidP="00D634D4">
            <w:pPr>
              <w:jc w:val="center"/>
            </w:pPr>
            <w:r w:rsidRPr="00FC106F">
              <w:t>34 (23</w:t>
            </w:r>
            <w:r w:rsidR="00D4392F" w:rsidRPr="00FC106F">
              <w:t> </w:t>
            </w:r>
            <w:r w:rsidRPr="00FC106F">
              <w:t>%)</w:t>
            </w:r>
          </w:p>
        </w:tc>
        <w:tc>
          <w:tcPr>
            <w:tcW w:w="2621" w:type="dxa"/>
            <w:gridSpan w:val="2"/>
            <w:tcBorders>
              <w:top w:val="single" w:sz="4" w:space="0" w:color="auto"/>
              <w:left w:val="single" w:sz="4" w:space="0" w:color="auto"/>
              <w:bottom w:val="single" w:sz="4" w:space="0" w:color="auto"/>
              <w:right w:val="single" w:sz="4" w:space="0" w:color="auto"/>
            </w:tcBorders>
          </w:tcPr>
          <w:p w14:paraId="62D7FD3C" w14:textId="77777777" w:rsidR="005E40AA" w:rsidRPr="00FC106F" w:rsidRDefault="005E40AA" w:rsidP="00D634D4">
            <w:pPr>
              <w:jc w:val="center"/>
            </w:pPr>
            <w:r w:rsidRPr="00FC106F">
              <w:t>99 (67</w:t>
            </w:r>
            <w:r w:rsidR="00D4392F" w:rsidRPr="00FC106F">
              <w:t> </w:t>
            </w:r>
            <w:r w:rsidRPr="00FC106F">
              <w:t>%)</w:t>
            </w:r>
          </w:p>
        </w:tc>
      </w:tr>
      <w:tr w:rsidR="005E40AA" w:rsidRPr="00FC106F" w14:paraId="3571FD24" w14:textId="77777777" w:rsidTr="00D634D4">
        <w:tc>
          <w:tcPr>
            <w:tcW w:w="4376" w:type="dxa"/>
            <w:tcBorders>
              <w:top w:val="single" w:sz="4" w:space="0" w:color="auto"/>
              <w:left w:val="single" w:sz="4" w:space="0" w:color="auto"/>
              <w:bottom w:val="single" w:sz="4" w:space="0" w:color="auto"/>
              <w:right w:val="single" w:sz="4" w:space="0" w:color="auto"/>
            </w:tcBorders>
          </w:tcPr>
          <w:p w14:paraId="076ADBB7" w14:textId="77777777" w:rsidR="005E40AA" w:rsidRPr="00FC106F" w:rsidRDefault="005514AB" w:rsidP="00D634D4">
            <w:pPr>
              <w:ind w:left="288"/>
            </w:pPr>
            <w:r w:rsidRPr="00FC106F">
              <w:t>smrt</w:t>
            </w:r>
            <w:r w:rsidR="005E40AA" w:rsidRPr="00FC106F">
              <w:t>, n (%)</w:t>
            </w:r>
          </w:p>
        </w:tc>
        <w:tc>
          <w:tcPr>
            <w:tcW w:w="2620" w:type="dxa"/>
            <w:tcBorders>
              <w:top w:val="single" w:sz="4" w:space="0" w:color="auto"/>
              <w:left w:val="single" w:sz="4" w:space="0" w:color="auto"/>
              <w:bottom w:val="single" w:sz="4" w:space="0" w:color="auto"/>
              <w:right w:val="single" w:sz="4" w:space="0" w:color="auto"/>
            </w:tcBorders>
          </w:tcPr>
          <w:p w14:paraId="297BA61E" w14:textId="77777777" w:rsidR="005E40AA" w:rsidRPr="00FC106F" w:rsidRDefault="005E40AA" w:rsidP="00D634D4">
            <w:pPr>
              <w:jc w:val="center"/>
            </w:pPr>
            <w:r w:rsidRPr="00FC106F">
              <w:t>6 (4</w:t>
            </w:r>
            <w:r w:rsidR="00D4392F" w:rsidRPr="00FC106F">
              <w:t> </w:t>
            </w:r>
            <w:r w:rsidRPr="00FC106F">
              <w:t>%)</w:t>
            </w:r>
          </w:p>
        </w:tc>
        <w:tc>
          <w:tcPr>
            <w:tcW w:w="2621" w:type="dxa"/>
            <w:gridSpan w:val="2"/>
            <w:tcBorders>
              <w:top w:val="single" w:sz="4" w:space="0" w:color="auto"/>
              <w:left w:val="single" w:sz="4" w:space="0" w:color="auto"/>
              <w:bottom w:val="single" w:sz="4" w:space="0" w:color="auto"/>
              <w:right w:val="single" w:sz="4" w:space="0" w:color="auto"/>
            </w:tcBorders>
          </w:tcPr>
          <w:p w14:paraId="07A08DF1" w14:textId="77777777" w:rsidR="005E40AA" w:rsidRPr="00FC106F" w:rsidRDefault="005E40AA" w:rsidP="00D634D4">
            <w:pPr>
              <w:jc w:val="center"/>
            </w:pPr>
            <w:r w:rsidRPr="00FC106F">
              <w:t>5 (3</w:t>
            </w:r>
            <w:r w:rsidR="00D4392F" w:rsidRPr="00FC106F">
              <w:t> </w:t>
            </w:r>
            <w:r w:rsidRPr="00FC106F">
              <w:t>%)</w:t>
            </w:r>
          </w:p>
        </w:tc>
      </w:tr>
      <w:tr w:rsidR="005E40AA" w:rsidRPr="00FC106F" w14:paraId="1CC97BD2" w14:textId="77777777" w:rsidTr="00D634D4">
        <w:tc>
          <w:tcPr>
            <w:tcW w:w="4376" w:type="dxa"/>
            <w:tcBorders>
              <w:top w:val="single" w:sz="4" w:space="0" w:color="auto"/>
              <w:left w:val="single" w:sz="4" w:space="0" w:color="auto"/>
              <w:bottom w:val="single" w:sz="4" w:space="0" w:color="auto"/>
              <w:right w:val="single" w:sz="4" w:space="0" w:color="auto"/>
            </w:tcBorders>
          </w:tcPr>
          <w:p w14:paraId="71091675" w14:textId="77777777" w:rsidR="005E40AA" w:rsidRPr="00FC106F" w:rsidRDefault="005514AB" w:rsidP="00D634D4">
            <w:pPr>
              <w:ind w:left="158"/>
            </w:pPr>
            <w:r w:rsidRPr="00FC106F">
              <w:t>mediana, meseci</w:t>
            </w:r>
            <w:r w:rsidR="005E40AA" w:rsidRPr="00FC106F">
              <w:t xml:space="preserve"> (95</w:t>
            </w:r>
            <w:r w:rsidRPr="00FC106F">
              <w:t> </w:t>
            </w:r>
            <w:r w:rsidR="005E40AA" w:rsidRPr="00FC106F">
              <w:t>% I</w:t>
            </w:r>
            <w:r w:rsidRPr="00FC106F">
              <w:t>Z</w:t>
            </w:r>
            <w:r w:rsidR="005E40AA" w:rsidRPr="00FC106F">
              <w:t>)</w:t>
            </w:r>
            <w:r w:rsidR="00664703" w:rsidRPr="00FC106F">
              <w:rPr>
                <w:vertAlign w:val="superscript"/>
              </w:rPr>
              <w:t>a</w:t>
            </w:r>
          </w:p>
        </w:tc>
        <w:tc>
          <w:tcPr>
            <w:tcW w:w="2620" w:type="dxa"/>
            <w:tcBorders>
              <w:top w:val="single" w:sz="4" w:space="0" w:color="auto"/>
              <w:left w:val="single" w:sz="4" w:space="0" w:color="auto"/>
              <w:bottom w:val="single" w:sz="4" w:space="0" w:color="auto"/>
              <w:right w:val="single" w:sz="4" w:space="0" w:color="auto"/>
            </w:tcBorders>
          </w:tcPr>
          <w:p w14:paraId="04AF722E" w14:textId="77777777" w:rsidR="005E40AA" w:rsidRPr="00FC106F" w:rsidRDefault="005E40AA" w:rsidP="00D634D4">
            <w:pPr>
              <w:jc w:val="center"/>
            </w:pPr>
            <w:r w:rsidRPr="00FC106F">
              <w:t>NE (NE</w:t>
            </w:r>
            <w:r w:rsidR="00D4392F" w:rsidRPr="00FC106F">
              <w:t>;</w:t>
            </w:r>
            <w:r w:rsidRPr="00FC106F">
              <w:t xml:space="preserve"> NE)</w:t>
            </w:r>
          </w:p>
        </w:tc>
        <w:tc>
          <w:tcPr>
            <w:tcW w:w="2621" w:type="dxa"/>
            <w:gridSpan w:val="2"/>
            <w:tcBorders>
              <w:top w:val="single" w:sz="4" w:space="0" w:color="auto"/>
              <w:left w:val="single" w:sz="4" w:space="0" w:color="auto"/>
              <w:bottom w:val="single" w:sz="4" w:space="0" w:color="auto"/>
              <w:right w:val="single" w:sz="4" w:space="0" w:color="auto"/>
            </w:tcBorders>
          </w:tcPr>
          <w:p w14:paraId="59BC02EF" w14:textId="77777777" w:rsidR="005E40AA" w:rsidRPr="00FC106F" w:rsidRDefault="005E40AA" w:rsidP="00D634D4">
            <w:pPr>
              <w:jc w:val="center"/>
            </w:pPr>
            <w:r w:rsidRPr="00FC106F">
              <w:t>9 (7</w:t>
            </w:r>
            <w:r w:rsidR="00D4392F" w:rsidRPr="00FC106F">
              <w:t>;</w:t>
            </w:r>
            <w:r w:rsidRPr="00FC106F">
              <w:t xml:space="preserve"> 11)</w:t>
            </w:r>
          </w:p>
        </w:tc>
      </w:tr>
      <w:tr w:rsidR="005E40AA" w:rsidRPr="00FC106F" w14:paraId="27FBD1BA" w14:textId="77777777" w:rsidTr="00D634D4">
        <w:tc>
          <w:tcPr>
            <w:tcW w:w="4376" w:type="dxa"/>
            <w:tcBorders>
              <w:top w:val="single" w:sz="4" w:space="0" w:color="auto"/>
              <w:left w:val="single" w:sz="4" w:space="0" w:color="auto"/>
              <w:bottom w:val="single" w:sz="4" w:space="0" w:color="auto"/>
              <w:right w:val="single" w:sz="4" w:space="0" w:color="auto"/>
            </w:tcBorders>
          </w:tcPr>
          <w:p w14:paraId="789FD777" w14:textId="77777777" w:rsidR="005E40AA" w:rsidRPr="00FC106F" w:rsidRDefault="005514AB" w:rsidP="00D634D4">
            <w:pPr>
              <w:ind w:left="158"/>
            </w:pPr>
            <w:r w:rsidRPr="00FC106F">
              <w:t>razmerje ogroženosti</w:t>
            </w:r>
            <w:r w:rsidR="005E40AA" w:rsidRPr="00FC106F">
              <w:t xml:space="preserve"> (95</w:t>
            </w:r>
            <w:r w:rsidRPr="00FC106F">
              <w:t> </w:t>
            </w:r>
            <w:r w:rsidR="005E40AA" w:rsidRPr="00FC106F">
              <w:t>% I</w:t>
            </w:r>
            <w:r w:rsidRPr="00FC106F">
              <w:t>Z</w:t>
            </w:r>
            <w:r w:rsidR="005E40AA" w:rsidRPr="00FC106F">
              <w:t>)</w:t>
            </w:r>
            <w:r w:rsidR="00664703" w:rsidRPr="00FC106F">
              <w:rPr>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2719E891" w14:textId="77777777" w:rsidR="005E40AA" w:rsidRPr="00FC106F" w:rsidRDefault="005E40AA" w:rsidP="00D634D4">
            <w:pPr>
              <w:jc w:val="center"/>
            </w:pPr>
            <w:r w:rsidRPr="00FC106F">
              <w:t>0</w:t>
            </w:r>
            <w:r w:rsidR="00D4392F" w:rsidRPr="00FC106F">
              <w:t>,</w:t>
            </w:r>
            <w:r w:rsidRPr="00FC106F">
              <w:t>21 (0</w:t>
            </w:r>
            <w:r w:rsidR="00D4392F" w:rsidRPr="00FC106F">
              <w:t>,</w:t>
            </w:r>
            <w:r w:rsidRPr="00FC106F">
              <w:t>14</w:t>
            </w:r>
            <w:r w:rsidR="00D4392F" w:rsidRPr="00FC106F">
              <w:t>;</w:t>
            </w:r>
            <w:r w:rsidRPr="00FC106F">
              <w:t xml:space="preserve"> 0</w:t>
            </w:r>
            <w:r w:rsidR="00D4392F" w:rsidRPr="00FC106F">
              <w:t>,</w:t>
            </w:r>
            <w:r w:rsidRPr="00FC106F">
              <w:t>31)</w:t>
            </w:r>
          </w:p>
        </w:tc>
      </w:tr>
      <w:tr w:rsidR="005E40AA" w:rsidRPr="00FC106F" w14:paraId="783E8CFB" w14:textId="77777777" w:rsidTr="00D634D4">
        <w:tc>
          <w:tcPr>
            <w:tcW w:w="4376" w:type="dxa"/>
            <w:tcBorders>
              <w:top w:val="single" w:sz="4" w:space="0" w:color="auto"/>
              <w:left w:val="single" w:sz="4" w:space="0" w:color="auto"/>
              <w:bottom w:val="single" w:sz="4" w:space="0" w:color="auto"/>
              <w:right w:val="single" w:sz="4" w:space="0" w:color="auto"/>
            </w:tcBorders>
          </w:tcPr>
          <w:p w14:paraId="02A99841" w14:textId="77777777" w:rsidR="005E40AA" w:rsidRPr="00FC106F" w:rsidRDefault="005514AB" w:rsidP="00D634D4">
            <w:pPr>
              <w:ind w:left="158"/>
            </w:pPr>
            <w:r w:rsidRPr="00FC106F">
              <w:t>vrednost </w:t>
            </w:r>
            <w:r w:rsidR="005E40AA" w:rsidRPr="00FC106F">
              <w:t>p</w:t>
            </w:r>
            <w:r w:rsidR="005E40AA" w:rsidRPr="00FC106F">
              <w:rPr>
                <w:vertAlign w:val="superscript"/>
              </w:rPr>
              <w:t>*</w:t>
            </w:r>
          </w:p>
        </w:tc>
        <w:tc>
          <w:tcPr>
            <w:tcW w:w="5241" w:type="dxa"/>
            <w:gridSpan w:val="3"/>
            <w:tcBorders>
              <w:top w:val="single" w:sz="4" w:space="0" w:color="auto"/>
              <w:left w:val="single" w:sz="4" w:space="0" w:color="auto"/>
              <w:bottom w:val="single" w:sz="4" w:space="0" w:color="auto"/>
              <w:right w:val="single" w:sz="4" w:space="0" w:color="auto"/>
            </w:tcBorders>
          </w:tcPr>
          <w:p w14:paraId="3F429442" w14:textId="77777777" w:rsidR="005E40AA" w:rsidRPr="00FC106F" w:rsidRDefault="005E40AA" w:rsidP="00D634D4">
            <w:pPr>
              <w:jc w:val="center"/>
            </w:pPr>
            <w:r w:rsidRPr="00FC106F">
              <w:t>&lt; 0</w:t>
            </w:r>
            <w:r w:rsidR="00D4392F" w:rsidRPr="00FC106F">
              <w:t>,</w:t>
            </w:r>
            <w:r w:rsidRPr="00FC106F">
              <w:t>0001</w:t>
            </w:r>
          </w:p>
        </w:tc>
      </w:tr>
      <w:tr w:rsidR="005E40AA" w:rsidRPr="00FC106F" w14:paraId="071CE122" w14:textId="77777777" w:rsidTr="00D634D4">
        <w:tc>
          <w:tcPr>
            <w:tcW w:w="9617" w:type="dxa"/>
            <w:gridSpan w:val="4"/>
            <w:tcBorders>
              <w:top w:val="single" w:sz="4" w:space="0" w:color="auto"/>
              <w:left w:val="single" w:sz="4" w:space="0" w:color="auto"/>
              <w:bottom w:val="single" w:sz="4" w:space="0" w:color="auto"/>
              <w:right w:val="single" w:sz="4" w:space="0" w:color="auto"/>
            </w:tcBorders>
          </w:tcPr>
          <w:p w14:paraId="12B36456" w14:textId="77777777" w:rsidR="005E40AA" w:rsidRPr="00FC106F" w:rsidRDefault="005514AB" w:rsidP="00E907BB">
            <w:r w:rsidRPr="00FC106F">
              <w:rPr>
                <w:b/>
              </w:rPr>
              <w:t xml:space="preserve">Celokupni odziv </w:t>
            </w:r>
            <w:r w:rsidR="00E907BB" w:rsidRPr="00FC106F">
              <w:rPr>
                <w:b/>
              </w:rPr>
              <w:t>glede na</w:t>
            </w:r>
            <w:r w:rsidRPr="00FC106F">
              <w:rPr>
                <w:b/>
              </w:rPr>
              <w:t xml:space="preserve"> </w:t>
            </w:r>
            <w:r w:rsidR="005E40AA" w:rsidRPr="00FC106F">
              <w:rPr>
                <w:b/>
              </w:rPr>
              <w:t xml:space="preserve">BICR </w:t>
            </w:r>
          </w:p>
        </w:tc>
      </w:tr>
      <w:tr w:rsidR="005E40AA" w:rsidRPr="00FC106F" w14:paraId="33F7278F" w14:textId="77777777" w:rsidTr="00D634D4">
        <w:tc>
          <w:tcPr>
            <w:tcW w:w="4376" w:type="dxa"/>
            <w:tcBorders>
              <w:top w:val="single" w:sz="4" w:space="0" w:color="auto"/>
              <w:left w:val="single" w:sz="4" w:space="0" w:color="auto"/>
              <w:bottom w:val="single" w:sz="4" w:space="0" w:color="auto"/>
              <w:right w:val="single" w:sz="4" w:space="0" w:color="auto"/>
            </w:tcBorders>
          </w:tcPr>
          <w:p w14:paraId="79F57711" w14:textId="77777777" w:rsidR="005E40AA" w:rsidRPr="00FC106F" w:rsidRDefault="005514AB" w:rsidP="00D634D4">
            <w:pPr>
              <w:ind w:left="158"/>
            </w:pPr>
            <w:r w:rsidRPr="00FC106F">
              <w:t>celokupni odziv</w:t>
            </w:r>
            <w:r w:rsidR="005E40AA" w:rsidRPr="00FC106F">
              <w:t>, n (%)</w:t>
            </w:r>
          </w:p>
        </w:tc>
        <w:tc>
          <w:tcPr>
            <w:tcW w:w="2686" w:type="dxa"/>
            <w:gridSpan w:val="2"/>
            <w:tcBorders>
              <w:top w:val="single" w:sz="4" w:space="0" w:color="auto"/>
              <w:left w:val="single" w:sz="4" w:space="0" w:color="auto"/>
              <w:bottom w:val="single" w:sz="4" w:space="0" w:color="auto"/>
              <w:right w:val="single" w:sz="4" w:space="0" w:color="auto"/>
            </w:tcBorders>
          </w:tcPr>
          <w:p w14:paraId="58E5BD56" w14:textId="77777777" w:rsidR="005E40AA" w:rsidRPr="00FC106F" w:rsidRDefault="005E40AA" w:rsidP="00D634D4">
            <w:pPr>
              <w:jc w:val="center"/>
            </w:pPr>
            <w:r w:rsidRPr="00FC106F">
              <w:t>113 (76</w:t>
            </w:r>
            <w:r w:rsidR="00D4392F" w:rsidRPr="00FC106F">
              <w:t> </w:t>
            </w:r>
            <w:r w:rsidRPr="00FC106F">
              <w:t xml:space="preserve">%) </w:t>
            </w:r>
          </w:p>
        </w:tc>
        <w:tc>
          <w:tcPr>
            <w:tcW w:w="2555" w:type="dxa"/>
            <w:tcBorders>
              <w:top w:val="single" w:sz="4" w:space="0" w:color="auto"/>
              <w:left w:val="single" w:sz="4" w:space="0" w:color="auto"/>
              <w:bottom w:val="single" w:sz="4" w:space="0" w:color="auto"/>
              <w:right w:val="single" w:sz="4" w:space="0" w:color="auto"/>
            </w:tcBorders>
          </w:tcPr>
          <w:p w14:paraId="009D7752" w14:textId="77777777" w:rsidR="005E40AA" w:rsidRPr="00FC106F" w:rsidRDefault="005E40AA" w:rsidP="00D634D4">
            <w:pPr>
              <w:jc w:val="center"/>
            </w:pPr>
            <w:r w:rsidRPr="00FC106F">
              <w:t>85 (58</w:t>
            </w:r>
            <w:r w:rsidR="00D4392F" w:rsidRPr="00FC106F">
              <w:t> </w:t>
            </w:r>
            <w:r w:rsidRPr="00FC106F">
              <w:t xml:space="preserve">%) </w:t>
            </w:r>
          </w:p>
        </w:tc>
      </w:tr>
      <w:tr w:rsidR="005E40AA" w:rsidRPr="00FC106F" w14:paraId="68697D2E" w14:textId="77777777" w:rsidTr="00D634D4">
        <w:tc>
          <w:tcPr>
            <w:tcW w:w="4376" w:type="dxa"/>
            <w:tcBorders>
              <w:top w:val="single" w:sz="4" w:space="0" w:color="auto"/>
              <w:left w:val="single" w:sz="4" w:space="0" w:color="auto"/>
              <w:bottom w:val="single" w:sz="4" w:space="0" w:color="auto"/>
              <w:right w:val="single" w:sz="4" w:space="0" w:color="auto"/>
            </w:tcBorders>
          </w:tcPr>
          <w:p w14:paraId="2BB55738" w14:textId="77777777" w:rsidR="005E40AA" w:rsidRPr="00FC106F" w:rsidRDefault="005E40AA" w:rsidP="00D634D4">
            <w:pPr>
              <w:ind w:left="158"/>
            </w:pPr>
            <w:r w:rsidRPr="00FC106F">
              <w:t>(95</w:t>
            </w:r>
            <w:r w:rsidR="005514AB" w:rsidRPr="00FC106F">
              <w:t> </w:t>
            </w:r>
            <w:r w:rsidRPr="00FC106F">
              <w:t>% </w:t>
            </w:r>
            <w:r w:rsidR="005514AB" w:rsidRPr="00FC106F">
              <w:t>IZ</w:t>
            </w:r>
            <w:r w:rsidRPr="00FC106F">
              <w:t>)</w:t>
            </w:r>
            <w:r w:rsidRPr="00FC106F">
              <w:rPr>
                <w:vertAlign w:val="superscript"/>
              </w:rPr>
              <w:t>c</w:t>
            </w:r>
          </w:p>
        </w:tc>
        <w:tc>
          <w:tcPr>
            <w:tcW w:w="2686" w:type="dxa"/>
            <w:gridSpan w:val="2"/>
            <w:tcBorders>
              <w:top w:val="single" w:sz="4" w:space="0" w:color="auto"/>
              <w:left w:val="single" w:sz="4" w:space="0" w:color="auto"/>
              <w:bottom w:val="single" w:sz="4" w:space="0" w:color="auto"/>
              <w:right w:val="single" w:sz="4" w:space="0" w:color="auto"/>
            </w:tcBorders>
          </w:tcPr>
          <w:p w14:paraId="66DFBC25" w14:textId="77777777" w:rsidR="005E40AA" w:rsidRPr="00FC106F" w:rsidRDefault="005E40AA" w:rsidP="00D634D4">
            <w:pPr>
              <w:jc w:val="center"/>
            </w:pPr>
            <w:r w:rsidRPr="00FC106F">
              <w:t>(68</w:t>
            </w:r>
            <w:r w:rsidR="00D4392F" w:rsidRPr="00FC106F">
              <w:t>;</w:t>
            </w:r>
            <w:r w:rsidRPr="00FC106F">
              <w:t xml:space="preserve"> 83)</w:t>
            </w:r>
          </w:p>
        </w:tc>
        <w:tc>
          <w:tcPr>
            <w:tcW w:w="2555" w:type="dxa"/>
            <w:tcBorders>
              <w:top w:val="single" w:sz="4" w:space="0" w:color="auto"/>
              <w:left w:val="single" w:sz="4" w:space="0" w:color="auto"/>
              <w:bottom w:val="single" w:sz="4" w:space="0" w:color="auto"/>
              <w:right w:val="single" w:sz="4" w:space="0" w:color="auto"/>
            </w:tcBorders>
          </w:tcPr>
          <w:p w14:paraId="3041D3DC" w14:textId="77777777" w:rsidR="005E40AA" w:rsidRPr="00FC106F" w:rsidRDefault="005E40AA" w:rsidP="00D634D4">
            <w:pPr>
              <w:jc w:val="center"/>
            </w:pPr>
            <w:r w:rsidRPr="00FC106F">
              <w:t>(49</w:t>
            </w:r>
            <w:r w:rsidR="00D4392F" w:rsidRPr="00FC106F">
              <w:t>;</w:t>
            </w:r>
            <w:r w:rsidRPr="00FC106F">
              <w:t xml:space="preserve"> 66)</w:t>
            </w:r>
          </w:p>
        </w:tc>
      </w:tr>
      <w:tr w:rsidR="005E40AA" w:rsidRPr="00FC106F" w14:paraId="0183BC88" w14:textId="77777777" w:rsidTr="00D634D4">
        <w:trPr>
          <w:trHeight w:val="314"/>
        </w:trPr>
        <w:tc>
          <w:tcPr>
            <w:tcW w:w="9617" w:type="dxa"/>
            <w:gridSpan w:val="4"/>
            <w:tcBorders>
              <w:top w:val="single" w:sz="4" w:space="0" w:color="auto"/>
              <w:left w:val="single" w:sz="4" w:space="0" w:color="auto"/>
              <w:bottom w:val="single" w:sz="4" w:space="0" w:color="auto"/>
              <w:right w:val="single" w:sz="4" w:space="0" w:color="auto"/>
            </w:tcBorders>
          </w:tcPr>
          <w:p w14:paraId="31F43AE2" w14:textId="77777777" w:rsidR="005E40AA" w:rsidRPr="00FC106F" w:rsidRDefault="002971C2" w:rsidP="00D634D4">
            <w:r w:rsidRPr="00FC106F">
              <w:rPr>
                <w:b/>
                <w:bCs/>
              </w:rPr>
              <w:t>Intrakranialni č</w:t>
            </w:r>
            <w:r w:rsidR="005514AB" w:rsidRPr="00FC106F">
              <w:rPr>
                <w:b/>
                <w:bCs/>
              </w:rPr>
              <w:t>as do napredovanja</w:t>
            </w:r>
            <w:r w:rsidRPr="00FC106F">
              <w:rPr>
                <w:b/>
                <w:bCs/>
              </w:rPr>
              <w:t xml:space="preserve"> bolezni</w:t>
            </w:r>
            <w:r w:rsidR="005E40AA" w:rsidRPr="00FC106F">
              <w:rPr>
                <w:b/>
                <w:bCs/>
              </w:rPr>
              <w:t xml:space="preserve"> </w:t>
            </w:r>
          </w:p>
        </w:tc>
      </w:tr>
      <w:tr w:rsidR="005E40AA" w:rsidRPr="00FC106F" w14:paraId="110D589E" w14:textId="77777777" w:rsidTr="00D634D4">
        <w:trPr>
          <w:trHeight w:val="314"/>
        </w:trPr>
        <w:tc>
          <w:tcPr>
            <w:tcW w:w="4376" w:type="dxa"/>
            <w:tcBorders>
              <w:top w:val="single" w:sz="4" w:space="0" w:color="auto"/>
              <w:left w:val="single" w:sz="4" w:space="0" w:color="auto"/>
              <w:bottom w:val="single" w:sz="4" w:space="0" w:color="auto"/>
              <w:right w:val="single" w:sz="4" w:space="0" w:color="auto"/>
            </w:tcBorders>
          </w:tcPr>
          <w:p w14:paraId="35E46B5F" w14:textId="77777777" w:rsidR="005E40AA" w:rsidRPr="00FC106F" w:rsidRDefault="005514AB" w:rsidP="00D634D4">
            <w:pPr>
              <w:ind w:left="162"/>
            </w:pPr>
            <w:r w:rsidRPr="00FC106F">
              <w:t>mediana, meseci</w:t>
            </w:r>
            <w:r w:rsidR="005E40AA" w:rsidRPr="00FC106F">
              <w:t xml:space="preserve"> (95</w:t>
            </w:r>
            <w:r w:rsidRPr="00FC106F">
              <w:t> </w:t>
            </w:r>
            <w:r w:rsidR="005E40AA" w:rsidRPr="00FC106F">
              <w:t>% </w:t>
            </w:r>
            <w:r w:rsidRPr="00FC106F">
              <w:t>IZ</w:t>
            </w:r>
            <w:r w:rsidR="005E40AA" w:rsidRPr="00FC106F">
              <w:t>)</w:t>
            </w:r>
            <w:r w:rsidR="005E40AA" w:rsidRPr="00FC106F">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16F7FDAC" w14:textId="77777777" w:rsidR="005E40AA" w:rsidRPr="00FC106F" w:rsidRDefault="005E40AA" w:rsidP="00D634D4">
            <w:pPr>
              <w:jc w:val="center"/>
            </w:pPr>
            <w:r w:rsidRPr="00FC106F">
              <w:t>NE (NE</w:t>
            </w:r>
            <w:r w:rsidR="00D4392F" w:rsidRPr="00FC106F">
              <w:t>;</w:t>
            </w:r>
            <w:r w:rsidRPr="00FC106F">
              <w:t xml:space="preserve"> NE)</w:t>
            </w:r>
          </w:p>
        </w:tc>
        <w:tc>
          <w:tcPr>
            <w:tcW w:w="2555" w:type="dxa"/>
            <w:tcBorders>
              <w:top w:val="single" w:sz="4" w:space="0" w:color="auto"/>
              <w:left w:val="single" w:sz="4" w:space="0" w:color="auto"/>
              <w:bottom w:val="single" w:sz="4" w:space="0" w:color="auto"/>
              <w:right w:val="single" w:sz="4" w:space="0" w:color="auto"/>
            </w:tcBorders>
          </w:tcPr>
          <w:p w14:paraId="42CB6C7A" w14:textId="77777777" w:rsidR="005E40AA" w:rsidRPr="00FC106F" w:rsidRDefault="005E40AA" w:rsidP="00D634D4">
            <w:pPr>
              <w:jc w:val="center"/>
            </w:pPr>
            <w:r w:rsidRPr="00FC106F">
              <w:t>16</w:t>
            </w:r>
            <w:r w:rsidR="00D4392F" w:rsidRPr="00FC106F">
              <w:t>,</w:t>
            </w:r>
            <w:r w:rsidRPr="00FC106F">
              <w:t>6 (11</w:t>
            </w:r>
            <w:r w:rsidR="00D4392F" w:rsidRPr="00FC106F">
              <w:t>;</w:t>
            </w:r>
            <w:r w:rsidRPr="00FC106F">
              <w:t> NE)</w:t>
            </w:r>
          </w:p>
        </w:tc>
      </w:tr>
      <w:tr w:rsidR="005E40AA" w:rsidRPr="00FC106F" w14:paraId="30BBEB66" w14:textId="77777777" w:rsidTr="00D634D4">
        <w:trPr>
          <w:trHeight w:val="314"/>
        </w:trPr>
        <w:tc>
          <w:tcPr>
            <w:tcW w:w="4376" w:type="dxa"/>
            <w:tcBorders>
              <w:top w:val="single" w:sz="4" w:space="0" w:color="auto"/>
              <w:left w:val="single" w:sz="4" w:space="0" w:color="auto"/>
              <w:bottom w:val="single" w:sz="4" w:space="0" w:color="auto"/>
              <w:right w:val="single" w:sz="4" w:space="0" w:color="auto"/>
            </w:tcBorders>
          </w:tcPr>
          <w:p w14:paraId="480D6623" w14:textId="77777777" w:rsidR="005E40AA" w:rsidRPr="00FC106F" w:rsidRDefault="005514AB" w:rsidP="00D634D4">
            <w:pPr>
              <w:ind w:left="162"/>
            </w:pPr>
            <w:r w:rsidRPr="00FC106F">
              <w:t>razmerje ogroženosti</w:t>
            </w:r>
            <w:r w:rsidR="005E40AA" w:rsidRPr="00FC106F">
              <w:t xml:space="preserve"> (95</w:t>
            </w:r>
            <w:r w:rsidRPr="00FC106F">
              <w:t> </w:t>
            </w:r>
            <w:r w:rsidR="005E40AA" w:rsidRPr="00FC106F">
              <w:t>% </w:t>
            </w:r>
            <w:r w:rsidRPr="00FC106F">
              <w:t>IZ</w:t>
            </w:r>
            <w:r w:rsidR="005E40AA" w:rsidRPr="00FC106F">
              <w:t>)</w:t>
            </w:r>
            <w:r w:rsidR="005E40AA" w:rsidRPr="00FC106F">
              <w:rPr>
                <w:rFonts w:eastAsia="Calibri"/>
                <w:iCs/>
                <w:color w:val="000000"/>
                <w:szCs w:val="22"/>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45142428" w14:textId="77777777" w:rsidR="005E40AA" w:rsidRPr="00FC106F" w:rsidRDefault="005E40AA" w:rsidP="00D634D4">
            <w:pPr>
              <w:jc w:val="center"/>
            </w:pPr>
            <w:r w:rsidRPr="00FC106F">
              <w:t>0</w:t>
            </w:r>
            <w:r w:rsidR="00D4392F" w:rsidRPr="00FC106F">
              <w:t>,</w:t>
            </w:r>
            <w:r w:rsidRPr="00FC106F">
              <w:t>07 (0</w:t>
            </w:r>
            <w:r w:rsidR="00D4392F" w:rsidRPr="00FC106F">
              <w:t>,</w:t>
            </w:r>
            <w:r w:rsidRPr="00FC106F">
              <w:t>03</w:t>
            </w:r>
            <w:r w:rsidR="00D4392F" w:rsidRPr="00FC106F">
              <w:t xml:space="preserve">; </w:t>
            </w:r>
            <w:r w:rsidRPr="00FC106F">
              <w:t>0</w:t>
            </w:r>
            <w:r w:rsidR="00D4392F" w:rsidRPr="00FC106F">
              <w:t>,</w:t>
            </w:r>
            <w:r w:rsidRPr="00FC106F">
              <w:t>17)</w:t>
            </w:r>
          </w:p>
        </w:tc>
      </w:tr>
      <w:tr w:rsidR="005E40AA" w:rsidRPr="00FC106F" w14:paraId="7330E5E2" w14:textId="77777777" w:rsidTr="00D634D4">
        <w:tc>
          <w:tcPr>
            <w:tcW w:w="9617" w:type="dxa"/>
            <w:gridSpan w:val="4"/>
            <w:tcBorders>
              <w:top w:val="single" w:sz="4" w:space="0" w:color="auto"/>
              <w:left w:val="single" w:sz="4" w:space="0" w:color="auto"/>
              <w:bottom w:val="single" w:sz="4" w:space="0" w:color="auto"/>
              <w:right w:val="single" w:sz="4" w:space="0" w:color="auto"/>
            </w:tcBorders>
            <w:hideMark/>
          </w:tcPr>
          <w:p w14:paraId="34426BDE" w14:textId="77777777" w:rsidR="005E40AA" w:rsidRPr="00FC106F" w:rsidRDefault="005514AB" w:rsidP="00D634D4">
            <w:r w:rsidRPr="00FC106F">
              <w:rPr>
                <w:b/>
              </w:rPr>
              <w:t>Trajanje odziva</w:t>
            </w:r>
          </w:p>
        </w:tc>
      </w:tr>
      <w:tr w:rsidR="005E40AA" w:rsidRPr="00FC106F" w14:paraId="4DCDF568" w14:textId="77777777" w:rsidTr="00D634D4">
        <w:tc>
          <w:tcPr>
            <w:tcW w:w="4376" w:type="dxa"/>
            <w:tcBorders>
              <w:top w:val="single" w:sz="4" w:space="0" w:color="auto"/>
              <w:left w:val="single" w:sz="4" w:space="0" w:color="auto"/>
              <w:bottom w:val="single" w:sz="4" w:space="0" w:color="auto"/>
              <w:right w:val="single" w:sz="4" w:space="0" w:color="auto"/>
            </w:tcBorders>
          </w:tcPr>
          <w:p w14:paraId="35EFFED2" w14:textId="77777777" w:rsidR="005E40AA" w:rsidRPr="00FC106F" w:rsidRDefault="005514AB" w:rsidP="00D634D4">
            <w:pPr>
              <w:ind w:left="158"/>
              <w:rPr>
                <w:b/>
              </w:rPr>
            </w:pPr>
            <w:r w:rsidRPr="00FC106F">
              <w:t>število odzivnih bolnikov</w:t>
            </w:r>
          </w:p>
        </w:tc>
        <w:tc>
          <w:tcPr>
            <w:tcW w:w="2686" w:type="dxa"/>
            <w:gridSpan w:val="2"/>
            <w:tcBorders>
              <w:top w:val="single" w:sz="4" w:space="0" w:color="auto"/>
              <w:left w:val="single" w:sz="4" w:space="0" w:color="auto"/>
              <w:bottom w:val="single" w:sz="4" w:space="0" w:color="auto"/>
              <w:right w:val="single" w:sz="4" w:space="0" w:color="auto"/>
            </w:tcBorders>
          </w:tcPr>
          <w:p w14:paraId="530F9189" w14:textId="77777777" w:rsidR="005E40AA" w:rsidRPr="00FC106F" w:rsidRDefault="005E40AA" w:rsidP="00D634D4">
            <w:pPr>
              <w:jc w:val="center"/>
            </w:pPr>
            <w:r w:rsidRPr="00FC106F">
              <w:t>113</w:t>
            </w:r>
          </w:p>
        </w:tc>
        <w:tc>
          <w:tcPr>
            <w:tcW w:w="2555" w:type="dxa"/>
            <w:tcBorders>
              <w:top w:val="single" w:sz="4" w:space="0" w:color="auto"/>
              <w:left w:val="single" w:sz="4" w:space="0" w:color="auto"/>
              <w:bottom w:val="single" w:sz="4" w:space="0" w:color="auto"/>
              <w:right w:val="single" w:sz="4" w:space="0" w:color="auto"/>
            </w:tcBorders>
          </w:tcPr>
          <w:p w14:paraId="174F070B" w14:textId="77777777" w:rsidR="005E40AA" w:rsidRPr="00FC106F" w:rsidRDefault="005E40AA" w:rsidP="00D634D4">
            <w:pPr>
              <w:jc w:val="center"/>
            </w:pPr>
            <w:r w:rsidRPr="00FC106F">
              <w:t>85</w:t>
            </w:r>
          </w:p>
        </w:tc>
      </w:tr>
      <w:tr w:rsidR="005E40AA" w:rsidRPr="00FC106F" w:rsidDel="003F505D" w14:paraId="79F985BE" w14:textId="77777777" w:rsidTr="00D634D4">
        <w:tc>
          <w:tcPr>
            <w:tcW w:w="4376" w:type="dxa"/>
            <w:tcBorders>
              <w:top w:val="single" w:sz="4" w:space="0" w:color="auto"/>
              <w:left w:val="single" w:sz="4" w:space="0" w:color="auto"/>
              <w:bottom w:val="single" w:sz="4" w:space="0" w:color="auto"/>
              <w:right w:val="single" w:sz="4" w:space="0" w:color="auto"/>
            </w:tcBorders>
          </w:tcPr>
          <w:p w14:paraId="714C6A66" w14:textId="77777777" w:rsidR="005E40AA" w:rsidRPr="00FC106F" w:rsidDel="003F505D" w:rsidRDefault="005514AB" w:rsidP="00D634D4">
            <w:pPr>
              <w:ind w:left="158"/>
            </w:pPr>
            <w:r w:rsidRPr="00FC106F">
              <w:t>mediana, meseci</w:t>
            </w:r>
            <w:r w:rsidR="005E40AA" w:rsidRPr="00FC106F">
              <w:t xml:space="preserve"> (95</w:t>
            </w:r>
            <w:r w:rsidRPr="00FC106F">
              <w:t> </w:t>
            </w:r>
            <w:r w:rsidR="005E40AA" w:rsidRPr="00FC106F">
              <w:t>% </w:t>
            </w:r>
            <w:r w:rsidRPr="00FC106F">
              <w:t>IZ</w:t>
            </w:r>
            <w:r w:rsidR="005E40AA" w:rsidRPr="00FC106F">
              <w:t>)</w:t>
            </w:r>
            <w:r w:rsidR="005E40AA" w:rsidRPr="00FC106F">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1B9AC02C" w14:textId="77777777" w:rsidR="005E40AA" w:rsidRPr="00FC106F" w:rsidDel="003F505D" w:rsidRDefault="005E40AA" w:rsidP="00D634D4">
            <w:pPr>
              <w:jc w:val="center"/>
            </w:pPr>
            <w:r w:rsidRPr="00FC106F">
              <w:t>NE (NE</w:t>
            </w:r>
            <w:r w:rsidR="00D4392F" w:rsidRPr="00FC106F">
              <w:t>;</w:t>
            </w:r>
            <w:r w:rsidRPr="00FC106F">
              <w:t xml:space="preserve"> NE)</w:t>
            </w:r>
          </w:p>
        </w:tc>
        <w:tc>
          <w:tcPr>
            <w:tcW w:w="2555" w:type="dxa"/>
            <w:tcBorders>
              <w:top w:val="single" w:sz="4" w:space="0" w:color="auto"/>
              <w:left w:val="single" w:sz="4" w:space="0" w:color="auto"/>
              <w:bottom w:val="single" w:sz="4" w:space="0" w:color="auto"/>
              <w:right w:val="single" w:sz="4" w:space="0" w:color="auto"/>
            </w:tcBorders>
          </w:tcPr>
          <w:p w14:paraId="1ACB07DE" w14:textId="77777777" w:rsidR="005E40AA" w:rsidRPr="00FC106F" w:rsidDel="003F505D" w:rsidRDefault="005E40AA" w:rsidP="00D634D4">
            <w:pPr>
              <w:jc w:val="center"/>
            </w:pPr>
            <w:r w:rsidRPr="00FC106F">
              <w:t>11 (9</w:t>
            </w:r>
            <w:r w:rsidR="00D4392F" w:rsidRPr="00FC106F">
              <w:t>;</w:t>
            </w:r>
            <w:r w:rsidRPr="00FC106F">
              <w:t> 13)</w:t>
            </w:r>
          </w:p>
        </w:tc>
      </w:tr>
      <w:tr w:rsidR="005E40AA" w:rsidRPr="00FC106F" w:rsidDel="003F505D" w14:paraId="6310F77F" w14:textId="77777777" w:rsidTr="00D634D4">
        <w:tc>
          <w:tcPr>
            <w:tcW w:w="4376" w:type="dxa"/>
            <w:tcBorders>
              <w:top w:val="single" w:sz="4" w:space="0" w:color="auto"/>
              <w:left w:val="single" w:sz="4" w:space="0" w:color="auto"/>
              <w:bottom w:val="single" w:sz="4" w:space="0" w:color="auto"/>
              <w:right w:val="single" w:sz="4" w:space="0" w:color="auto"/>
            </w:tcBorders>
          </w:tcPr>
          <w:p w14:paraId="748CCFC4" w14:textId="77777777" w:rsidR="005E40AA" w:rsidRPr="00FC106F" w:rsidDel="003F505D" w:rsidRDefault="005514AB" w:rsidP="00C761FB">
            <w:pPr>
              <w:keepNext/>
              <w:keepLines/>
              <w:rPr>
                <w:b/>
                <w:bCs/>
              </w:rPr>
            </w:pPr>
            <w:r w:rsidRPr="00FC106F">
              <w:rPr>
                <w:b/>
                <w:bCs/>
              </w:rPr>
              <w:lastRenderedPageBreak/>
              <w:t xml:space="preserve">Celokupni intrakranialni odziv pri bolnikih z merljivimi lezijami v </w:t>
            </w:r>
            <w:r w:rsidR="00AA243E" w:rsidRPr="00FC106F">
              <w:rPr>
                <w:b/>
                <w:bCs/>
              </w:rPr>
              <w:t>CNS</w:t>
            </w:r>
            <w:r w:rsidRPr="00FC106F">
              <w:rPr>
                <w:b/>
                <w:bCs/>
              </w:rPr>
              <w:t xml:space="preserve"> ob izhodišču</w:t>
            </w:r>
            <w:r w:rsidR="005E40AA" w:rsidRPr="00FC106F">
              <w:rPr>
                <w:b/>
                <w:bCs/>
              </w:rPr>
              <w:t xml:space="preserve"> </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590B9B3F" w14:textId="77777777" w:rsidR="005E40AA" w:rsidRPr="00FC106F" w:rsidDel="003F505D" w:rsidRDefault="00D4392F" w:rsidP="00C761FB">
            <w:pPr>
              <w:keepNext/>
              <w:keepLines/>
              <w:jc w:val="center"/>
            </w:pPr>
            <w:r w:rsidRPr="00FC106F">
              <w:t>n </w:t>
            </w:r>
            <w:r w:rsidR="005E40AA" w:rsidRPr="00FC106F">
              <w:t>=</w:t>
            </w:r>
            <w:r w:rsidRPr="00FC106F">
              <w:t> </w:t>
            </w:r>
            <w:r w:rsidR="005E40AA" w:rsidRPr="00FC106F">
              <w:t>17</w:t>
            </w:r>
          </w:p>
        </w:tc>
        <w:tc>
          <w:tcPr>
            <w:tcW w:w="2555" w:type="dxa"/>
            <w:tcBorders>
              <w:top w:val="single" w:sz="4" w:space="0" w:color="auto"/>
              <w:left w:val="single" w:sz="4" w:space="0" w:color="auto"/>
              <w:bottom w:val="single" w:sz="4" w:space="0" w:color="auto"/>
              <w:right w:val="single" w:sz="4" w:space="0" w:color="auto"/>
            </w:tcBorders>
            <w:vAlign w:val="bottom"/>
          </w:tcPr>
          <w:p w14:paraId="2D4FA245" w14:textId="77777777" w:rsidR="005E40AA" w:rsidRPr="00FC106F" w:rsidDel="003F505D" w:rsidRDefault="00D4392F" w:rsidP="00C761FB">
            <w:pPr>
              <w:keepNext/>
              <w:keepLines/>
              <w:jc w:val="center"/>
            </w:pPr>
            <w:r w:rsidRPr="00FC106F">
              <w:t>n = </w:t>
            </w:r>
            <w:r w:rsidR="005E40AA" w:rsidRPr="00FC106F">
              <w:t>13</w:t>
            </w:r>
          </w:p>
        </w:tc>
      </w:tr>
      <w:tr w:rsidR="005E40AA" w:rsidRPr="00FC106F" w:rsidDel="003F505D" w14:paraId="38E7A989" w14:textId="77777777" w:rsidTr="00D634D4">
        <w:tc>
          <w:tcPr>
            <w:tcW w:w="4376" w:type="dxa"/>
            <w:tcBorders>
              <w:top w:val="single" w:sz="4" w:space="0" w:color="auto"/>
              <w:left w:val="single" w:sz="4" w:space="0" w:color="auto"/>
              <w:bottom w:val="single" w:sz="4" w:space="0" w:color="auto"/>
              <w:right w:val="single" w:sz="4" w:space="0" w:color="auto"/>
            </w:tcBorders>
          </w:tcPr>
          <w:p w14:paraId="1CF3B973" w14:textId="77777777" w:rsidR="005E40AA" w:rsidRPr="00FC106F" w:rsidRDefault="005514AB" w:rsidP="00C761FB">
            <w:pPr>
              <w:keepNext/>
              <w:keepLines/>
              <w:ind w:left="158"/>
              <w:rPr>
                <w:b/>
                <w:bCs/>
              </w:rPr>
            </w:pPr>
            <w:r w:rsidRPr="00FC106F">
              <w:t>intrakranialni odziv</w:t>
            </w:r>
            <w:r w:rsidR="005E40AA" w:rsidRPr="00FC106F">
              <w:t xml:space="preserve">, n (%) </w:t>
            </w:r>
          </w:p>
        </w:tc>
        <w:tc>
          <w:tcPr>
            <w:tcW w:w="2686" w:type="dxa"/>
            <w:gridSpan w:val="2"/>
            <w:tcBorders>
              <w:top w:val="single" w:sz="4" w:space="0" w:color="auto"/>
              <w:left w:val="single" w:sz="4" w:space="0" w:color="auto"/>
              <w:bottom w:val="single" w:sz="4" w:space="0" w:color="auto"/>
              <w:right w:val="single" w:sz="4" w:space="0" w:color="auto"/>
            </w:tcBorders>
          </w:tcPr>
          <w:p w14:paraId="4D1E4359" w14:textId="77777777" w:rsidR="005E40AA" w:rsidRPr="00FC106F" w:rsidRDefault="005E40AA" w:rsidP="00C761FB">
            <w:pPr>
              <w:keepNext/>
              <w:keepLines/>
              <w:jc w:val="center"/>
            </w:pPr>
            <w:r w:rsidRPr="00FC106F">
              <w:t>14 (82</w:t>
            </w:r>
            <w:r w:rsidR="00D4392F" w:rsidRPr="00FC106F">
              <w:t> </w:t>
            </w:r>
            <w:r w:rsidRPr="00FC106F">
              <w:t>%)</w:t>
            </w:r>
          </w:p>
        </w:tc>
        <w:tc>
          <w:tcPr>
            <w:tcW w:w="2555" w:type="dxa"/>
            <w:tcBorders>
              <w:top w:val="single" w:sz="4" w:space="0" w:color="auto"/>
              <w:left w:val="single" w:sz="4" w:space="0" w:color="auto"/>
              <w:bottom w:val="single" w:sz="4" w:space="0" w:color="auto"/>
              <w:right w:val="single" w:sz="4" w:space="0" w:color="auto"/>
            </w:tcBorders>
          </w:tcPr>
          <w:p w14:paraId="1D0A8D9E" w14:textId="77777777" w:rsidR="005E40AA" w:rsidRPr="00FC106F" w:rsidRDefault="005E40AA" w:rsidP="00C761FB">
            <w:pPr>
              <w:keepNext/>
              <w:keepLines/>
              <w:jc w:val="center"/>
            </w:pPr>
            <w:r w:rsidRPr="00FC106F">
              <w:t>3 (23</w:t>
            </w:r>
            <w:r w:rsidR="00D4392F" w:rsidRPr="00FC106F">
              <w:t> </w:t>
            </w:r>
            <w:r w:rsidRPr="00FC106F">
              <w:t>%)</w:t>
            </w:r>
          </w:p>
        </w:tc>
      </w:tr>
      <w:tr w:rsidR="005E40AA" w:rsidRPr="00FC106F" w:rsidDel="003F505D" w14:paraId="59A1E2B1" w14:textId="77777777" w:rsidTr="00D634D4">
        <w:tc>
          <w:tcPr>
            <w:tcW w:w="4376" w:type="dxa"/>
            <w:tcBorders>
              <w:top w:val="single" w:sz="4" w:space="0" w:color="auto"/>
              <w:left w:val="single" w:sz="4" w:space="0" w:color="auto"/>
              <w:bottom w:val="single" w:sz="4" w:space="0" w:color="auto"/>
              <w:right w:val="single" w:sz="4" w:space="0" w:color="auto"/>
            </w:tcBorders>
          </w:tcPr>
          <w:p w14:paraId="2A5FBD05" w14:textId="77777777" w:rsidR="005E40AA" w:rsidRPr="00FC106F" w:rsidRDefault="005E40AA" w:rsidP="00D634D4">
            <w:pPr>
              <w:ind w:left="288"/>
            </w:pPr>
            <w:r w:rsidRPr="00FC106F">
              <w:t>(95</w:t>
            </w:r>
            <w:r w:rsidR="005514AB" w:rsidRPr="00FC106F">
              <w:t> </w:t>
            </w:r>
            <w:r w:rsidRPr="00FC106F">
              <w:t>% I</w:t>
            </w:r>
            <w:r w:rsidR="005514AB" w:rsidRPr="00FC106F">
              <w:t>Z</w:t>
            </w:r>
            <w:r w:rsidRPr="00FC106F">
              <w:t>)</w:t>
            </w:r>
            <w:r w:rsidRPr="00FC106F">
              <w:rPr>
                <w:vertAlign w:val="superscript"/>
              </w:rPr>
              <w:t>c</w:t>
            </w:r>
          </w:p>
        </w:tc>
        <w:tc>
          <w:tcPr>
            <w:tcW w:w="2686" w:type="dxa"/>
            <w:gridSpan w:val="2"/>
            <w:tcBorders>
              <w:top w:val="single" w:sz="4" w:space="0" w:color="auto"/>
              <w:left w:val="single" w:sz="4" w:space="0" w:color="auto"/>
              <w:bottom w:val="single" w:sz="4" w:space="0" w:color="auto"/>
              <w:right w:val="single" w:sz="4" w:space="0" w:color="auto"/>
            </w:tcBorders>
          </w:tcPr>
          <w:p w14:paraId="35E330E6" w14:textId="77777777" w:rsidR="005E40AA" w:rsidRPr="00FC106F" w:rsidRDefault="005E40AA" w:rsidP="00D634D4">
            <w:pPr>
              <w:jc w:val="center"/>
            </w:pPr>
            <w:r w:rsidRPr="00FC106F">
              <w:t>(57</w:t>
            </w:r>
            <w:r w:rsidR="00D4392F" w:rsidRPr="00FC106F">
              <w:t>;</w:t>
            </w:r>
            <w:r w:rsidRPr="00FC106F">
              <w:t> 96)</w:t>
            </w:r>
          </w:p>
        </w:tc>
        <w:tc>
          <w:tcPr>
            <w:tcW w:w="2555" w:type="dxa"/>
            <w:tcBorders>
              <w:top w:val="single" w:sz="4" w:space="0" w:color="auto"/>
              <w:left w:val="single" w:sz="4" w:space="0" w:color="auto"/>
              <w:bottom w:val="single" w:sz="4" w:space="0" w:color="auto"/>
              <w:right w:val="single" w:sz="4" w:space="0" w:color="auto"/>
            </w:tcBorders>
          </w:tcPr>
          <w:p w14:paraId="67D7B75A" w14:textId="77777777" w:rsidR="005E40AA" w:rsidRPr="00FC106F" w:rsidRDefault="005E40AA" w:rsidP="00D634D4">
            <w:pPr>
              <w:jc w:val="center"/>
            </w:pPr>
            <w:r w:rsidRPr="00FC106F">
              <w:t>(5</w:t>
            </w:r>
            <w:r w:rsidR="00D4392F" w:rsidRPr="00FC106F">
              <w:t>;</w:t>
            </w:r>
            <w:r w:rsidRPr="00FC106F">
              <w:t> 54)</w:t>
            </w:r>
          </w:p>
        </w:tc>
      </w:tr>
      <w:tr w:rsidR="005E40AA" w:rsidRPr="00FC106F" w:rsidDel="003F505D" w14:paraId="243F260C" w14:textId="77777777" w:rsidTr="00D634D4">
        <w:tc>
          <w:tcPr>
            <w:tcW w:w="4376" w:type="dxa"/>
            <w:tcBorders>
              <w:top w:val="single" w:sz="4" w:space="0" w:color="auto"/>
              <w:left w:val="single" w:sz="4" w:space="0" w:color="auto"/>
              <w:bottom w:val="single" w:sz="4" w:space="0" w:color="auto"/>
              <w:right w:val="single" w:sz="4" w:space="0" w:color="auto"/>
            </w:tcBorders>
          </w:tcPr>
          <w:p w14:paraId="328288D4" w14:textId="77777777" w:rsidR="005E40AA" w:rsidRPr="00FC106F" w:rsidRDefault="005514AB" w:rsidP="00D634D4">
            <w:pPr>
              <w:ind w:left="158"/>
              <w:rPr>
                <w:b/>
                <w:bCs/>
              </w:rPr>
            </w:pPr>
            <w:r w:rsidRPr="00FC106F">
              <w:t>popolni odziv</w:t>
            </w:r>
            <w:r w:rsidR="005E40AA" w:rsidRPr="00FC106F">
              <w:t xml:space="preserve"> </w:t>
            </w:r>
          </w:p>
        </w:tc>
        <w:tc>
          <w:tcPr>
            <w:tcW w:w="2686" w:type="dxa"/>
            <w:gridSpan w:val="2"/>
            <w:tcBorders>
              <w:top w:val="single" w:sz="4" w:space="0" w:color="auto"/>
              <w:left w:val="single" w:sz="4" w:space="0" w:color="auto"/>
              <w:bottom w:val="single" w:sz="4" w:space="0" w:color="auto"/>
              <w:right w:val="single" w:sz="4" w:space="0" w:color="auto"/>
            </w:tcBorders>
          </w:tcPr>
          <w:p w14:paraId="54C7EF67" w14:textId="77777777" w:rsidR="005E40AA" w:rsidRPr="00FC106F" w:rsidRDefault="005E40AA" w:rsidP="00D634D4">
            <w:pPr>
              <w:jc w:val="center"/>
            </w:pPr>
            <w:r w:rsidRPr="00FC106F">
              <w:t>71</w:t>
            </w:r>
            <w:r w:rsidR="00D4392F" w:rsidRPr="00FC106F">
              <w:t> </w:t>
            </w:r>
            <w:r w:rsidRPr="00FC106F">
              <w:t>%</w:t>
            </w:r>
          </w:p>
        </w:tc>
        <w:tc>
          <w:tcPr>
            <w:tcW w:w="2555" w:type="dxa"/>
            <w:tcBorders>
              <w:top w:val="single" w:sz="4" w:space="0" w:color="auto"/>
              <w:left w:val="single" w:sz="4" w:space="0" w:color="auto"/>
              <w:bottom w:val="single" w:sz="4" w:space="0" w:color="auto"/>
              <w:right w:val="single" w:sz="4" w:space="0" w:color="auto"/>
            </w:tcBorders>
          </w:tcPr>
          <w:p w14:paraId="153819B6" w14:textId="77777777" w:rsidR="005E40AA" w:rsidRPr="00FC106F" w:rsidRDefault="005E40AA" w:rsidP="00D634D4">
            <w:pPr>
              <w:jc w:val="center"/>
            </w:pPr>
            <w:r w:rsidRPr="00FC106F">
              <w:t>8</w:t>
            </w:r>
            <w:r w:rsidR="00D4392F" w:rsidRPr="00FC106F">
              <w:t> </w:t>
            </w:r>
            <w:r w:rsidRPr="00FC106F">
              <w:t>%</w:t>
            </w:r>
          </w:p>
        </w:tc>
      </w:tr>
      <w:tr w:rsidR="005E40AA" w:rsidRPr="00FC106F" w:rsidDel="003F505D" w14:paraId="1055B34A" w14:textId="77777777" w:rsidTr="00D634D4">
        <w:tc>
          <w:tcPr>
            <w:tcW w:w="4376" w:type="dxa"/>
            <w:tcBorders>
              <w:top w:val="single" w:sz="4" w:space="0" w:color="auto"/>
              <w:left w:val="single" w:sz="4" w:space="0" w:color="auto"/>
              <w:bottom w:val="single" w:sz="4" w:space="0" w:color="auto"/>
              <w:right w:val="single" w:sz="4" w:space="0" w:color="auto"/>
            </w:tcBorders>
          </w:tcPr>
          <w:p w14:paraId="25A3666A" w14:textId="77777777" w:rsidR="005E40AA" w:rsidRPr="00FC106F" w:rsidRDefault="005514AB" w:rsidP="00D634D4">
            <w:pPr>
              <w:keepNext/>
              <w:keepLines/>
              <w:ind w:left="158"/>
              <w:rPr>
                <w:b/>
                <w:bCs/>
              </w:rPr>
            </w:pPr>
            <w:r w:rsidRPr="00FC106F">
              <w:t>trajanje odziva</w:t>
            </w:r>
            <w:r w:rsidR="005E40AA" w:rsidRPr="00FC106F">
              <w:t xml:space="preserve"> </w:t>
            </w:r>
          </w:p>
        </w:tc>
        <w:tc>
          <w:tcPr>
            <w:tcW w:w="2686" w:type="dxa"/>
            <w:gridSpan w:val="2"/>
            <w:tcBorders>
              <w:top w:val="single" w:sz="4" w:space="0" w:color="auto"/>
              <w:left w:val="single" w:sz="4" w:space="0" w:color="auto"/>
              <w:bottom w:val="single" w:sz="4" w:space="0" w:color="auto"/>
              <w:right w:val="single" w:sz="4" w:space="0" w:color="auto"/>
            </w:tcBorders>
          </w:tcPr>
          <w:p w14:paraId="089CB200" w14:textId="77777777" w:rsidR="005E40AA" w:rsidRPr="00FC106F" w:rsidRDefault="005E40AA" w:rsidP="00D634D4">
            <w:pPr>
              <w:keepNext/>
              <w:keepLines/>
              <w:jc w:val="center"/>
            </w:pPr>
          </w:p>
        </w:tc>
        <w:tc>
          <w:tcPr>
            <w:tcW w:w="2555" w:type="dxa"/>
            <w:tcBorders>
              <w:top w:val="single" w:sz="4" w:space="0" w:color="auto"/>
              <w:left w:val="single" w:sz="4" w:space="0" w:color="auto"/>
              <w:bottom w:val="single" w:sz="4" w:space="0" w:color="auto"/>
              <w:right w:val="single" w:sz="4" w:space="0" w:color="auto"/>
            </w:tcBorders>
          </w:tcPr>
          <w:p w14:paraId="7E655408" w14:textId="77777777" w:rsidR="005E40AA" w:rsidRPr="00FC106F" w:rsidRDefault="005E40AA" w:rsidP="00D634D4">
            <w:pPr>
              <w:keepNext/>
              <w:keepLines/>
              <w:jc w:val="center"/>
            </w:pPr>
          </w:p>
        </w:tc>
      </w:tr>
      <w:tr w:rsidR="005E40AA" w:rsidRPr="00FC106F" w:rsidDel="003F505D" w14:paraId="327028BD" w14:textId="77777777" w:rsidTr="00D634D4">
        <w:tc>
          <w:tcPr>
            <w:tcW w:w="4376" w:type="dxa"/>
            <w:tcBorders>
              <w:top w:val="single" w:sz="4" w:space="0" w:color="auto"/>
              <w:left w:val="single" w:sz="4" w:space="0" w:color="auto"/>
              <w:bottom w:val="single" w:sz="4" w:space="0" w:color="auto"/>
              <w:right w:val="single" w:sz="4" w:space="0" w:color="auto"/>
            </w:tcBorders>
          </w:tcPr>
          <w:p w14:paraId="42CBE571" w14:textId="77777777" w:rsidR="005E40AA" w:rsidRPr="00FC106F" w:rsidRDefault="005514AB" w:rsidP="00D634D4">
            <w:pPr>
              <w:keepNext/>
              <w:keepLines/>
              <w:ind w:left="288"/>
            </w:pPr>
            <w:r w:rsidRPr="00FC106F">
              <w:t>število odzivnih bolnikov</w:t>
            </w:r>
          </w:p>
        </w:tc>
        <w:tc>
          <w:tcPr>
            <w:tcW w:w="2686" w:type="dxa"/>
            <w:gridSpan w:val="2"/>
            <w:tcBorders>
              <w:top w:val="single" w:sz="4" w:space="0" w:color="auto"/>
              <w:left w:val="single" w:sz="4" w:space="0" w:color="auto"/>
              <w:bottom w:val="single" w:sz="4" w:space="0" w:color="auto"/>
              <w:right w:val="single" w:sz="4" w:space="0" w:color="auto"/>
            </w:tcBorders>
          </w:tcPr>
          <w:p w14:paraId="232DE570" w14:textId="77777777" w:rsidR="005E40AA" w:rsidRPr="00FC106F" w:rsidRDefault="005E40AA" w:rsidP="00D634D4">
            <w:pPr>
              <w:keepNext/>
              <w:keepLines/>
              <w:jc w:val="center"/>
            </w:pPr>
            <w:r w:rsidRPr="00FC106F">
              <w:t>14</w:t>
            </w:r>
          </w:p>
        </w:tc>
        <w:tc>
          <w:tcPr>
            <w:tcW w:w="2555" w:type="dxa"/>
            <w:tcBorders>
              <w:top w:val="single" w:sz="4" w:space="0" w:color="auto"/>
              <w:left w:val="single" w:sz="4" w:space="0" w:color="auto"/>
              <w:bottom w:val="single" w:sz="4" w:space="0" w:color="auto"/>
              <w:right w:val="single" w:sz="4" w:space="0" w:color="auto"/>
            </w:tcBorders>
          </w:tcPr>
          <w:p w14:paraId="32C7B4CF" w14:textId="77777777" w:rsidR="005E40AA" w:rsidRPr="00FC106F" w:rsidRDefault="005E40AA" w:rsidP="00D634D4">
            <w:pPr>
              <w:keepNext/>
              <w:keepLines/>
              <w:jc w:val="center"/>
            </w:pPr>
            <w:r w:rsidRPr="00FC106F">
              <w:t>3</w:t>
            </w:r>
          </w:p>
        </w:tc>
      </w:tr>
      <w:tr w:rsidR="005E40AA" w:rsidRPr="00FC106F" w:rsidDel="003F505D" w14:paraId="38ACC558" w14:textId="77777777" w:rsidTr="00D634D4">
        <w:tc>
          <w:tcPr>
            <w:tcW w:w="4376" w:type="dxa"/>
            <w:tcBorders>
              <w:top w:val="single" w:sz="4" w:space="0" w:color="auto"/>
              <w:left w:val="single" w:sz="4" w:space="0" w:color="auto"/>
              <w:bottom w:val="single" w:sz="4" w:space="0" w:color="auto"/>
              <w:right w:val="single" w:sz="4" w:space="0" w:color="auto"/>
            </w:tcBorders>
          </w:tcPr>
          <w:p w14:paraId="13D7B5B3" w14:textId="77777777" w:rsidR="005E40AA" w:rsidRPr="00FC106F" w:rsidRDefault="005514AB" w:rsidP="00D634D4">
            <w:pPr>
              <w:keepNext/>
              <w:keepLines/>
              <w:ind w:left="288"/>
            </w:pPr>
            <w:r w:rsidRPr="00FC106F">
              <w:t>mediana, meseci</w:t>
            </w:r>
            <w:r w:rsidR="005E40AA" w:rsidRPr="00FC106F">
              <w:t xml:space="preserve"> (95</w:t>
            </w:r>
            <w:r w:rsidRPr="00FC106F">
              <w:t> </w:t>
            </w:r>
            <w:r w:rsidR="005E40AA" w:rsidRPr="00FC106F">
              <w:t>% I</w:t>
            </w:r>
            <w:r w:rsidRPr="00FC106F">
              <w:t>Z</w:t>
            </w:r>
            <w:r w:rsidR="005E40AA" w:rsidRPr="00FC106F">
              <w:t>)</w:t>
            </w:r>
            <w:r w:rsidR="005E40AA" w:rsidRPr="00FC106F">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5562621A" w14:textId="77777777" w:rsidR="005E40AA" w:rsidRPr="00FC106F" w:rsidRDefault="005E40AA" w:rsidP="00D634D4">
            <w:pPr>
              <w:keepNext/>
              <w:keepLines/>
              <w:jc w:val="center"/>
            </w:pPr>
            <w:r w:rsidRPr="00FC106F">
              <w:t>NE (NE</w:t>
            </w:r>
            <w:r w:rsidR="00D4392F" w:rsidRPr="00FC106F">
              <w:t>;</w:t>
            </w:r>
            <w:r w:rsidRPr="00FC106F">
              <w:t xml:space="preserve"> NE)</w:t>
            </w:r>
          </w:p>
        </w:tc>
        <w:tc>
          <w:tcPr>
            <w:tcW w:w="2555" w:type="dxa"/>
            <w:tcBorders>
              <w:top w:val="single" w:sz="4" w:space="0" w:color="auto"/>
              <w:left w:val="single" w:sz="4" w:space="0" w:color="auto"/>
              <w:bottom w:val="single" w:sz="4" w:space="0" w:color="auto"/>
              <w:right w:val="single" w:sz="4" w:space="0" w:color="auto"/>
            </w:tcBorders>
          </w:tcPr>
          <w:p w14:paraId="3A5A63A0" w14:textId="77777777" w:rsidR="005E40AA" w:rsidRPr="00FC106F" w:rsidRDefault="005E40AA" w:rsidP="00D634D4">
            <w:pPr>
              <w:keepNext/>
              <w:keepLines/>
              <w:jc w:val="center"/>
            </w:pPr>
            <w:r w:rsidRPr="00FC106F">
              <w:t>10 (9</w:t>
            </w:r>
            <w:r w:rsidR="00D4392F" w:rsidRPr="00FC106F">
              <w:t>;</w:t>
            </w:r>
            <w:r w:rsidRPr="00FC106F">
              <w:t xml:space="preserve"> 11)</w:t>
            </w:r>
          </w:p>
        </w:tc>
      </w:tr>
      <w:tr w:rsidR="005E40AA" w:rsidRPr="00FC106F" w:rsidDel="003F505D" w14:paraId="7C504AAC" w14:textId="77777777" w:rsidTr="00D634D4">
        <w:tc>
          <w:tcPr>
            <w:tcW w:w="4376" w:type="dxa"/>
            <w:tcBorders>
              <w:top w:val="single" w:sz="4" w:space="0" w:color="auto"/>
              <w:left w:val="single" w:sz="4" w:space="0" w:color="auto"/>
              <w:bottom w:val="single" w:sz="4" w:space="0" w:color="auto"/>
              <w:right w:val="single" w:sz="4" w:space="0" w:color="auto"/>
            </w:tcBorders>
          </w:tcPr>
          <w:p w14:paraId="571BA11A" w14:textId="77777777" w:rsidR="005E40AA" w:rsidRPr="00FC106F" w:rsidRDefault="005514AB" w:rsidP="00D634D4">
            <w:pPr>
              <w:keepNext/>
              <w:keepLines/>
              <w:spacing w:line="240" w:lineRule="auto"/>
            </w:pPr>
            <w:r w:rsidRPr="00FC106F">
              <w:rPr>
                <w:b/>
                <w:bCs/>
              </w:rPr>
              <w:t xml:space="preserve">Celokupni intrakranialni odziv pri bolnikih </w:t>
            </w:r>
            <w:r w:rsidR="002971C2" w:rsidRPr="00FC106F">
              <w:rPr>
                <w:b/>
                <w:bCs/>
              </w:rPr>
              <w:t>s kakršnimikoli</w:t>
            </w:r>
            <w:r w:rsidRPr="00FC106F">
              <w:rPr>
                <w:b/>
                <w:bCs/>
              </w:rPr>
              <w:t xml:space="preserve"> merljivimi ali nemerljivimi lezijami v </w:t>
            </w:r>
            <w:r w:rsidR="00AA243E" w:rsidRPr="00FC106F">
              <w:rPr>
                <w:b/>
                <w:bCs/>
              </w:rPr>
              <w:t>CNS</w:t>
            </w:r>
            <w:r w:rsidRPr="00FC106F">
              <w:rPr>
                <w:b/>
                <w:bCs/>
              </w:rPr>
              <w:t xml:space="preserve"> ob izhodišču</w:t>
            </w:r>
            <w:r w:rsidR="005E40AA" w:rsidRPr="00FC106F">
              <w:rPr>
                <w:b/>
                <w:bCs/>
              </w:rPr>
              <w:t xml:space="preserve"> </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5A003E02" w14:textId="77777777" w:rsidR="005E40AA" w:rsidRPr="00FC106F" w:rsidRDefault="00D4392F" w:rsidP="00D634D4">
            <w:pPr>
              <w:keepNext/>
              <w:keepLines/>
              <w:jc w:val="center"/>
            </w:pPr>
            <w:r w:rsidRPr="00FC106F">
              <w:t>n </w:t>
            </w:r>
            <w:r w:rsidR="005E40AA" w:rsidRPr="00FC106F">
              <w:t>=</w:t>
            </w:r>
            <w:r w:rsidRPr="00FC106F">
              <w:t> </w:t>
            </w:r>
            <w:r w:rsidR="005E40AA" w:rsidRPr="00FC106F">
              <w:t>38</w:t>
            </w:r>
          </w:p>
        </w:tc>
        <w:tc>
          <w:tcPr>
            <w:tcW w:w="2555" w:type="dxa"/>
            <w:tcBorders>
              <w:top w:val="single" w:sz="4" w:space="0" w:color="auto"/>
              <w:left w:val="single" w:sz="4" w:space="0" w:color="auto"/>
              <w:bottom w:val="single" w:sz="4" w:space="0" w:color="auto"/>
              <w:right w:val="single" w:sz="4" w:space="0" w:color="auto"/>
            </w:tcBorders>
            <w:vAlign w:val="bottom"/>
          </w:tcPr>
          <w:p w14:paraId="5657AB37" w14:textId="77777777" w:rsidR="005E40AA" w:rsidRPr="00FC106F" w:rsidRDefault="00D4392F" w:rsidP="00D634D4">
            <w:pPr>
              <w:keepNext/>
              <w:keepLines/>
              <w:jc w:val="center"/>
            </w:pPr>
            <w:r w:rsidRPr="00FC106F">
              <w:t>n </w:t>
            </w:r>
            <w:r w:rsidR="005E40AA" w:rsidRPr="00FC106F">
              <w:t>=</w:t>
            </w:r>
            <w:r w:rsidRPr="00FC106F">
              <w:t> </w:t>
            </w:r>
            <w:r w:rsidR="005E40AA" w:rsidRPr="00FC106F">
              <w:t>40</w:t>
            </w:r>
          </w:p>
        </w:tc>
      </w:tr>
      <w:tr w:rsidR="005E40AA" w:rsidRPr="00FC106F" w:rsidDel="003F505D" w14:paraId="21E4E8D2" w14:textId="77777777" w:rsidTr="00D634D4">
        <w:tc>
          <w:tcPr>
            <w:tcW w:w="4376" w:type="dxa"/>
            <w:tcBorders>
              <w:top w:val="single" w:sz="4" w:space="0" w:color="auto"/>
              <w:left w:val="single" w:sz="4" w:space="0" w:color="auto"/>
              <w:bottom w:val="single" w:sz="4" w:space="0" w:color="auto"/>
              <w:right w:val="single" w:sz="4" w:space="0" w:color="auto"/>
            </w:tcBorders>
          </w:tcPr>
          <w:p w14:paraId="2F4DA5B1" w14:textId="77777777" w:rsidR="005E40AA" w:rsidRPr="00FC106F" w:rsidRDefault="005514AB" w:rsidP="00D634D4">
            <w:pPr>
              <w:keepNext/>
              <w:keepLines/>
              <w:ind w:left="158"/>
            </w:pPr>
            <w:r w:rsidRPr="00FC106F">
              <w:t>intrakranialni odziv</w:t>
            </w:r>
            <w:r w:rsidR="005E40AA" w:rsidRPr="00FC106F">
              <w:t>, n (%)</w:t>
            </w:r>
          </w:p>
        </w:tc>
        <w:tc>
          <w:tcPr>
            <w:tcW w:w="2686" w:type="dxa"/>
            <w:gridSpan w:val="2"/>
            <w:tcBorders>
              <w:top w:val="single" w:sz="4" w:space="0" w:color="auto"/>
              <w:left w:val="single" w:sz="4" w:space="0" w:color="auto"/>
              <w:bottom w:val="single" w:sz="4" w:space="0" w:color="auto"/>
              <w:right w:val="single" w:sz="4" w:space="0" w:color="auto"/>
            </w:tcBorders>
          </w:tcPr>
          <w:p w14:paraId="50DA3EDB" w14:textId="77777777" w:rsidR="005E40AA" w:rsidRPr="00FC106F" w:rsidRDefault="005E40AA" w:rsidP="00D634D4">
            <w:pPr>
              <w:keepNext/>
              <w:keepLines/>
              <w:jc w:val="center"/>
            </w:pPr>
            <w:r w:rsidRPr="00FC106F">
              <w:t>25 (66</w:t>
            </w:r>
            <w:r w:rsidR="00D4392F" w:rsidRPr="00FC106F">
              <w:t> </w:t>
            </w:r>
            <w:r w:rsidRPr="00FC106F">
              <w:t xml:space="preserve">%) </w:t>
            </w:r>
          </w:p>
        </w:tc>
        <w:tc>
          <w:tcPr>
            <w:tcW w:w="2555" w:type="dxa"/>
            <w:tcBorders>
              <w:top w:val="single" w:sz="4" w:space="0" w:color="auto"/>
              <w:left w:val="single" w:sz="4" w:space="0" w:color="auto"/>
              <w:bottom w:val="single" w:sz="4" w:space="0" w:color="auto"/>
              <w:right w:val="single" w:sz="4" w:space="0" w:color="auto"/>
            </w:tcBorders>
          </w:tcPr>
          <w:p w14:paraId="5FAA434E" w14:textId="77777777" w:rsidR="005E40AA" w:rsidRPr="00FC106F" w:rsidRDefault="005E40AA" w:rsidP="00D634D4">
            <w:pPr>
              <w:keepNext/>
              <w:keepLines/>
              <w:jc w:val="center"/>
            </w:pPr>
            <w:r w:rsidRPr="00FC106F">
              <w:t>8 (20</w:t>
            </w:r>
            <w:r w:rsidR="00D4392F" w:rsidRPr="00FC106F">
              <w:t> </w:t>
            </w:r>
            <w:r w:rsidRPr="00FC106F">
              <w:t xml:space="preserve">%) </w:t>
            </w:r>
          </w:p>
        </w:tc>
      </w:tr>
      <w:tr w:rsidR="005E40AA" w:rsidRPr="00FC106F" w:rsidDel="003F505D" w14:paraId="7AFF0F12" w14:textId="77777777" w:rsidTr="00D634D4">
        <w:tc>
          <w:tcPr>
            <w:tcW w:w="4376" w:type="dxa"/>
            <w:tcBorders>
              <w:top w:val="single" w:sz="4" w:space="0" w:color="auto"/>
              <w:left w:val="single" w:sz="4" w:space="0" w:color="auto"/>
              <w:bottom w:val="single" w:sz="4" w:space="0" w:color="auto"/>
              <w:right w:val="single" w:sz="4" w:space="0" w:color="auto"/>
            </w:tcBorders>
          </w:tcPr>
          <w:p w14:paraId="65C47FD4" w14:textId="77777777" w:rsidR="005E40AA" w:rsidRPr="00FC106F" w:rsidRDefault="005E40AA" w:rsidP="00D634D4">
            <w:pPr>
              <w:keepNext/>
              <w:keepLines/>
              <w:ind w:left="288"/>
            </w:pPr>
            <w:r w:rsidRPr="00FC106F">
              <w:t>(95</w:t>
            </w:r>
            <w:r w:rsidR="005514AB" w:rsidRPr="00FC106F">
              <w:t> </w:t>
            </w:r>
            <w:r w:rsidRPr="00FC106F">
              <w:t>% I</w:t>
            </w:r>
            <w:r w:rsidR="005514AB" w:rsidRPr="00FC106F">
              <w:t>Z</w:t>
            </w:r>
            <w:r w:rsidRPr="00FC106F">
              <w:t>)</w:t>
            </w:r>
            <w:r w:rsidR="00664703" w:rsidRPr="00FC106F">
              <w:rPr>
                <w:vertAlign w:val="superscript"/>
              </w:rPr>
              <w:t>c</w:t>
            </w:r>
          </w:p>
        </w:tc>
        <w:tc>
          <w:tcPr>
            <w:tcW w:w="2686" w:type="dxa"/>
            <w:gridSpan w:val="2"/>
            <w:tcBorders>
              <w:top w:val="single" w:sz="4" w:space="0" w:color="auto"/>
              <w:left w:val="single" w:sz="4" w:space="0" w:color="auto"/>
              <w:bottom w:val="single" w:sz="4" w:space="0" w:color="auto"/>
              <w:right w:val="single" w:sz="4" w:space="0" w:color="auto"/>
            </w:tcBorders>
          </w:tcPr>
          <w:p w14:paraId="3E68C30E" w14:textId="77777777" w:rsidR="005E40AA" w:rsidRPr="00FC106F" w:rsidRDefault="005E40AA" w:rsidP="00D634D4">
            <w:pPr>
              <w:keepNext/>
              <w:keepLines/>
              <w:jc w:val="center"/>
            </w:pPr>
            <w:r w:rsidRPr="00FC106F">
              <w:t>(49</w:t>
            </w:r>
            <w:r w:rsidR="00D4392F" w:rsidRPr="00FC106F">
              <w:t>;</w:t>
            </w:r>
            <w:r w:rsidRPr="00FC106F">
              <w:t xml:space="preserve"> 80)</w:t>
            </w:r>
          </w:p>
        </w:tc>
        <w:tc>
          <w:tcPr>
            <w:tcW w:w="2555" w:type="dxa"/>
            <w:tcBorders>
              <w:top w:val="single" w:sz="4" w:space="0" w:color="auto"/>
              <w:left w:val="single" w:sz="4" w:space="0" w:color="auto"/>
              <w:bottom w:val="single" w:sz="4" w:space="0" w:color="auto"/>
              <w:right w:val="single" w:sz="4" w:space="0" w:color="auto"/>
            </w:tcBorders>
          </w:tcPr>
          <w:p w14:paraId="540FBE29" w14:textId="77777777" w:rsidR="005E40AA" w:rsidRPr="00FC106F" w:rsidRDefault="005E40AA" w:rsidP="00D634D4">
            <w:pPr>
              <w:keepNext/>
              <w:keepLines/>
              <w:jc w:val="center"/>
            </w:pPr>
            <w:r w:rsidRPr="00FC106F">
              <w:t>(9</w:t>
            </w:r>
            <w:r w:rsidR="00D4392F" w:rsidRPr="00FC106F">
              <w:t>;</w:t>
            </w:r>
            <w:r w:rsidRPr="00FC106F">
              <w:t xml:space="preserve"> 36)</w:t>
            </w:r>
          </w:p>
        </w:tc>
      </w:tr>
      <w:tr w:rsidR="005514AB" w:rsidRPr="00FC106F" w:rsidDel="003F505D" w14:paraId="4DA2E91A" w14:textId="77777777" w:rsidTr="00D634D4">
        <w:tc>
          <w:tcPr>
            <w:tcW w:w="4376" w:type="dxa"/>
            <w:tcBorders>
              <w:top w:val="single" w:sz="4" w:space="0" w:color="auto"/>
              <w:left w:val="single" w:sz="4" w:space="0" w:color="auto"/>
              <w:bottom w:val="single" w:sz="4" w:space="0" w:color="auto"/>
              <w:right w:val="single" w:sz="4" w:space="0" w:color="auto"/>
            </w:tcBorders>
          </w:tcPr>
          <w:p w14:paraId="25F22020" w14:textId="77777777" w:rsidR="005514AB" w:rsidRPr="00FC106F" w:rsidRDefault="005514AB" w:rsidP="005514AB">
            <w:pPr>
              <w:keepNext/>
              <w:keepLines/>
              <w:ind w:left="158"/>
            </w:pPr>
            <w:r w:rsidRPr="00FC106F">
              <w:t xml:space="preserve">popolni odziv </w:t>
            </w:r>
          </w:p>
        </w:tc>
        <w:tc>
          <w:tcPr>
            <w:tcW w:w="2686" w:type="dxa"/>
            <w:gridSpan w:val="2"/>
            <w:tcBorders>
              <w:top w:val="single" w:sz="4" w:space="0" w:color="auto"/>
              <w:left w:val="single" w:sz="4" w:space="0" w:color="auto"/>
              <w:bottom w:val="single" w:sz="4" w:space="0" w:color="auto"/>
              <w:right w:val="single" w:sz="4" w:space="0" w:color="auto"/>
            </w:tcBorders>
          </w:tcPr>
          <w:p w14:paraId="54C72565" w14:textId="77777777" w:rsidR="005514AB" w:rsidRPr="00FC106F" w:rsidRDefault="005514AB" w:rsidP="005514AB">
            <w:pPr>
              <w:keepNext/>
              <w:keepLines/>
              <w:jc w:val="center"/>
            </w:pPr>
            <w:r w:rsidRPr="00FC106F">
              <w:t>61</w:t>
            </w:r>
            <w:r w:rsidR="00D4392F" w:rsidRPr="00FC106F">
              <w:t> </w:t>
            </w:r>
            <w:r w:rsidRPr="00FC106F">
              <w:t>%</w:t>
            </w:r>
          </w:p>
        </w:tc>
        <w:tc>
          <w:tcPr>
            <w:tcW w:w="2555" w:type="dxa"/>
            <w:tcBorders>
              <w:top w:val="single" w:sz="4" w:space="0" w:color="auto"/>
              <w:left w:val="single" w:sz="4" w:space="0" w:color="auto"/>
              <w:bottom w:val="single" w:sz="4" w:space="0" w:color="auto"/>
              <w:right w:val="single" w:sz="4" w:space="0" w:color="auto"/>
            </w:tcBorders>
          </w:tcPr>
          <w:p w14:paraId="76F26F40" w14:textId="77777777" w:rsidR="005514AB" w:rsidRPr="00FC106F" w:rsidRDefault="005514AB" w:rsidP="005514AB">
            <w:pPr>
              <w:keepNext/>
              <w:keepLines/>
              <w:jc w:val="center"/>
            </w:pPr>
            <w:r w:rsidRPr="00FC106F">
              <w:t>15</w:t>
            </w:r>
            <w:r w:rsidR="00D4392F" w:rsidRPr="00FC106F">
              <w:t> </w:t>
            </w:r>
            <w:r w:rsidRPr="00FC106F">
              <w:t>%</w:t>
            </w:r>
          </w:p>
        </w:tc>
      </w:tr>
      <w:tr w:rsidR="005514AB" w:rsidRPr="00FC106F" w:rsidDel="003F505D" w14:paraId="03278EF8" w14:textId="77777777" w:rsidTr="00D634D4">
        <w:tc>
          <w:tcPr>
            <w:tcW w:w="4376" w:type="dxa"/>
            <w:tcBorders>
              <w:top w:val="single" w:sz="4" w:space="0" w:color="auto"/>
              <w:left w:val="single" w:sz="4" w:space="0" w:color="auto"/>
              <w:bottom w:val="single" w:sz="4" w:space="0" w:color="auto"/>
              <w:right w:val="single" w:sz="4" w:space="0" w:color="auto"/>
            </w:tcBorders>
          </w:tcPr>
          <w:p w14:paraId="7DD57836" w14:textId="77777777" w:rsidR="005514AB" w:rsidRPr="00FC106F" w:rsidRDefault="005514AB" w:rsidP="005514AB">
            <w:pPr>
              <w:keepNext/>
              <w:keepLines/>
              <w:ind w:left="158"/>
            </w:pPr>
            <w:r w:rsidRPr="00FC106F">
              <w:t xml:space="preserve">trajanje odziva </w:t>
            </w:r>
          </w:p>
        </w:tc>
        <w:tc>
          <w:tcPr>
            <w:tcW w:w="2686" w:type="dxa"/>
            <w:gridSpan w:val="2"/>
            <w:tcBorders>
              <w:top w:val="single" w:sz="4" w:space="0" w:color="auto"/>
              <w:left w:val="single" w:sz="4" w:space="0" w:color="auto"/>
              <w:bottom w:val="single" w:sz="4" w:space="0" w:color="auto"/>
              <w:right w:val="single" w:sz="4" w:space="0" w:color="auto"/>
            </w:tcBorders>
          </w:tcPr>
          <w:p w14:paraId="0171B3CB" w14:textId="77777777" w:rsidR="005514AB" w:rsidRPr="00FC106F" w:rsidRDefault="005514AB" w:rsidP="005514AB">
            <w:pPr>
              <w:keepNext/>
              <w:keepLines/>
              <w:jc w:val="center"/>
            </w:pPr>
          </w:p>
        </w:tc>
        <w:tc>
          <w:tcPr>
            <w:tcW w:w="2555" w:type="dxa"/>
            <w:tcBorders>
              <w:top w:val="single" w:sz="4" w:space="0" w:color="auto"/>
              <w:left w:val="single" w:sz="4" w:space="0" w:color="auto"/>
              <w:bottom w:val="single" w:sz="4" w:space="0" w:color="auto"/>
              <w:right w:val="single" w:sz="4" w:space="0" w:color="auto"/>
            </w:tcBorders>
          </w:tcPr>
          <w:p w14:paraId="020B361C" w14:textId="77777777" w:rsidR="005514AB" w:rsidRPr="00FC106F" w:rsidRDefault="005514AB" w:rsidP="005514AB">
            <w:pPr>
              <w:keepNext/>
              <w:keepLines/>
              <w:jc w:val="center"/>
            </w:pPr>
          </w:p>
        </w:tc>
      </w:tr>
      <w:tr w:rsidR="005514AB" w:rsidRPr="00FC106F" w:rsidDel="003F505D" w14:paraId="63C727E2" w14:textId="77777777" w:rsidTr="00D634D4">
        <w:tc>
          <w:tcPr>
            <w:tcW w:w="4376" w:type="dxa"/>
            <w:tcBorders>
              <w:top w:val="single" w:sz="4" w:space="0" w:color="auto"/>
              <w:left w:val="single" w:sz="4" w:space="0" w:color="auto"/>
              <w:bottom w:val="single" w:sz="4" w:space="0" w:color="auto"/>
              <w:right w:val="single" w:sz="4" w:space="0" w:color="auto"/>
            </w:tcBorders>
          </w:tcPr>
          <w:p w14:paraId="1FA460F3" w14:textId="77777777" w:rsidR="005514AB" w:rsidRPr="00FC106F" w:rsidRDefault="005514AB" w:rsidP="005514AB">
            <w:pPr>
              <w:keepNext/>
              <w:keepLines/>
              <w:ind w:left="288"/>
            </w:pPr>
            <w:r w:rsidRPr="00FC106F">
              <w:t>število odzivnih bolnikov</w:t>
            </w:r>
          </w:p>
        </w:tc>
        <w:tc>
          <w:tcPr>
            <w:tcW w:w="2686" w:type="dxa"/>
            <w:gridSpan w:val="2"/>
            <w:tcBorders>
              <w:top w:val="single" w:sz="4" w:space="0" w:color="auto"/>
              <w:left w:val="single" w:sz="4" w:space="0" w:color="auto"/>
              <w:bottom w:val="single" w:sz="4" w:space="0" w:color="auto"/>
              <w:right w:val="single" w:sz="4" w:space="0" w:color="auto"/>
            </w:tcBorders>
          </w:tcPr>
          <w:p w14:paraId="002812DC" w14:textId="77777777" w:rsidR="005514AB" w:rsidRPr="00FC106F" w:rsidRDefault="005514AB" w:rsidP="005514AB">
            <w:pPr>
              <w:keepNext/>
              <w:keepLines/>
              <w:jc w:val="center"/>
            </w:pPr>
            <w:r w:rsidRPr="00FC106F">
              <w:t>25</w:t>
            </w:r>
          </w:p>
        </w:tc>
        <w:tc>
          <w:tcPr>
            <w:tcW w:w="2555" w:type="dxa"/>
            <w:tcBorders>
              <w:top w:val="single" w:sz="4" w:space="0" w:color="auto"/>
              <w:left w:val="single" w:sz="4" w:space="0" w:color="auto"/>
              <w:bottom w:val="single" w:sz="4" w:space="0" w:color="auto"/>
              <w:right w:val="single" w:sz="4" w:space="0" w:color="auto"/>
            </w:tcBorders>
          </w:tcPr>
          <w:p w14:paraId="1C682E5B" w14:textId="77777777" w:rsidR="005514AB" w:rsidRPr="00FC106F" w:rsidRDefault="005514AB" w:rsidP="005514AB">
            <w:pPr>
              <w:keepNext/>
              <w:keepLines/>
              <w:jc w:val="center"/>
            </w:pPr>
            <w:r w:rsidRPr="00FC106F">
              <w:t>8</w:t>
            </w:r>
          </w:p>
        </w:tc>
      </w:tr>
      <w:tr w:rsidR="005514AB" w:rsidRPr="00FC106F" w:rsidDel="003F505D" w14:paraId="460FE229" w14:textId="77777777" w:rsidTr="00D634D4">
        <w:tc>
          <w:tcPr>
            <w:tcW w:w="4376" w:type="dxa"/>
            <w:tcBorders>
              <w:top w:val="single" w:sz="4" w:space="0" w:color="auto"/>
              <w:left w:val="single" w:sz="4" w:space="0" w:color="auto"/>
              <w:bottom w:val="single" w:sz="4" w:space="0" w:color="auto"/>
              <w:right w:val="single" w:sz="4" w:space="0" w:color="auto"/>
            </w:tcBorders>
          </w:tcPr>
          <w:p w14:paraId="6A51F49F" w14:textId="77777777" w:rsidR="005514AB" w:rsidRPr="00FC106F" w:rsidRDefault="005514AB" w:rsidP="005514AB">
            <w:pPr>
              <w:keepNext/>
              <w:keepLines/>
              <w:ind w:left="288"/>
            </w:pPr>
            <w:r w:rsidRPr="00FC106F">
              <w:t>mediana, meseci (95 % IZ)</w:t>
            </w:r>
            <w:r w:rsidRPr="00FC106F">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65226AB3" w14:textId="77777777" w:rsidR="005514AB" w:rsidRPr="00FC106F" w:rsidRDefault="005514AB" w:rsidP="005514AB">
            <w:pPr>
              <w:keepNext/>
              <w:keepLines/>
              <w:jc w:val="center"/>
            </w:pPr>
            <w:r w:rsidRPr="00FC106F">
              <w:t>NE (NE</w:t>
            </w:r>
            <w:r w:rsidR="00D4392F" w:rsidRPr="00FC106F">
              <w:t>;</w:t>
            </w:r>
            <w:r w:rsidRPr="00FC106F">
              <w:t xml:space="preserve"> NE)</w:t>
            </w:r>
          </w:p>
        </w:tc>
        <w:tc>
          <w:tcPr>
            <w:tcW w:w="2555" w:type="dxa"/>
            <w:tcBorders>
              <w:top w:val="single" w:sz="4" w:space="0" w:color="auto"/>
              <w:left w:val="single" w:sz="4" w:space="0" w:color="auto"/>
              <w:bottom w:val="single" w:sz="4" w:space="0" w:color="auto"/>
              <w:right w:val="single" w:sz="4" w:space="0" w:color="auto"/>
            </w:tcBorders>
          </w:tcPr>
          <w:p w14:paraId="7464474A" w14:textId="77777777" w:rsidR="005514AB" w:rsidRPr="00FC106F" w:rsidRDefault="005514AB" w:rsidP="005514AB">
            <w:pPr>
              <w:keepNext/>
              <w:keepLines/>
              <w:jc w:val="center"/>
            </w:pPr>
            <w:r w:rsidRPr="00FC106F">
              <w:t>9 (6</w:t>
            </w:r>
            <w:r w:rsidR="00D4392F" w:rsidRPr="00FC106F">
              <w:t>;</w:t>
            </w:r>
            <w:r w:rsidRPr="00FC106F">
              <w:t xml:space="preserve"> 11)</w:t>
            </w:r>
          </w:p>
        </w:tc>
      </w:tr>
      <w:tr w:rsidR="005E40AA" w:rsidRPr="00FC106F" w14:paraId="6394C80C" w14:textId="77777777" w:rsidTr="00D634D4">
        <w:tc>
          <w:tcPr>
            <w:tcW w:w="9617" w:type="dxa"/>
            <w:gridSpan w:val="4"/>
            <w:tcBorders>
              <w:top w:val="single" w:sz="4" w:space="0" w:color="auto"/>
              <w:left w:val="nil"/>
              <w:bottom w:val="nil"/>
              <w:right w:val="nil"/>
            </w:tcBorders>
          </w:tcPr>
          <w:p w14:paraId="6A641788" w14:textId="0B3CC6CE" w:rsidR="005E40AA" w:rsidRPr="00E16190" w:rsidRDefault="00FE443D" w:rsidP="00EF13F3">
            <w:pPr>
              <w:tabs>
                <w:tab w:val="left" w:pos="540"/>
              </w:tabs>
              <w:spacing w:line="240" w:lineRule="auto"/>
              <w:ind w:left="-18"/>
              <w:rPr>
                <w:rFonts w:eastAsia="Calibri"/>
                <w:sz w:val="20"/>
              </w:rPr>
            </w:pPr>
            <w:r w:rsidRPr="00E16190">
              <w:rPr>
                <w:rFonts w:eastAsia="Calibri"/>
                <w:sz w:val="20"/>
              </w:rPr>
              <w:t>Okrajšave</w:t>
            </w:r>
            <w:r w:rsidR="005E40AA" w:rsidRPr="00E16190">
              <w:rPr>
                <w:rFonts w:eastAsia="Calibri"/>
                <w:sz w:val="20"/>
              </w:rPr>
              <w:t>: BIC</w:t>
            </w:r>
            <w:r w:rsidR="008241C2" w:rsidRPr="00E16190">
              <w:rPr>
                <w:rFonts w:eastAsia="Calibri"/>
                <w:sz w:val="20"/>
              </w:rPr>
              <w:t>R</w:t>
            </w:r>
            <w:r w:rsidRPr="00E16190">
              <w:rPr>
                <w:rFonts w:eastAsia="Calibri"/>
                <w:sz w:val="20"/>
              </w:rPr>
              <w:t> </w:t>
            </w:r>
            <w:r w:rsidR="005E40AA" w:rsidRPr="00E16190">
              <w:rPr>
                <w:rFonts w:eastAsia="Calibri"/>
                <w:sz w:val="20"/>
              </w:rPr>
              <w:t>=</w:t>
            </w:r>
            <w:r w:rsidRPr="00E16190">
              <w:rPr>
                <w:rFonts w:eastAsia="Calibri"/>
                <w:sz w:val="20"/>
              </w:rPr>
              <w:t> slep</w:t>
            </w:r>
            <w:r w:rsidR="00214564" w:rsidRPr="00E16190">
              <w:rPr>
                <w:rFonts w:eastAsia="Calibri"/>
                <w:sz w:val="20"/>
              </w:rPr>
              <w:t xml:space="preserve">o </w:t>
            </w:r>
            <w:r w:rsidRPr="00E16190">
              <w:rPr>
                <w:rFonts w:eastAsia="Calibri"/>
                <w:sz w:val="20"/>
              </w:rPr>
              <w:t>neodvisn</w:t>
            </w:r>
            <w:r w:rsidR="00214564" w:rsidRPr="00E16190">
              <w:rPr>
                <w:rFonts w:eastAsia="Calibri"/>
                <w:sz w:val="20"/>
              </w:rPr>
              <w:t>o</w:t>
            </w:r>
            <w:r w:rsidRPr="00E16190">
              <w:rPr>
                <w:rFonts w:eastAsia="Calibri"/>
                <w:sz w:val="20"/>
              </w:rPr>
              <w:t xml:space="preserve"> centraln</w:t>
            </w:r>
            <w:r w:rsidR="00592929" w:rsidRPr="00E16190">
              <w:rPr>
                <w:rFonts w:eastAsia="Calibri"/>
                <w:sz w:val="20"/>
              </w:rPr>
              <w:t>o</w:t>
            </w:r>
            <w:r w:rsidRPr="00E16190">
              <w:rPr>
                <w:rFonts w:eastAsia="Calibri"/>
                <w:sz w:val="20"/>
              </w:rPr>
              <w:t xml:space="preserve"> pre</w:t>
            </w:r>
            <w:r w:rsidR="00214564" w:rsidRPr="00E16190">
              <w:rPr>
                <w:rFonts w:eastAsia="Calibri"/>
                <w:sz w:val="20"/>
              </w:rPr>
              <w:t>verjanje</w:t>
            </w:r>
            <w:r w:rsidRPr="00E16190">
              <w:rPr>
                <w:rFonts w:eastAsia="Calibri"/>
                <w:sz w:val="20"/>
              </w:rPr>
              <w:t xml:space="preserve"> (</w:t>
            </w:r>
            <w:r w:rsidR="007300AB" w:rsidRPr="00E16190">
              <w:rPr>
                <w:rFonts w:eastAsia="Calibri"/>
                <w:sz w:val="20"/>
              </w:rPr>
              <w:t>b</w:t>
            </w:r>
            <w:r w:rsidR="005E40AA" w:rsidRPr="00E16190">
              <w:rPr>
                <w:rFonts w:eastAsia="Calibri"/>
                <w:sz w:val="20"/>
              </w:rPr>
              <w:t xml:space="preserve">linded </w:t>
            </w:r>
            <w:r w:rsidR="007300AB" w:rsidRPr="00E16190">
              <w:rPr>
                <w:rFonts w:eastAsia="Calibri"/>
                <w:sz w:val="20"/>
              </w:rPr>
              <w:t>i</w:t>
            </w:r>
            <w:r w:rsidR="005E40AA" w:rsidRPr="00E16190">
              <w:rPr>
                <w:rFonts w:eastAsia="Calibri"/>
                <w:sz w:val="20"/>
              </w:rPr>
              <w:t xml:space="preserve">ndependent </w:t>
            </w:r>
            <w:r w:rsidR="00A22776" w:rsidRPr="00E16190">
              <w:rPr>
                <w:rFonts w:eastAsia="Calibri"/>
                <w:sz w:val="20"/>
              </w:rPr>
              <w:t>c</w:t>
            </w:r>
            <w:r w:rsidR="005E40AA" w:rsidRPr="00E16190">
              <w:rPr>
                <w:rFonts w:eastAsia="Calibri"/>
                <w:sz w:val="20"/>
              </w:rPr>
              <w:t xml:space="preserve">entral </w:t>
            </w:r>
            <w:r w:rsidR="00DD3F20" w:rsidRPr="00E16190">
              <w:rPr>
                <w:rFonts w:eastAsia="Calibri"/>
                <w:sz w:val="20"/>
              </w:rPr>
              <w:t>r</w:t>
            </w:r>
            <w:r w:rsidR="005E40AA" w:rsidRPr="00E16190">
              <w:rPr>
                <w:rFonts w:eastAsia="Calibri"/>
                <w:sz w:val="20"/>
              </w:rPr>
              <w:t>eview</w:t>
            </w:r>
            <w:r w:rsidRPr="00E16190">
              <w:rPr>
                <w:rFonts w:eastAsia="Calibri"/>
                <w:sz w:val="20"/>
              </w:rPr>
              <w:t>)</w:t>
            </w:r>
            <w:r w:rsidR="005E40AA" w:rsidRPr="00E16190">
              <w:rPr>
                <w:rFonts w:eastAsia="Calibri"/>
                <w:sz w:val="20"/>
              </w:rPr>
              <w:t xml:space="preserve">; </w:t>
            </w:r>
            <w:r w:rsidRPr="00E16190">
              <w:rPr>
                <w:rFonts w:eastAsia="Calibri"/>
                <w:sz w:val="20"/>
              </w:rPr>
              <w:t>IZ </w:t>
            </w:r>
            <w:r w:rsidR="005E40AA" w:rsidRPr="00E16190">
              <w:rPr>
                <w:rFonts w:eastAsia="Calibri"/>
                <w:sz w:val="20"/>
              </w:rPr>
              <w:t>=</w:t>
            </w:r>
            <w:r w:rsidRPr="00E16190">
              <w:rPr>
                <w:rFonts w:eastAsia="Calibri"/>
                <w:sz w:val="20"/>
              </w:rPr>
              <w:t> </w:t>
            </w:r>
            <w:r w:rsidR="005E40AA" w:rsidRPr="00E16190">
              <w:rPr>
                <w:rFonts w:eastAsia="Calibri"/>
                <w:sz w:val="20"/>
              </w:rPr>
              <w:t>interval</w:t>
            </w:r>
            <w:r w:rsidRPr="00E16190">
              <w:rPr>
                <w:rFonts w:eastAsia="Calibri"/>
                <w:sz w:val="20"/>
              </w:rPr>
              <w:t xml:space="preserve"> zaupanja</w:t>
            </w:r>
            <w:r w:rsidR="005E40AA" w:rsidRPr="00E16190">
              <w:rPr>
                <w:rFonts w:eastAsia="Calibri"/>
                <w:sz w:val="20"/>
              </w:rPr>
              <w:t>; CNS</w:t>
            </w:r>
            <w:r w:rsidRPr="00E16190">
              <w:rPr>
                <w:rFonts w:eastAsia="Calibri"/>
                <w:sz w:val="20"/>
              </w:rPr>
              <w:t> </w:t>
            </w:r>
            <w:r w:rsidR="005E40AA" w:rsidRPr="00E16190">
              <w:rPr>
                <w:rFonts w:eastAsia="Calibri"/>
                <w:sz w:val="20"/>
              </w:rPr>
              <w:t>=</w:t>
            </w:r>
            <w:r w:rsidRPr="00E16190">
              <w:rPr>
                <w:rFonts w:eastAsia="Calibri"/>
                <w:sz w:val="20"/>
              </w:rPr>
              <w:t> osrednje živčevje (</w:t>
            </w:r>
            <w:r w:rsidR="00A22776" w:rsidRPr="00E16190">
              <w:rPr>
                <w:rFonts w:eastAsia="Calibri"/>
                <w:sz w:val="20"/>
              </w:rPr>
              <w:t>c</w:t>
            </w:r>
            <w:r w:rsidR="005E40AA" w:rsidRPr="00E16190">
              <w:rPr>
                <w:rFonts w:eastAsia="Calibri"/>
                <w:sz w:val="20"/>
              </w:rPr>
              <w:t xml:space="preserve">entral </w:t>
            </w:r>
            <w:r w:rsidR="00A22776" w:rsidRPr="00E16190">
              <w:rPr>
                <w:rFonts w:eastAsia="Calibri"/>
                <w:sz w:val="20"/>
              </w:rPr>
              <w:t>n</w:t>
            </w:r>
            <w:r w:rsidR="005E40AA" w:rsidRPr="00E16190">
              <w:rPr>
                <w:rFonts w:eastAsia="Calibri"/>
                <w:sz w:val="20"/>
              </w:rPr>
              <w:t xml:space="preserve">ervous </w:t>
            </w:r>
            <w:r w:rsidR="00A22776" w:rsidRPr="00E16190">
              <w:rPr>
                <w:rFonts w:eastAsia="Calibri"/>
                <w:sz w:val="20"/>
              </w:rPr>
              <w:t>s</w:t>
            </w:r>
            <w:r w:rsidR="005E40AA" w:rsidRPr="00E16190">
              <w:rPr>
                <w:rFonts w:eastAsia="Calibri"/>
                <w:sz w:val="20"/>
              </w:rPr>
              <w:t>ystem</w:t>
            </w:r>
            <w:r w:rsidRPr="00E16190">
              <w:rPr>
                <w:rFonts w:eastAsia="Calibri"/>
                <w:sz w:val="20"/>
              </w:rPr>
              <w:t>)</w:t>
            </w:r>
            <w:r w:rsidR="005E40AA" w:rsidRPr="00E16190">
              <w:rPr>
                <w:rFonts w:eastAsia="Calibri"/>
                <w:sz w:val="20"/>
              </w:rPr>
              <w:t>; INV</w:t>
            </w:r>
            <w:r w:rsidRPr="00E16190">
              <w:rPr>
                <w:rFonts w:eastAsia="Calibri"/>
                <w:sz w:val="20"/>
              </w:rPr>
              <w:t> </w:t>
            </w:r>
            <w:r w:rsidR="005E40AA" w:rsidRPr="00E16190">
              <w:rPr>
                <w:rFonts w:eastAsia="Calibri"/>
                <w:sz w:val="20"/>
              </w:rPr>
              <w:t>=</w:t>
            </w:r>
            <w:r w:rsidRPr="00E16190">
              <w:rPr>
                <w:rFonts w:eastAsia="Calibri"/>
                <w:sz w:val="20"/>
              </w:rPr>
              <w:t> ocena raziskovalca (</w:t>
            </w:r>
            <w:r w:rsidR="00F6680A" w:rsidRPr="00E16190">
              <w:rPr>
                <w:rFonts w:eastAsia="Calibri"/>
                <w:sz w:val="20"/>
              </w:rPr>
              <w:t>i</w:t>
            </w:r>
            <w:r w:rsidR="005E40AA" w:rsidRPr="00E16190">
              <w:rPr>
                <w:rFonts w:eastAsia="Calibri"/>
                <w:sz w:val="20"/>
              </w:rPr>
              <w:t xml:space="preserve">nvestigator </w:t>
            </w:r>
            <w:r w:rsidR="00F6680A" w:rsidRPr="00E16190">
              <w:rPr>
                <w:rFonts w:eastAsia="Calibri"/>
                <w:sz w:val="20"/>
              </w:rPr>
              <w:t>a</w:t>
            </w:r>
            <w:r w:rsidR="005E40AA" w:rsidRPr="00E16190">
              <w:rPr>
                <w:rFonts w:eastAsia="Calibri"/>
                <w:sz w:val="20"/>
              </w:rPr>
              <w:t>ssessment</w:t>
            </w:r>
            <w:r w:rsidRPr="00E16190">
              <w:rPr>
                <w:rFonts w:eastAsia="Calibri"/>
                <w:sz w:val="20"/>
              </w:rPr>
              <w:t>)</w:t>
            </w:r>
            <w:r w:rsidR="005E40AA" w:rsidRPr="00E16190">
              <w:rPr>
                <w:rFonts w:eastAsia="Calibri"/>
                <w:sz w:val="20"/>
              </w:rPr>
              <w:t>; n</w:t>
            </w:r>
            <w:r w:rsidRPr="00E16190">
              <w:rPr>
                <w:rFonts w:eastAsia="Calibri"/>
                <w:sz w:val="20"/>
              </w:rPr>
              <w:t> </w:t>
            </w:r>
            <w:r w:rsidR="005E40AA" w:rsidRPr="00E16190">
              <w:rPr>
                <w:rFonts w:eastAsia="Calibri"/>
                <w:sz w:val="20"/>
              </w:rPr>
              <w:t>=</w:t>
            </w:r>
            <w:r w:rsidRPr="00E16190">
              <w:rPr>
                <w:rFonts w:eastAsia="Calibri"/>
                <w:sz w:val="20"/>
              </w:rPr>
              <w:t> število bolnikov</w:t>
            </w:r>
            <w:r w:rsidR="005E40AA" w:rsidRPr="00E16190">
              <w:rPr>
                <w:rFonts w:eastAsia="Calibri"/>
                <w:sz w:val="20"/>
              </w:rPr>
              <w:t>; NE</w:t>
            </w:r>
            <w:r w:rsidRPr="00E16190">
              <w:rPr>
                <w:rFonts w:eastAsia="Calibri"/>
                <w:sz w:val="20"/>
              </w:rPr>
              <w:t> </w:t>
            </w:r>
            <w:r w:rsidR="005E40AA" w:rsidRPr="00E16190">
              <w:rPr>
                <w:rFonts w:eastAsia="Calibri"/>
                <w:sz w:val="20"/>
              </w:rPr>
              <w:t>=</w:t>
            </w:r>
            <w:r w:rsidRPr="00E16190">
              <w:rPr>
                <w:rFonts w:eastAsia="Calibri"/>
                <w:sz w:val="20"/>
              </w:rPr>
              <w:t> ni mogoče oceniti (</w:t>
            </w:r>
            <w:r w:rsidR="00F6680A" w:rsidRPr="00E16190">
              <w:rPr>
                <w:rFonts w:eastAsia="Calibri"/>
                <w:sz w:val="20"/>
              </w:rPr>
              <w:t>n</w:t>
            </w:r>
            <w:r w:rsidR="005E40AA" w:rsidRPr="00E16190">
              <w:rPr>
                <w:rFonts w:eastAsia="Calibri"/>
                <w:sz w:val="20"/>
              </w:rPr>
              <w:t xml:space="preserve">ot </w:t>
            </w:r>
            <w:r w:rsidR="00F6680A" w:rsidRPr="00E16190">
              <w:rPr>
                <w:rFonts w:eastAsia="Calibri"/>
                <w:sz w:val="20"/>
              </w:rPr>
              <w:t>e</w:t>
            </w:r>
            <w:r w:rsidR="005E40AA" w:rsidRPr="00E16190">
              <w:rPr>
                <w:rFonts w:eastAsia="Calibri"/>
                <w:sz w:val="20"/>
              </w:rPr>
              <w:t>stimable</w:t>
            </w:r>
            <w:r w:rsidRPr="00E16190">
              <w:rPr>
                <w:rFonts w:eastAsia="Calibri"/>
                <w:sz w:val="20"/>
              </w:rPr>
              <w:t>)</w:t>
            </w:r>
            <w:r w:rsidR="005E40AA" w:rsidRPr="00E16190">
              <w:rPr>
                <w:rFonts w:eastAsia="Calibri"/>
                <w:sz w:val="20"/>
              </w:rPr>
              <w:t>.</w:t>
            </w:r>
          </w:p>
          <w:p w14:paraId="1CE7B80A" w14:textId="77777777" w:rsidR="005E40AA" w:rsidRPr="00E16190" w:rsidRDefault="005E40AA" w:rsidP="00EF13F3">
            <w:pPr>
              <w:tabs>
                <w:tab w:val="left" w:pos="158"/>
              </w:tabs>
              <w:spacing w:line="240" w:lineRule="auto"/>
              <w:ind w:left="-14"/>
              <w:rPr>
                <w:rFonts w:eastAsia="Calibri"/>
                <w:iCs/>
                <w:color w:val="000000"/>
                <w:sz w:val="20"/>
              </w:rPr>
            </w:pPr>
            <w:r w:rsidRPr="00E16190">
              <w:rPr>
                <w:rFonts w:eastAsia="Calibri"/>
                <w:sz w:val="20"/>
                <w:vertAlign w:val="superscript"/>
              </w:rPr>
              <w:t>*</w:t>
            </w:r>
            <w:r w:rsidR="00FE443D" w:rsidRPr="00E16190">
              <w:rPr>
                <w:rFonts w:eastAsia="Calibri"/>
                <w:iCs/>
                <w:color w:val="000000"/>
                <w:sz w:val="20"/>
              </w:rPr>
              <w:t>Vrednost </w:t>
            </w:r>
            <w:r w:rsidRPr="00E16190">
              <w:rPr>
                <w:rFonts w:eastAsia="Calibri"/>
                <w:iCs/>
                <w:color w:val="000000"/>
                <w:sz w:val="20"/>
              </w:rPr>
              <w:t>p</w:t>
            </w:r>
            <w:r w:rsidR="00FE443D" w:rsidRPr="00E16190">
              <w:rPr>
                <w:rFonts w:eastAsia="Calibri"/>
                <w:iCs/>
                <w:color w:val="000000"/>
                <w:sz w:val="20"/>
              </w:rPr>
              <w:t xml:space="preserve"> na osnovi </w:t>
            </w:r>
            <w:r w:rsidRPr="00E16190">
              <w:rPr>
                <w:rFonts w:eastAsia="Calibri"/>
                <w:iCs/>
                <w:color w:val="000000"/>
                <w:sz w:val="20"/>
              </w:rPr>
              <w:t>1</w:t>
            </w:r>
            <w:r w:rsidRPr="00E16190">
              <w:rPr>
                <w:rFonts w:eastAsia="Calibri"/>
                <w:iCs/>
                <w:color w:val="000000"/>
                <w:sz w:val="20"/>
              </w:rPr>
              <w:noBreakHyphen/>
              <w:t>s</w:t>
            </w:r>
            <w:r w:rsidR="00FE443D" w:rsidRPr="00E16190">
              <w:rPr>
                <w:rFonts w:eastAsia="Calibri"/>
                <w:iCs/>
                <w:color w:val="000000"/>
                <w:sz w:val="20"/>
              </w:rPr>
              <w:t xml:space="preserve">transkega stratificiranega </w:t>
            </w:r>
            <w:r w:rsidRPr="00E16190">
              <w:rPr>
                <w:rFonts w:eastAsia="Calibri"/>
                <w:iCs/>
                <w:color w:val="000000"/>
                <w:sz w:val="20"/>
              </w:rPr>
              <w:t>log</w:t>
            </w:r>
            <w:r w:rsidRPr="00E16190">
              <w:rPr>
                <w:rFonts w:eastAsia="Calibri"/>
                <w:iCs/>
                <w:color w:val="000000"/>
                <w:sz w:val="20"/>
              </w:rPr>
              <w:noBreakHyphen/>
              <w:t>rank test</w:t>
            </w:r>
            <w:r w:rsidR="00FE443D" w:rsidRPr="00E16190">
              <w:rPr>
                <w:rFonts w:eastAsia="Calibri"/>
                <w:iCs/>
                <w:color w:val="000000"/>
                <w:sz w:val="20"/>
              </w:rPr>
              <w:t>a</w:t>
            </w:r>
            <w:r w:rsidRPr="00E16190">
              <w:rPr>
                <w:rFonts w:eastAsia="Calibri"/>
                <w:iCs/>
                <w:color w:val="000000"/>
                <w:sz w:val="20"/>
              </w:rPr>
              <w:t xml:space="preserve">. </w:t>
            </w:r>
          </w:p>
          <w:p w14:paraId="008C263D" w14:textId="77777777" w:rsidR="005E40AA" w:rsidRPr="00E16190" w:rsidRDefault="005E40AA" w:rsidP="00EF13F3">
            <w:pPr>
              <w:tabs>
                <w:tab w:val="left" w:pos="158"/>
              </w:tabs>
              <w:spacing w:line="240" w:lineRule="auto"/>
              <w:ind w:left="144" w:hanging="158"/>
              <w:rPr>
                <w:rFonts w:eastAsia="Calibri"/>
                <w:iCs/>
                <w:color w:val="000000"/>
                <w:sz w:val="20"/>
                <w:vertAlign w:val="superscript"/>
              </w:rPr>
            </w:pPr>
            <w:r w:rsidRPr="00E16190">
              <w:rPr>
                <w:rFonts w:eastAsia="Calibri"/>
                <w:iCs/>
                <w:color w:val="000000"/>
                <w:sz w:val="20"/>
                <w:vertAlign w:val="superscript"/>
              </w:rPr>
              <w:t>a</w:t>
            </w:r>
            <w:r w:rsidRPr="00E16190">
              <w:rPr>
                <w:rFonts w:eastAsia="Calibri"/>
                <w:iCs/>
                <w:color w:val="000000"/>
                <w:sz w:val="20"/>
              </w:rPr>
              <w:tab/>
            </w:r>
            <w:r w:rsidR="00FE443D" w:rsidRPr="00E16190">
              <w:rPr>
                <w:rFonts w:eastAsia="Calibri"/>
                <w:sz w:val="20"/>
              </w:rPr>
              <w:t>Na osnovi</w:t>
            </w:r>
            <w:r w:rsidRPr="00E16190">
              <w:rPr>
                <w:rFonts w:eastAsia="Calibri"/>
                <w:sz w:val="20"/>
              </w:rPr>
              <w:t xml:space="preserve"> Brookmeyer</w:t>
            </w:r>
            <w:r w:rsidR="00FE443D" w:rsidRPr="00E16190">
              <w:rPr>
                <w:rFonts w:eastAsia="Calibri"/>
                <w:sz w:val="20"/>
              </w:rPr>
              <w:t xml:space="preserve">jeve in </w:t>
            </w:r>
            <w:r w:rsidRPr="00E16190">
              <w:rPr>
                <w:rFonts w:eastAsia="Calibri"/>
                <w:sz w:val="20"/>
              </w:rPr>
              <w:t>Crowley</w:t>
            </w:r>
            <w:r w:rsidR="00FE443D" w:rsidRPr="00E16190">
              <w:rPr>
                <w:rFonts w:eastAsia="Calibri"/>
                <w:sz w:val="20"/>
              </w:rPr>
              <w:t>jeve metode</w:t>
            </w:r>
            <w:r w:rsidRPr="00E16190">
              <w:rPr>
                <w:rFonts w:eastAsia="Calibri"/>
                <w:sz w:val="20"/>
              </w:rPr>
              <w:t>.</w:t>
            </w:r>
          </w:p>
          <w:p w14:paraId="1BA39408" w14:textId="77777777" w:rsidR="005E40AA" w:rsidRPr="00E16190" w:rsidRDefault="005E40AA" w:rsidP="00EF13F3">
            <w:pPr>
              <w:tabs>
                <w:tab w:val="left" w:pos="158"/>
              </w:tabs>
              <w:spacing w:line="240" w:lineRule="auto"/>
              <w:ind w:left="144" w:hanging="158"/>
              <w:rPr>
                <w:rFonts w:eastAsia="Calibri"/>
                <w:sz w:val="20"/>
              </w:rPr>
            </w:pPr>
            <w:r w:rsidRPr="00E16190">
              <w:rPr>
                <w:rFonts w:eastAsia="Calibri"/>
                <w:iCs/>
                <w:color w:val="000000"/>
                <w:sz w:val="20"/>
                <w:vertAlign w:val="superscript"/>
              </w:rPr>
              <w:t>b</w:t>
            </w:r>
            <w:r w:rsidRPr="00E16190">
              <w:rPr>
                <w:rFonts w:eastAsia="Calibri"/>
                <w:iCs/>
                <w:color w:val="000000"/>
                <w:sz w:val="20"/>
              </w:rPr>
              <w:tab/>
            </w:r>
            <w:r w:rsidR="00FE443D" w:rsidRPr="00E16190">
              <w:rPr>
                <w:rFonts w:eastAsia="Calibri"/>
                <w:sz w:val="20"/>
              </w:rPr>
              <w:t xml:space="preserve">Razmerje ogroženosti na </w:t>
            </w:r>
            <w:r w:rsidR="00C67D3A" w:rsidRPr="00E16190">
              <w:rPr>
                <w:rFonts w:eastAsia="Calibri"/>
                <w:sz w:val="20"/>
              </w:rPr>
              <w:t>podlagi</w:t>
            </w:r>
            <w:r w:rsidR="00FE443D" w:rsidRPr="00E16190">
              <w:rPr>
                <w:rFonts w:eastAsia="Calibri"/>
                <w:sz w:val="20"/>
              </w:rPr>
              <w:t xml:space="preserve"> Coxovega modela sorazmernih </w:t>
            </w:r>
            <w:r w:rsidR="002971C2" w:rsidRPr="00E16190">
              <w:rPr>
                <w:rFonts w:eastAsia="Calibri"/>
                <w:sz w:val="20"/>
              </w:rPr>
              <w:t>tveganj</w:t>
            </w:r>
            <w:r w:rsidRPr="00E16190">
              <w:rPr>
                <w:rFonts w:eastAsia="Calibri"/>
                <w:sz w:val="20"/>
              </w:rPr>
              <w:t xml:space="preserve">; </w:t>
            </w:r>
            <w:r w:rsidR="00C67D3A" w:rsidRPr="00E16190">
              <w:rPr>
                <w:rFonts w:eastAsia="Calibri"/>
                <w:sz w:val="20"/>
              </w:rPr>
              <w:t>glede na sorazmerna tveganja</w:t>
            </w:r>
            <w:r w:rsidR="00C54CE4" w:rsidRPr="00E16190">
              <w:rPr>
                <w:rFonts w:eastAsia="Calibri"/>
                <w:sz w:val="20"/>
              </w:rPr>
              <w:t xml:space="preserve"> razmerje ogroženosti</w:t>
            </w:r>
            <w:r w:rsidRPr="00E16190">
              <w:rPr>
                <w:rFonts w:eastAsia="Calibri"/>
                <w:sz w:val="20"/>
              </w:rPr>
              <w:t xml:space="preserve"> &lt;</w:t>
            </w:r>
            <w:r w:rsidR="00C54CE4" w:rsidRPr="00E16190">
              <w:rPr>
                <w:rFonts w:eastAsia="Calibri"/>
                <w:sz w:val="20"/>
              </w:rPr>
              <w:t> </w:t>
            </w:r>
            <w:r w:rsidRPr="00E16190">
              <w:rPr>
                <w:rFonts w:eastAsia="Calibri"/>
                <w:sz w:val="20"/>
              </w:rPr>
              <w:t xml:space="preserve">1 </w:t>
            </w:r>
            <w:r w:rsidR="00C67D3A" w:rsidRPr="00E16190">
              <w:rPr>
                <w:rFonts w:eastAsia="Calibri"/>
                <w:sz w:val="20"/>
              </w:rPr>
              <w:t>označuje</w:t>
            </w:r>
            <w:r w:rsidR="00C54CE4" w:rsidRPr="00E16190">
              <w:rPr>
                <w:rFonts w:eastAsia="Calibri"/>
                <w:sz w:val="20"/>
              </w:rPr>
              <w:t xml:space="preserve"> zmanjšanje stopnje ogroženosti v korist </w:t>
            </w:r>
            <w:r w:rsidRPr="00E16190">
              <w:rPr>
                <w:rFonts w:eastAsia="Calibri"/>
                <w:sz w:val="20"/>
              </w:rPr>
              <w:t>lorlatinib</w:t>
            </w:r>
            <w:r w:rsidR="00C54CE4" w:rsidRPr="00E16190">
              <w:rPr>
                <w:rFonts w:eastAsia="Calibri"/>
                <w:sz w:val="20"/>
              </w:rPr>
              <w:t>a</w:t>
            </w:r>
            <w:r w:rsidRPr="00E16190">
              <w:rPr>
                <w:rFonts w:eastAsia="Calibri"/>
                <w:sz w:val="20"/>
              </w:rPr>
              <w:t>.</w:t>
            </w:r>
          </w:p>
          <w:p w14:paraId="6D72AE47" w14:textId="77777777" w:rsidR="005E40AA" w:rsidRPr="00E16190" w:rsidRDefault="005E40AA" w:rsidP="00EF13F3">
            <w:pPr>
              <w:tabs>
                <w:tab w:val="left" w:pos="162"/>
              </w:tabs>
              <w:spacing w:line="240" w:lineRule="auto"/>
              <w:ind w:left="-14"/>
              <w:rPr>
                <w:rFonts w:eastAsia="Calibri"/>
                <w:strike/>
                <w:sz w:val="20"/>
              </w:rPr>
            </w:pPr>
            <w:r w:rsidRPr="00E16190">
              <w:rPr>
                <w:rFonts w:eastAsia="Calibri"/>
                <w:sz w:val="20"/>
                <w:vertAlign w:val="superscript"/>
              </w:rPr>
              <w:t>c</w:t>
            </w:r>
            <w:r w:rsidRPr="00E16190">
              <w:rPr>
                <w:rFonts w:eastAsia="Calibri"/>
                <w:iCs/>
                <w:color w:val="000000"/>
                <w:sz w:val="20"/>
              </w:rPr>
              <w:tab/>
            </w:r>
            <w:r w:rsidR="00C54CE4" w:rsidRPr="00E16190">
              <w:rPr>
                <w:rFonts w:eastAsia="Calibri"/>
                <w:sz w:val="20"/>
              </w:rPr>
              <w:t xml:space="preserve">Z uporabo eksaktne metode na </w:t>
            </w:r>
            <w:r w:rsidR="00C67D3A" w:rsidRPr="00E16190">
              <w:rPr>
                <w:rFonts w:eastAsia="Calibri"/>
                <w:sz w:val="20"/>
              </w:rPr>
              <w:t>podlagi</w:t>
            </w:r>
            <w:r w:rsidR="00C54CE4" w:rsidRPr="00E16190">
              <w:rPr>
                <w:rFonts w:eastAsia="Calibri"/>
                <w:sz w:val="20"/>
              </w:rPr>
              <w:t xml:space="preserve"> binomske porazdelitve</w:t>
            </w:r>
            <w:r w:rsidRPr="00E16190">
              <w:rPr>
                <w:rFonts w:eastAsia="Calibri"/>
                <w:sz w:val="20"/>
              </w:rPr>
              <w:t>.</w:t>
            </w:r>
          </w:p>
        </w:tc>
      </w:tr>
      <w:bookmarkEnd w:id="39"/>
    </w:tbl>
    <w:p w14:paraId="5DCB6C51" w14:textId="77777777" w:rsidR="005E40AA" w:rsidRPr="00FC106F" w:rsidRDefault="005E40AA" w:rsidP="005E40AA">
      <w:pPr>
        <w:tabs>
          <w:tab w:val="left" w:pos="1066"/>
        </w:tabs>
        <w:rPr>
          <w:b/>
          <w:bCs/>
        </w:rPr>
      </w:pPr>
    </w:p>
    <w:p w14:paraId="60075835" w14:textId="77777777" w:rsidR="005E40AA" w:rsidRPr="00FC106F" w:rsidRDefault="00214564" w:rsidP="005E40AA">
      <w:pPr>
        <w:keepNext/>
        <w:tabs>
          <w:tab w:val="left" w:pos="1066"/>
        </w:tabs>
        <w:rPr>
          <w:b/>
          <w:bCs/>
        </w:rPr>
      </w:pPr>
      <w:r w:rsidRPr="00FC106F">
        <w:rPr>
          <w:b/>
          <w:bCs/>
        </w:rPr>
        <w:t>Slika</w:t>
      </w:r>
      <w:r w:rsidR="005E40AA" w:rsidRPr="00FC106F">
        <w:rPr>
          <w:b/>
          <w:bCs/>
        </w:rPr>
        <w:t> 1.</w:t>
      </w:r>
      <w:r w:rsidR="005E40AA" w:rsidRPr="00FC106F">
        <w:rPr>
          <w:b/>
          <w:bCs/>
        </w:rPr>
        <w:tab/>
        <w:t>Kaplan-Meier</w:t>
      </w:r>
      <w:r w:rsidRPr="00FC106F">
        <w:rPr>
          <w:b/>
          <w:bCs/>
        </w:rPr>
        <w:t xml:space="preserve">jeva krivulja preživetja brez napredovanja bolezni </w:t>
      </w:r>
      <w:r w:rsidR="00583C51" w:rsidRPr="00FC106F">
        <w:rPr>
          <w:b/>
          <w:bCs/>
        </w:rPr>
        <w:t>glede na</w:t>
      </w:r>
      <w:r w:rsidRPr="00FC106F">
        <w:rPr>
          <w:b/>
          <w:bCs/>
        </w:rPr>
        <w:t xml:space="preserve"> slep</w:t>
      </w:r>
      <w:r w:rsidR="00592929" w:rsidRPr="00FC106F">
        <w:rPr>
          <w:b/>
          <w:bCs/>
        </w:rPr>
        <w:t>o</w:t>
      </w:r>
      <w:r w:rsidRPr="00FC106F">
        <w:rPr>
          <w:b/>
          <w:bCs/>
        </w:rPr>
        <w:t xml:space="preserve"> neodvisn</w:t>
      </w:r>
      <w:r w:rsidR="00592929" w:rsidRPr="00FC106F">
        <w:rPr>
          <w:b/>
          <w:bCs/>
        </w:rPr>
        <w:t>o</w:t>
      </w:r>
      <w:r w:rsidRPr="00FC106F">
        <w:rPr>
          <w:b/>
          <w:bCs/>
        </w:rPr>
        <w:t xml:space="preserve"> centraln</w:t>
      </w:r>
      <w:r w:rsidR="00592929" w:rsidRPr="00FC106F">
        <w:rPr>
          <w:b/>
          <w:bCs/>
        </w:rPr>
        <w:t>o</w:t>
      </w:r>
      <w:r w:rsidRPr="00FC106F">
        <w:rPr>
          <w:b/>
          <w:bCs/>
        </w:rPr>
        <w:t xml:space="preserve"> pre</w:t>
      </w:r>
      <w:r w:rsidR="00592929" w:rsidRPr="00FC106F">
        <w:rPr>
          <w:b/>
          <w:bCs/>
        </w:rPr>
        <w:t>verjanje</w:t>
      </w:r>
      <w:r w:rsidRPr="00FC106F">
        <w:rPr>
          <w:b/>
          <w:bCs/>
        </w:rPr>
        <w:t xml:space="preserve"> v študiji </w:t>
      </w:r>
      <w:r w:rsidR="005E40AA" w:rsidRPr="00FC106F">
        <w:rPr>
          <w:b/>
          <w:bCs/>
        </w:rPr>
        <w:t>CROWN</w:t>
      </w:r>
      <w:bookmarkEnd w:id="37"/>
    </w:p>
    <w:bookmarkEnd w:id="38"/>
    <w:p w14:paraId="14CFE1F7" w14:textId="77777777" w:rsidR="005E40AA" w:rsidRPr="00FC106F" w:rsidRDefault="005E40AA" w:rsidP="005E40AA">
      <w:pPr>
        <w:keepNext/>
      </w:pPr>
    </w:p>
    <w:p w14:paraId="061C8C1D" w14:textId="3960CB44" w:rsidR="008241C2" w:rsidRPr="00E16190" w:rsidRDefault="009C5858" w:rsidP="008241C2">
      <w:pPr>
        <w:tabs>
          <w:tab w:val="clear" w:pos="567"/>
        </w:tabs>
        <w:spacing w:after="160" w:line="259" w:lineRule="auto"/>
        <w:rPr>
          <w:rFonts w:ascii="Calibri" w:eastAsia="Calibri" w:hAnsi="Calibri" w:cs="Arial"/>
          <w:szCs w:val="22"/>
          <w:lang w:eastAsia="en-US" w:bidi="ar-SA"/>
        </w:rPr>
      </w:pPr>
      <w:r w:rsidRPr="00E16190">
        <w:rPr>
          <w:rFonts w:ascii="Calibri" w:eastAsia="Calibri" w:hAnsi="Calibri" w:cs="Arial"/>
          <w:noProof/>
          <w:szCs w:val="22"/>
          <w:lang w:bidi="ar-SA"/>
        </w:rPr>
        <w:drawing>
          <wp:inline distT="0" distB="0" distL="0" distR="0" wp14:anchorId="45E48669" wp14:editId="1094D94B">
            <wp:extent cx="5124450" cy="31718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24450" cy="3171825"/>
                    </a:xfrm>
                    <a:prstGeom prst="rect">
                      <a:avLst/>
                    </a:prstGeom>
                    <a:noFill/>
                    <a:ln>
                      <a:noFill/>
                    </a:ln>
                  </pic:spPr>
                </pic:pic>
              </a:graphicData>
            </a:graphic>
          </wp:inline>
        </w:drawing>
      </w:r>
    </w:p>
    <w:p w14:paraId="1037DDAD" w14:textId="64FC7B79" w:rsidR="008241C2" w:rsidRPr="00FC106F" w:rsidRDefault="009C5858" w:rsidP="005E40AA">
      <w:pPr>
        <w:keepNext/>
      </w:pPr>
      <w:r w:rsidRPr="00FC106F">
        <w:rPr>
          <w:noProof/>
          <w:lang w:bidi="ar-SA"/>
        </w:rPr>
        <w:drawing>
          <wp:inline distT="0" distB="0" distL="0" distR="0" wp14:anchorId="6B055152" wp14:editId="6755E343">
            <wp:extent cx="5762625" cy="3743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3743325"/>
                    </a:xfrm>
                    <a:prstGeom prst="rect">
                      <a:avLst/>
                    </a:prstGeom>
                    <a:noFill/>
                    <a:ln>
                      <a:noFill/>
                    </a:ln>
                  </pic:spPr>
                </pic:pic>
              </a:graphicData>
            </a:graphic>
          </wp:inline>
        </w:drawing>
      </w:r>
    </w:p>
    <w:p w14:paraId="4A3FDE9C" w14:textId="77777777" w:rsidR="005E40AA" w:rsidRPr="00E16190" w:rsidRDefault="00214564" w:rsidP="005E40AA">
      <w:pPr>
        <w:keepNext/>
        <w:rPr>
          <w:sz w:val="20"/>
        </w:rPr>
      </w:pPr>
      <w:bookmarkStart w:id="40" w:name="_Hlk53069700"/>
      <w:r w:rsidRPr="00E16190">
        <w:rPr>
          <w:sz w:val="20"/>
        </w:rPr>
        <w:t>Okrajšave</w:t>
      </w:r>
      <w:r w:rsidR="005E40AA" w:rsidRPr="00E16190">
        <w:rPr>
          <w:sz w:val="20"/>
        </w:rPr>
        <w:t xml:space="preserve">: </w:t>
      </w:r>
      <w:r w:rsidRPr="00E16190">
        <w:rPr>
          <w:sz w:val="20"/>
        </w:rPr>
        <w:t>IZ </w:t>
      </w:r>
      <w:r w:rsidR="005E40AA" w:rsidRPr="00E16190">
        <w:rPr>
          <w:rFonts w:eastAsia="Calibri"/>
          <w:sz w:val="20"/>
        </w:rPr>
        <w:t>=</w:t>
      </w:r>
      <w:r w:rsidRPr="00E16190">
        <w:rPr>
          <w:rFonts w:eastAsia="Calibri"/>
          <w:sz w:val="20"/>
        </w:rPr>
        <w:t> </w:t>
      </w:r>
      <w:r w:rsidR="005E40AA" w:rsidRPr="00E16190">
        <w:rPr>
          <w:rFonts w:eastAsia="Calibri"/>
          <w:sz w:val="20"/>
        </w:rPr>
        <w:t>interval</w:t>
      </w:r>
      <w:r w:rsidRPr="00E16190">
        <w:rPr>
          <w:rFonts w:eastAsia="Calibri"/>
          <w:sz w:val="20"/>
        </w:rPr>
        <w:t xml:space="preserve"> zaupanja</w:t>
      </w:r>
      <w:r w:rsidR="005E40AA" w:rsidRPr="00E16190">
        <w:rPr>
          <w:rFonts w:eastAsia="Calibri"/>
          <w:sz w:val="20"/>
        </w:rPr>
        <w:t xml:space="preserve">; </w:t>
      </w:r>
      <w:r w:rsidRPr="00E16190">
        <w:rPr>
          <w:rFonts w:eastAsia="Calibri"/>
          <w:sz w:val="20"/>
        </w:rPr>
        <w:t>n</w:t>
      </w:r>
      <w:r w:rsidR="005E40AA" w:rsidRPr="00E16190">
        <w:rPr>
          <w:rFonts w:eastAsia="Calibri"/>
          <w:sz w:val="20"/>
        </w:rPr>
        <w:t>/</w:t>
      </w:r>
      <w:r w:rsidRPr="00E16190">
        <w:rPr>
          <w:rFonts w:eastAsia="Calibri"/>
          <w:sz w:val="20"/>
        </w:rPr>
        <w:t>št. </w:t>
      </w:r>
      <w:r w:rsidR="005E40AA" w:rsidRPr="00E16190">
        <w:rPr>
          <w:rFonts w:eastAsia="Calibri"/>
          <w:sz w:val="20"/>
        </w:rPr>
        <w:t>=</w:t>
      </w:r>
      <w:r w:rsidRPr="00E16190">
        <w:rPr>
          <w:rFonts w:eastAsia="Calibri"/>
          <w:sz w:val="20"/>
        </w:rPr>
        <w:t> število bolnikov</w:t>
      </w:r>
      <w:r w:rsidR="005E40AA" w:rsidRPr="00E16190">
        <w:rPr>
          <w:rFonts w:eastAsia="Calibri"/>
          <w:sz w:val="20"/>
        </w:rPr>
        <w:t>.</w:t>
      </w:r>
      <w:r w:rsidR="005E40AA" w:rsidRPr="00E16190">
        <w:rPr>
          <w:sz w:val="20"/>
        </w:rPr>
        <w:t xml:space="preserve"> </w:t>
      </w:r>
    </w:p>
    <w:bookmarkEnd w:id="40"/>
    <w:p w14:paraId="0F4BD952" w14:textId="77777777" w:rsidR="005E40AA" w:rsidRPr="00FC106F" w:rsidRDefault="005E40AA" w:rsidP="005E40AA">
      <w:pPr>
        <w:pStyle w:val="Paragraph"/>
        <w:spacing w:after="0"/>
        <w:rPr>
          <w:sz w:val="22"/>
          <w:szCs w:val="22"/>
        </w:rPr>
      </w:pPr>
    </w:p>
    <w:p w14:paraId="6BDCDFAD" w14:textId="77777777" w:rsidR="00214564" w:rsidRPr="00FC106F" w:rsidRDefault="00214564" w:rsidP="005E40AA">
      <w:pPr>
        <w:keepNext/>
        <w:rPr>
          <w:szCs w:val="22"/>
        </w:rPr>
      </w:pPr>
      <w:r w:rsidRPr="00FC106F">
        <w:rPr>
          <w:szCs w:val="22"/>
        </w:rPr>
        <w:t xml:space="preserve">Korist zdravljenja z lorlatinibom je bila primerljiva med podskupinami izhodiščnih značilnosti bolnikov in bolezni, vključno z bolniki z metastazami v </w:t>
      </w:r>
      <w:r w:rsidR="007F2663" w:rsidRPr="00FC106F">
        <w:rPr>
          <w:szCs w:val="22"/>
        </w:rPr>
        <w:t>osrednjem živčevju</w:t>
      </w:r>
      <w:r w:rsidRPr="00FC106F">
        <w:rPr>
          <w:szCs w:val="22"/>
        </w:rPr>
        <w:t xml:space="preserve"> ob izhodišču</w:t>
      </w:r>
      <w:r w:rsidR="005E40AA" w:rsidRPr="00FC106F">
        <w:rPr>
          <w:szCs w:val="22"/>
        </w:rPr>
        <w:t xml:space="preserve"> (</w:t>
      </w:r>
      <w:r w:rsidR="006374EF" w:rsidRPr="00FC106F">
        <w:rPr>
          <w:szCs w:val="22"/>
        </w:rPr>
        <w:t xml:space="preserve">n = 38, </w:t>
      </w:r>
      <w:r w:rsidR="00AD4F46" w:rsidRPr="00FC106F">
        <w:rPr>
          <w:szCs w:val="22"/>
        </w:rPr>
        <w:lastRenderedPageBreak/>
        <w:t>razmerje ogroženosti</w:t>
      </w:r>
      <w:r w:rsidRPr="00FC106F">
        <w:rPr>
          <w:szCs w:val="22"/>
        </w:rPr>
        <w:t> </w:t>
      </w:r>
      <w:r w:rsidR="005E40AA" w:rsidRPr="00FC106F">
        <w:rPr>
          <w:szCs w:val="22"/>
        </w:rPr>
        <w:t>=</w:t>
      </w:r>
      <w:r w:rsidRPr="00FC106F">
        <w:rPr>
          <w:szCs w:val="22"/>
        </w:rPr>
        <w:t> </w:t>
      </w:r>
      <w:r w:rsidR="005E40AA" w:rsidRPr="00FC106F">
        <w:rPr>
          <w:szCs w:val="22"/>
        </w:rPr>
        <w:t>0</w:t>
      </w:r>
      <w:r w:rsidRPr="00FC106F">
        <w:rPr>
          <w:szCs w:val="22"/>
        </w:rPr>
        <w:t>,</w:t>
      </w:r>
      <w:r w:rsidR="005E40AA" w:rsidRPr="00FC106F">
        <w:rPr>
          <w:szCs w:val="22"/>
        </w:rPr>
        <w:t>2</w:t>
      </w:r>
      <w:r w:rsidRPr="00FC106F">
        <w:rPr>
          <w:szCs w:val="22"/>
        </w:rPr>
        <w:t>;</w:t>
      </w:r>
      <w:r w:rsidR="005E40AA" w:rsidRPr="00FC106F">
        <w:rPr>
          <w:szCs w:val="22"/>
        </w:rPr>
        <w:t xml:space="preserve"> 95</w:t>
      </w:r>
      <w:r w:rsidRPr="00FC106F">
        <w:rPr>
          <w:szCs w:val="22"/>
        </w:rPr>
        <w:t> </w:t>
      </w:r>
      <w:r w:rsidR="005E40AA" w:rsidRPr="00FC106F">
        <w:rPr>
          <w:szCs w:val="22"/>
        </w:rPr>
        <w:t xml:space="preserve">% </w:t>
      </w:r>
      <w:r w:rsidRPr="00FC106F">
        <w:rPr>
          <w:szCs w:val="22"/>
        </w:rPr>
        <w:t>IZ</w:t>
      </w:r>
      <w:r w:rsidR="005E40AA" w:rsidRPr="00FC106F">
        <w:rPr>
          <w:szCs w:val="22"/>
        </w:rPr>
        <w:t>: 0</w:t>
      </w:r>
      <w:r w:rsidRPr="00FC106F">
        <w:rPr>
          <w:szCs w:val="22"/>
        </w:rPr>
        <w:t>,</w:t>
      </w:r>
      <w:r w:rsidR="005E40AA" w:rsidRPr="00FC106F">
        <w:rPr>
          <w:szCs w:val="22"/>
        </w:rPr>
        <w:t>10</w:t>
      </w:r>
      <w:r w:rsidR="003F249A" w:rsidRPr="00FC106F">
        <w:rPr>
          <w:szCs w:val="22"/>
        </w:rPr>
        <w:t xml:space="preserve"> </w:t>
      </w:r>
      <w:r w:rsidRPr="00FC106F">
        <w:rPr>
          <w:szCs w:val="22"/>
        </w:rPr>
        <w:t>–</w:t>
      </w:r>
      <w:r w:rsidR="003F249A" w:rsidRPr="00FC106F">
        <w:rPr>
          <w:szCs w:val="22"/>
        </w:rPr>
        <w:t xml:space="preserve"> </w:t>
      </w:r>
      <w:r w:rsidR="005E40AA" w:rsidRPr="00FC106F">
        <w:rPr>
          <w:szCs w:val="22"/>
        </w:rPr>
        <w:t>0</w:t>
      </w:r>
      <w:r w:rsidRPr="00FC106F">
        <w:rPr>
          <w:szCs w:val="22"/>
        </w:rPr>
        <w:t>,</w:t>
      </w:r>
      <w:r w:rsidR="005E40AA" w:rsidRPr="00FC106F">
        <w:rPr>
          <w:szCs w:val="22"/>
        </w:rPr>
        <w:t xml:space="preserve">43) </w:t>
      </w:r>
      <w:r w:rsidRPr="00FC106F">
        <w:rPr>
          <w:szCs w:val="22"/>
        </w:rPr>
        <w:t xml:space="preserve">in bolniki brez metastaz v </w:t>
      </w:r>
      <w:r w:rsidR="007F2663" w:rsidRPr="00FC106F">
        <w:rPr>
          <w:szCs w:val="22"/>
        </w:rPr>
        <w:t>osrednjem živčevju</w:t>
      </w:r>
      <w:r w:rsidRPr="00FC106F">
        <w:rPr>
          <w:szCs w:val="22"/>
        </w:rPr>
        <w:t xml:space="preserve"> ob izhodišču</w:t>
      </w:r>
      <w:r w:rsidR="005E40AA" w:rsidRPr="00FC106F">
        <w:rPr>
          <w:szCs w:val="22"/>
        </w:rPr>
        <w:t xml:space="preserve"> (</w:t>
      </w:r>
      <w:r w:rsidR="006374EF" w:rsidRPr="00FC106F">
        <w:rPr>
          <w:szCs w:val="22"/>
        </w:rPr>
        <w:t xml:space="preserve">n = 111, </w:t>
      </w:r>
      <w:r w:rsidR="00AD4F46" w:rsidRPr="00FC106F">
        <w:rPr>
          <w:szCs w:val="22"/>
        </w:rPr>
        <w:t>razmerje ogroženosti</w:t>
      </w:r>
      <w:r w:rsidRPr="00FC106F">
        <w:rPr>
          <w:szCs w:val="22"/>
        </w:rPr>
        <w:t> </w:t>
      </w:r>
      <w:r w:rsidR="005E40AA" w:rsidRPr="00FC106F">
        <w:rPr>
          <w:szCs w:val="22"/>
        </w:rPr>
        <w:t>=</w:t>
      </w:r>
      <w:r w:rsidRPr="00FC106F">
        <w:rPr>
          <w:szCs w:val="22"/>
        </w:rPr>
        <w:t> </w:t>
      </w:r>
      <w:r w:rsidR="005E40AA" w:rsidRPr="00FC106F">
        <w:rPr>
          <w:szCs w:val="22"/>
        </w:rPr>
        <w:t>0</w:t>
      </w:r>
      <w:r w:rsidRPr="00FC106F">
        <w:rPr>
          <w:szCs w:val="22"/>
        </w:rPr>
        <w:t>,</w:t>
      </w:r>
      <w:r w:rsidR="005E40AA" w:rsidRPr="00FC106F">
        <w:rPr>
          <w:szCs w:val="22"/>
        </w:rPr>
        <w:t>32</w:t>
      </w:r>
      <w:r w:rsidRPr="00FC106F">
        <w:rPr>
          <w:szCs w:val="22"/>
        </w:rPr>
        <w:t>;</w:t>
      </w:r>
      <w:r w:rsidR="005E40AA" w:rsidRPr="00FC106F">
        <w:rPr>
          <w:szCs w:val="22"/>
        </w:rPr>
        <w:t xml:space="preserve"> 95</w:t>
      </w:r>
      <w:r w:rsidRPr="00FC106F">
        <w:rPr>
          <w:szCs w:val="22"/>
        </w:rPr>
        <w:t> </w:t>
      </w:r>
      <w:r w:rsidR="005E40AA" w:rsidRPr="00FC106F">
        <w:rPr>
          <w:szCs w:val="22"/>
        </w:rPr>
        <w:t xml:space="preserve">% </w:t>
      </w:r>
      <w:r w:rsidRPr="00FC106F">
        <w:rPr>
          <w:szCs w:val="22"/>
        </w:rPr>
        <w:t>IZ</w:t>
      </w:r>
      <w:r w:rsidR="005E40AA" w:rsidRPr="00FC106F">
        <w:rPr>
          <w:szCs w:val="22"/>
        </w:rPr>
        <w:t>: 0</w:t>
      </w:r>
      <w:r w:rsidRPr="00FC106F">
        <w:rPr>
          <w:szCs w:val="22"/>
        </w:rPr>
        <w:t>,</w:t>
      </w:r>
      <w:r w:rsidR="005E40AA" w:rsidRPr="00FC106F">
        <w:rPr>
          <w:szCs w:val="22"/>
        </w:rPr>
        <w:t>20</w:t>
      </w:r>
      <w:r w:rsidR="003F249A" w:rsidRPr="00FC106F">
        <w:rPr>
          <w:szCs w:val="22"/>
        </w:rPr>
        <w:t xml:space="preserve"> </w:t>
      </w:r>
      <w:r w:rsidRPr="00FC106F">
        <w:rPr>
          <w:szCs w:val="22"/>
        </w:rPr>
        <w:t>–</w:t>
      </w:r>
      <w:r w:rsidR="003F249A" w:rsidRPr="00FC106F">
        <w:rPr>
          <w:szCs w:val="22"/>
        </w:rPr>
        <w:t xml:space="preserve"> </w:t>
      </w:r>
      <w:r w:rsidR="005E40AA" w:rsidRPr="00FC106F">
        <w:rPr>
          <w:szCs w:val="22"/>
        </w:rPr>
        <w:t>0</w:t>
      </w:r>
      <w:r w:rsidRPr="00FC106F">
        <w:rPr>
          <w:szCs w:val="22"/>
        </w:rPr>
        <w:t>,</w:t>
      </w:r>
      <w:r w:rsidR="005E40AA" w:rsidRPr="00FC106F">
        <w:rPr>
          <w:szCs w:val="22"/>
        </w:rPr>
        <w:t>49)</w:t>
      </w:r>
      <w:r w:rsidRPr="00FC106F">
        <w:rPr>
          <w:szCs w:val="22"/>
        </w:rPr>
        <w:t xml:space="preserve">. </w:t>
      </w:r>
    </w:p>
    <w:p w14:paraId="137DD53B" w14:textId="77777777" w:rsidR="008420A6" w:rsidRPr="00FC106F" w:rsidRDefault="008420A6" w:rsidP="005E40AA">
      <w:pPr>
        <w:keepNext/>
        <w:rPr>
          <w:szCs w:val="22"/>
        </w:rPr>
      </w:pPr>
    </w:p>
    <w:p w14:paraId="5D69E2C4" w14:textId="77777777" w:rsidR="00214564" w:rsidRPr="00FC106F" w:rsidRDefault="00214564" w:rsidP="005E40AA">
      <w:pPr>
        <w:keepNext/>
        <w:rPr>
          <w:i/>
          <w:iCs/>
          <w:szCs w:val="22"/>
        </w:rPr>
      </w:pPr>
      <w:r w:rsidRPr="00FC106F">
        <w:rPr>
          <w:i/>
          <w:iCs/>
          <w:szCs w:val="22"/>
        </w:rPr>
        <w:t>ALK-pozitivni napredovali NSCLC, ki so ga predhodno zdravili z zaviralcem kinaze ALK</w:t>
      </w:r>
    </w:p>
    <w:p w14:paraId="422D6B18" w14:textId="77777777" w:rsidR="00F70B13" w:rsidRPr="00FC106F" w:rsidRDefault="00F70B13" w:rsidP="005E40AA">
      <w:pPr>
        <w:keepNext/>
        <w:rPr>
          <w:i/>
          <w:iCs/>
          <w:szCs w:val="22"/>
        </w:rPr>
      </w:pPr>
    </w:p>
    <w:p w14:paraId="63725527" w14:textId="234DBF16" w:rsidR="005A22E3" w:rsidRPr="00FC106F" w:rsidRDefault="005A22E3" w:rsidP="005E40AA">
      <w:pPr>
        <w:keepNext/>
        <w:rPr>
          <w:color w:val="000000"/>
          <w:szCs w:val="22"/>
        </w:rPr>
      </w:pPr>
      <w:r w:rsidRPr="00FC106F">
        <w:rPr>
          <w:color w:val="000000"/>
          <w:szCs w:val="22"/>
        </w:rPr>
        <w:t>Uporabo lorlatiniba pri zdravljenju ALK-pozitivnega napredovalega NSCLC po zdravljenju z najmanj 1 ALK TKI druge generacije so preučevali v študiji A, multicentrični študiji 1./2. faze z eno skupino</w:t>
      </w:r>
      <w:r w:rsidR="00C85B71" w:rsidRPr="00FC106F">
        <w:rPr>
          <w:color w:val="000000"/>
          <w:szCs w:val="22"/>
        </w:rPr>
        <w:t>, in v študiji B, multicentrični študiji 4. faze z eno skupino</w:t>
      </w:r>
      <w:r w:rsidRPr="00FC106F">
        <w:rPr>
          <w:color w:val="000000"/>
          <w:szCs w:val="22"/>
        </w:rPr>
        <w:t>.</w:t>
      </w:r>
      <w:r w:rsidR="00C85B71" w:rsidRPr="00FC106F">
        <w:rPr>
          <w:color w:val="000000"/>
          <w:szCs w:val="22"/>
        </w:rPr>
        <w:t xml:space="preserve"> V študiji </w:t>
      </w:r>
      <w:r w:rsidR="000D57EE" w:rsidRPr="00FC106F">
        <w:rPr>
          <w:color w:val="000000"/>
          <w:szCs w:val="22"/>
        </w:rPr>
        <w:t>A</w:t>
      </w:r>
      <w:r w:rsidR="00C85B71" w:rsidRPr="00FC106F">
        <w:rPr>
          <w:color w:val="000000"/>
          <w:szCs w:val="22"/>
        </w:rPr>
        <w:t xml:space="preserve"> so</w:t>
      </w:r>
      <w:r w:rsidRPr="00FC106F">
        <w:rPr>
          <w:color w:val="000000"/>
          <w:szCs w:val="22"/>
        </w:rPr>
        <w:t xml:space="preserve"> </w:t>
      </w:r>
      <w:r w:rsidR="00C85B71" w:rsidRPr="00FC106F">
        <w:rPr>
          <w:color w:val="000000"/>
          <w:szCs w:val="22"/>
        </w:rPr>
        <w:t>v</w:t>
      </w:r>
      <w:r w:rsidRPr="00FC106F">
        <w:rPr>
          <w:color w:val="000000"/>
          <w:szCs w:val="22"/>
        </w:rPr>
        <w:t xml:space="preserve"> del študije, ki je predstavljal 2. fazo, vključili skupno 139 bolnikov z ALK-pozitivnim napredovalim NSCLC po zdravljenju z najmanj 1 ALK TKI druge generacije. </w:t>
      </w:r>
      <w:r w:rsidR="00C85B71" w:rsidRPr="00FC106F">
        <w:rPr>
          <w:color w:val="000000"/>
          <w:szCs w:val="22"/>
        </w:rPr>
        <w:t>V študij</w:t>
      </w:r>
      <w:r w:rsidR="00BC74F2" w:rsidRPr="00FC106F">
        <w:rPr>
          <w:color w:val="000000"/>
          <w:szCs w:val="22"/>
        </w:rPr>
        <w:t>o</w:t>
      </w:r>
      <w:r w:rsidR="00C85B71" w:rsidRPr="00FC106F">
        <w:rPr>
          <w:color w:val="000000"/>
          <w:szCs w:val="22"/>
        </w:rPr>
        <w:t xml:space="preserve"> B so vključili skupno 71 bolnikov z ALK-pozitivnim napredovalim NSCLC po predhodnem zdravljenju </w:t>
      </w:r>
      <w:r w:rsidR="00BC74F2" w:rsidRPr="00FC106F">
        <w:rPr>
          <w:color w:val="000000"/>
          <w:szCs w:val="22"/>
        </w:rPr>
        <w:t xml:space="preserve">z </w:t>
      </w:r>
      <w:r w:rsidR="002A0E26" w:rsidRPr="00FC106F">
        <w:rPr>
          <w:color w:val="000000"/>
          <w:szCs w:val="22"/>
        </w:rPr>
        <w:t>1 </w:t>
      </w:r>
      <w:r w:rsidR="00C85B71" w:rsidRPr="00FC106F">
        <w:rPr>
          <w:color w:val="000000"/>
          <w:szCs w:val="22"/>
        </w:rPr>
        <w:t>ALK TKI (alektinib ali ceritinib). V obeh študijah so b</w:t>
      </w:r>
      <w:r w:rsidRPr="00FC106F">
        <w:rPr>
          <w:color w:val="000000"/>
          <w:szCs w:val="22"/>
        </w:rPr>
        <w:t>olniki neprekinjeno prejemali lorlatinib v priporočenem odmerku 100 mg peroralno enkrat na dan.</w:t>
      </w:r>
    </w:p>
    <w:p w14:paraId="3439A66A" w14:textId="77777777" w:rsidR="005A22E3" w:rsidRPr="00FC106F" w:rsidRDefault="005A22E3">
      <w:pPr>
        <w:keepNext/>
        <w:rPr>
          <w:color w:val="000000"/>
          <w:szCs w:val="22"/>
        </w:rPr>
      </w:pPr>
    </w:p>
    <w:p w14:paraId="22B203E8" w14:textId="2B206176" w:rsidR="005A22E3" w:rsidRPr="00FC106F" w:rsidRDefault="001217FC">
      <w:pPr>
        <w:rPr>
          <w:color w:val="000000"/>
        </w:rPr>
      </w:pPr>
      <w:r w:rsidRPr="00FC106F">
        <w:rPr>
          <w:color w:val="000000"/>
        </w:rPr>
        <w:t>V študiji A je bil p</w:t>
      </w:r>
      <w:r w:rsidR="005A22E3" w:rsidRPr="00FC106F">
        <w:rPr>
          <w:color w:val="000000"/>
        </w:rPr>
        <w:t xml:space="preserve">rimarni opazovani dogodek kot merilo učinkovitosti v delu študije, ki je predstavljal 2. fazo, ORR, vključno z intrakranialnim (IC – </w:t>
      </w:r>
      <w:r w:rsidR="005A22E3" w:rsidRPr="00FC106F">
        <w:rPr>
          <w:iCs/>
          <w:color w:val="000000"/>
        </w:rPr>
        <w:t>intracranial</w:t>
      </w:r>
      <w:r w:rsidR="005A22E3" w:rsidRPr="00FC106F">
        <w:rPr>
          <w:color w:val="000000"/>
        </w:rPr>
        <w:t xml:space="preserve">) ORR, glede na neodvisno centralno preverjanje (ICR – </w:t>
      </w:r>
      <w:r w:rsidR="005C686A" w:rsidRPr="00FC106F">
        <w:rPr>
          <w:iCs/>
          <w:color w:val="000000"/>
        </w:rPr>
        <w:t>i</w:t>
      </w:r>
      <w:r w:rsidR="005A22E3" w:rsidRPr="00FC106F">
        <w:rPr>
          <w:iCs/>
          <w:color w:val="000000"/>
        </w:rPr>
        <w:t xml:space="preserve">ndependent </w:t>
      </w:r>
      <w:r w:rsidR="005C686A" w:rsidRPr="00FC106F">
        <w:rPr>
          <w:iCs/>
          <w:color w:val="000000"/>
        </w:rPr>
        <w:t>c</w:t>
      </w:r>
      <w:r w:rsidR="005A22E3" w:rsidRPr="00FC106F">
        <w:rPr>
          <w:iCs/>
          <w:color w:val="000000"/>
        </w:rPr>
        <w:t xml:space="preserve">entral </w:t>
      </w:r>
      <w:r w:rsidR="005C686A" w:rsidRPr="00FC106F">
        <w:rPr>
          <w:iCs/>
          <w:color w:val="000000"/>
        </w:rPr>
        <w:t>r</w:t>
      </w:r>
      <w:r w:rsidR="005A22E3" w:rsidRPr="00FC106F">
        <w:rPr>
          <w:iCs/>
          <w:color w:val="000000"/>
        </w:rPr>
        <w:t>eview</w:t>
      </w:r>
      <w:r w:rsidR="005A22E3" w:rsidRPr="00FC106F">
        <w:rPr>
          <w:color w:val="000000"/>
        </w:rPr>
        <w:t xml:space="preserve">) v skladu z modificiranimi merili RECIST, </w:t>
      </w:r>
      <w:r w:rsidR="004C0CFC" w:rsidRPr="00FC106F">
        <w:rPr>
          <w:color w:val="000000"/>
        </w:rPr>
        <w:t>v</w:t>
      </w:r>
      <w:r w:rsidR="005A22E3" w:rsidRPr="00FC106F">
        <w:rPr>
          <w:color w:val="000000"/>
        </w:rPr>
        <w:t xml:space="preserve"> 1.1. Sekundarni opazovani dogodki so vključevali DOR, IC-DOR, čas do odziva tumorja na zdravljenje (TTR – </w:t>
      </w:r>
      <w:r w:rsidR="00E415A7" w:rsidRPr="00FC106F">
        <w:rPr>
          <w:color w:val="000000"/>
        </w:rPr>
        <w:t>t</w:t>
      </w:r>
      <w:r w:rsidR="005A22E3" w:rsidRPr="00FC106F">
        <w:rPr>
          <w:color w:val="000000"/>
        </w:rPr>
        <w:t>ime-to-</w:t>
      </w:r>
      <w:r w:rsidR="00E415A7" w:rsidRPr="00FC106F">
        <w:rPr>
          <w:color w:val="000000"/>
        </w:rPr>
        <w:t>t</w:t>
      </w:r>
      <w:r w:rsidR="005A22E3" w:rsidRPr="00FC106F">
        <w:rPr>
          <w:color w:val="000000"/>
        </w:rPr>
        <w:t xml:space="preserve">umour </w:t>
      </w:r>
      <w:r w:rsidR="00E415A7" w:rsidRPr="00FC106F">
        <w:rPr>
          <w:color w:val="000000"/>
        </w:rPr>
        <w:t>r</w:t>
      </w:r>
      <w:r w:rsidR="005A22E3" w:rsidRPr="00FC106F">
        <w:rPr>
          <w:color w:val="000000"/>
        </w:rPr>
        <w:t>esponse) in PFS.</w:t>
      </w:r>
      <w:r w:rsidR="002A0E26" w:rsidRPr="00FC106F">
        <w:rPr>
          <w:color w:val="000000"/>
        </w:rPr>
        <w:t xml:space="preserve"> V študiji B je bil primarni opazovani dogodek kot merilo učinkovitosti ORR glede na ICR v skladu z merili RECIST, v 1.1. Sekundarni opazovani dogodki so vključevali IC-ORR, DOR, IC-DOR, čas do odziva tumorja na zdravljenje (TTR), čas do napredovanja tumorja (TTP</w:t>
      </w:r>
      <w:r w:rsidR="00FC7621" w:rsidRPr="00FC106F">
        <w:rPr>
          <w:color w:val="000000"/>
        </w:rPr>
        <w:t xml:space="preserve"> – </w:t>
      </w:r>
      <w:r w:rsidR="008C4556" w:rsidRPr="00FC106F">
        <w:rPr>
          <w:color w:val="000000"/>
        </w:rPr>
        <w:t>t</w:t>
      </w:r>
      <w:r w:rsidR="00FC7621" w:rsidRPr="00FC106F">
        <w:rPr>
          <w:color w:val="000000"/>
        </w:rPr>
        <w:t xml:space="preserve">ime to </w:t>
      </w:r>
      <w:r w:rsidR="008C4556" w:rsidRPr="00FC106F">
        <w:rPr>
          <w:color w:val="000000"/>
        </w:rPr>
        <w:t>t</w:t>
      </w:r>
      <w:r w:rsidR="00FC7621" w:rsidRPr="00FC106F">
        <w:rPr>
          <w:color w:val="000000"/>
        </w:rPr>
        <w:t xml:space="preserve">umour </w:t>
      </w:r>
      <w:r w:rsidR="008C4556" w:rsidRPr="00FC106F">
        <w:rPr>
          <w:color w:val="000000"/>
        </w:rPr>
        <w:t>p</w:t>
      </w:r>
      <w:r w:rsidR="00FC7621" w:rsidRPr="00FC106F">
        <w:rPr>
          <w:color w:val="000000"/>
        </w:rPr>
        <w:t>rogression</w:t>
      </w:r>
      <w:r w:rsidR="002A0E26" w:rsidRPr="00FC106F">
        <w:rPr>
          <w:color w:val="000000"/>
        </w:rPr>
        <w:t>) in PFS.</w:t>
      </w:r>
    </w:p>
    <w:p w14:paraId="224C9521" w14:textId="77777777" w:rsidR="005A22E3" w:rsidRPr="00FC106F" w:rsidRDefault="005A22E3">
      <w:pPr>
        <w:rPr>
          <w:color w:val="000000"/>
        </w:rPr>
      </w:pPr>
    </w:p>
    <w:p w14:paraId="6F01CF27" w14:textId="1447A33E" w:rsidR="005A22E3" w:rsidRPr="00FC106F" w:rsidRDefault="005A22E3">
      <w:pPr>
        <w:rPr>
          <w:color w:val="000000"/>
        </w:rPr>
      </w:pPr>
      <w:r w:rsidRPr="00FC106F">
        <w:rPr>
          <w:color w:val="000000"/>
        </w:rPr>
        <w:t>Demografske značilnosti 139 bolnikov z ALK-pozitivnim napredovalim NSCLC po zdravljenju z najmanj 1 ALK TKI druge generacije</w:t>
      </w:r>
      <w:r w:rsidR="009B6E7B" w:rsidRPr="00FC106F">
        <w:rPr>
          <w:color w:val="000000"/>
        </w:rPr>
        <w:t xml:space="preserve"> v študiji A</w:t>
      </w:r>
      <w:r w:rsidRPr="00FC106F">
        <w:rPr>
          <w:color w:val="000000"/>
        </w:rPr>
        <w:t xml:space="preserve"> so bile naslednje: 56 % ženski spol, 48 % belopolti, 38 % azijsko poreklo in mediana starost 53 let (razpon: </w:t>
      </w:r>
      <w:r w:rsidR="007E5E94" w:rsidRPr="00FC106F">
        <w:rPr>
          <w:color w:val="000000"/>
        </w:rPr>
        <w:t xml:space="preserve">od </w:t>
      </w:r>
      <w:r w:rsidRPr="00FC106F">
        <w:rPr>
          <w:color w:val="000000"/>
        </w:rPr>
        <w:t>29</w:t>
      </w:r>
      <w:r w:rsidR="007E5E94" w:rsidRPr="00FC106F">
        <w:rPr>
          <w:color w:val="000000"/>
        </w:rPr>
        <w:t xml:space="preserve"> do </w:t>
      </w:r>
      <w:r w:rsidRPr="00FC106F">
        <w:rPr>
          <w:color w:val="000000"/>
        </w:rPr>
        <w:t>83 let), pri čemer je bilo 16 % bolnikov starih ≥ 65 let. Pri 96 % bolnikov je bilo stanje zmogljivosti po ECOG ob izhodišču 0 ali 1. Možganske metastaze so bile ob izhodišču prisotne pri 67 % bolnikov. Od 139 bolnikov jih je 20 % prejemalo 1 predhodni ALK TKI, z izjemo krizotiniba, 47 % bolnikov je prejemalo 2 predhodna ALK TKI, 33 % bolnikov pa je prejemalo 3 ali več predhodnih ALK TKI.</w:t>
      </w:r>
    </w:p>
    <w:p w14:paraId="337505E7" w14:textId="68762EE7" w:rsidR="005A22E3" w:rsidRPr="00FC106F" w:rsidRDefault="005A22E3">
      <w:pPr>
        <w:rPr>
          <w:color w:val="000000"/>
        </w:rPr>
      </w:pPr>
    </w:p>
    <w:p w14:paraId="6F8814AD" w14:textId="17C54C22" w:rsidR="008A2B4D" w:rsidRPr="00FC106F" w:rsidRDefault="008A2B4D" w:rsidP="008A2B4D">
      <w:pPr>
        <w:rPr>
          <w:color w:val="000000"/>
        </w:rPr>
      </w:pPr>
      <w:r w:rsidRPr="00FC106F">
        <w:rPr>
          <w:color w:val="000000"/>
        </w:rPr>
        <w:t xml:space="preserve">Demografske značilnosti 71 bolnikov z ALK-pozitivnim napredovalim NSCLC, ki je napredoval po zdravljenju z 1 predhodnim ALK TKI </w:t>
      </w:r>
      <w:r w:rsidR="00D47970" w:rsidRPr="00FC106F">
        <w:rPr>
          <w:color w:val="000000"/>
        </w:rPr>
        <w:t>(</w:t>
      </w:r>
      <w:r w:rsidRPr="00FC106F">
        <w:rPr>
          <w:color w:val="000000"/>
        </w:rPr>
        <w:t xml:space="preserve">alektinibom ali ceritinibom) s kemoterapijo ali brez nje, v študiji B so bile naslednje: 42 % ženski spol, 76 % belopolti, 21 % azijsko poreklo in mediana starost 59 let (razpon: </w:t>
      </w:r>
      <w:r w:rsidR="007E5E94" w:rsidRPr="00FC106F">
        <w:rPr>
          <w:color w:val="000000"/>
        </w:rPr>
        <w:t xml:space="preserve">od </w:t>
      </w:r>
      <w:r w:rsidRPr="00FC106F">
        <w:rPr>
          <w:color w:val="000000"/>
        </w:rPr>
        <w:t>26</w:t>
      </w:r>
      <w:r w:rsidR="007E5E94" w:rsidRPr="00FC106F">
        <w:rPr>
          <w:color w:val="000000"/>
        </w:rPr>
        <w:t xml:space="preserve"> do </w:t>
      </w:r>
      <w:r w:rsidRPr="00FC106F">
        <w:rPr>
          <w:color w:val="000000"/>
        </w:rPr>
        <w:t>87 let), pri čemer je bilo 32 % bolnikov starih ≥ 65 let. Pri 52 % bolnikov je bilo stanje zmogljivosti po ECOG ob izhodišču 0, pri 48 % pa 1. Možganske metastaze so bile ob izhodišču prisotne pri 42 % bolnikov. Od 71 bolnikov jih je 8</w:t>
      </w:r>
      <w:ins w:id="41" w:author="RWS_1" w:date="2025-11-01T14:25:00Z">
        <w:r w:rsidR="00010311" w:rsidRPr="00FC106F">
          <w:rPr>
            <w:color w:val="000000"/>
          </w:rPr>
          <w:t>5</w:t>
        </w:r>
      </w:ins>
      <w:del w:id="42" w:author="RWS_1" w:date="2025-11-01T14:25:00Z">
        <w:r w:rsidRPr="00FC106F" w:rsidDel="00010311">
          <w:rPr>
            <w:color w:val="000000"/>
          </w:rPr>
          <w:delText>4</w:delText>
        </w:r>
      </w:del>
      <w:r w:rsidRPr="00FC106F">
        <w:rPr>
          <w:color w:val="000000"/>
        </w:rPr>
        <w:t xml:space="preserve"> % kot predhodni ALK TKI prejemalo alektinib, </w:t>
      </w:r>
      <w:del w:id="43" w:author="Pfizer-SS" w:date="2026-02-18T10:49:00Z" w16du:dateUtc="2026-02-18T06:49:00Z">
        <w:r w:rsidRPr="00FC106F" w:rsidDel="004E00F9">
          <w:rPr>
            <w:color w:val="000000"/>
          </w:rPr>
          <w:delText>16 </w:delText>
        </w:r>
      </w:del>
      <w:ins w:id="44" w:author="Pfizer-SS" w:date="2026-02-18T10:49:00Z" w16du:dateUtc="2026-02-18T06:49:00Z">
        <w:r w:rsidR="004E00F9">
          <w:rPr>
            <w:color w:val="000000"/>
          </w:rPr>
          <w:t>15</w:t>
        </w:r>
        <w:r w:rsidR="004E00F9" w:rsidRPr="00FC106F">
          <w:rPr>
            <w:color w:val="000000"/>
          </w:rPr>
          <w:t> </w:t>
        </w:r>
      </w:ins>
      <w:r w:rsidRPr="00FC106F">
        <w:rPr>
          <w:color w:val="000000"/>
        </w:rPr>
        <w:t>% pa ceritinib.</w:t>
      </w:r>
    </w:p>
    <w:p w14:paraId="18F22F8F" w14:textId="77777777" w:rsidR="008A2B4D" w:rsidRPr="00FC106F" w:rsidRDefault="008A2B4D">
      <w:pPr>
        <w:rPr>
          <w:color w:val="000000"/>
        </w:rPr>
      </w:pPr>
    </w:p>
    <w:p w14:paraId="2B7036C7" w14:textId="2C5FF190" w:rsidR="005A22E3" w:rsidRPr="00FC106F" w:rsidRDefault="005A22E3" w:rsidP="00C132A8">
      <w:pPr>
        <w:rPr>
          <w:color w:val="000000"/>
        </w:rPr>
      </w:pPr>
      <w:r w:rsidRPr="00FC106F">
        <w:rPr>
          <w:color w:val="000000"/>
        </w:rPr>
        <w:t xml:space="preserve">Glavni rezultati učinkovitosti za študijo A </w:t>
      </w:r>
      <w:r w:rsidR="00D47970" w:rsidRPr="00FC106F">
        <w:rPr>
          <w:color w:val="000000"/>
        </w:rPr>
        <w:t xml:space="preserve">in študijo B </w:t>
      </w:r>
      <w:r w:rsidRPr="00FC106F">
        <w:rPr>
          <w:color w:val="000000"/>
        </w:rPr>
        <w:t>so vključeni v preglednic</w:t>
      </w:r>
      <w:r w:rsidR="002A3817" w:rsidRPr="00FC106F">
        <w:rPr>
          <w:color w:val="000000"/>
        </w:rPr>
        <w:t>ah</w:t>
      </w:r>
      <w:r w:rsidRPr="00FC106F">
        <w:rPr>
          <w:color w:val="000000"/>
        </w:rPr>
        <w:t> </w:t>
      </w:r>
      <w:r w:rsidR="00005C56" w:rsidRPr="00FC106F">
        <w:rPr>
          <w:color w:val="000000"/>
        </w:rPr>
        <w:t>4</w:t>
      </w:r>
      <w:r w:rsidRPr="00FC106F">
        <w:rPr>
          <w:color w:val="000000"/>
        </w:rPr>
        <w:t xml:space="preserve"> in </w:t>
      </w:r>
      <w:r w:rsidR="00005C56" w:rsidRPr="00FC106F">
        <w:rPr>
          <w:color w:val="000000"/>
        </w:rPr>
        <w:t>5</w:t>
      </w:r>
      <w:r w:rsidRPr="00FC106F">
        <w:rPr>
          <w:color w:val="000000"/>
        </w:rPr>
        <w:t>.</w:t>
      </w:r>
    </w:p>
    <w:p w14:paraId="0AF22B31" w14:textId="77777777" w:rsidR="005A22E3" w:rsidRPr="00FC106F" w:rsidRDefault="005A22E3" w:rsidP="00C132A8">
      <w:pPr>
        <w:rPr>
          <w:color w:val="000000"/>
        </w:rPr>
      </w:pPr>
    </w:p>
    <w:p w14:paraId="076FA170" w14:textId="35C55AD4" w:rsidR="005A22E3" w:rsidRPr="00FC106F" w:rsidRDefault="005A22E3" w:rsidP="009D14DA">
      <w:pPr>
        <w:keepNext/>
        <w:keepLines/>
        <w:tabs>
          <w:tab w:val="clear" w:pos="567"/>
          <w:tab w:val="left" w:pos="900"/>
        </w:tabs>
        <w:rPr>
          <w:b/>
          <w:color w:val="000000"/>
        </w:rPr>
      </w:pPr>
      <w:r w:rsidRPr="00FC106F">
        <w:rPr>
          <w:b/>
          <w:color w:val="000000"/>
        </w:rPr>
        <w:lastRenderedPageBreak/>
        <w:t>Preglednica </w:t>
      </w:r>
      <w:r w:rsidR="00005C56" w:rsidRPr="00FC106F">
        <w:rPr>
          <w:b/>
          <w:color w:val="000000"/>
        </w:rPr>
        <w:t>4</w:t>
      </w:r>
      <w:r w:rsidRPr="00FC106F">
        <w:rPr>
          <w:b/>
          <w:color w:val="000000"/>
        </w:rPr>
        <w:t>.</w:t>
      </w:r>
      <w:r w:rsidRPr="00FC106F">
        <w:rPr>
          <w:color w:val="000000"/>
        </w:rPr>
        <w:tab/>
      </w:r>
      <w:r w:rsidRPr="00FC106F">
        <w:rPr>
          <w:b/>
          <w:color w:val="000000"/>
        </w:rPr>
        <w:t>Rezultati celokupne učinkovitosti v študiji A</w:t>
      </w:r>
      <w:r w:rsidR="00D47970" w:rsidRPr="00FC106F">
        <w:rPr>
          <w:b/>
          <w:color w:val="000000"/>
        </w:rPr>
        <w:t xml:space="preserve"> in študiji B</w:t>
      </w:r>
      <w:r w:rsidR="00F84C04" w:rsidRPr="00FC106F">
        <w:rPr>
          <w:b/>
          <w:color w:val="000000"/>
        </w:rPr>
        <w:t xml:space="preserve"> glede na predhodno zdravljenje</w:t>
      </w:r>
    </w:p>
    <w:tbl>
      <w:tblPr>
        <w:tblW w:w="90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3"/>
        <w:gridCol w:w="2835"/>
        <w:gridCol w:w="2693"/>
      </w:tblGrid>
      <w:tr w:rsidR="00F84C04" w:rsidRPr="00FC106F" w14:paraId="6F66C6F3" w14:textId="77777777" w:rsidTr="00F84C04">
        <w:trPr>
          <w:trHeight w:val="574"/>
        </w:trPr>
        <w:tc>
          <w:tcPr>
            <w:tcW w:w="3493" w:type="dxa"/>
            <w:tcMar>
              <w:left w:w="57" w:type="dxa"/>
              <w:right w:w="57" w:type="dxa"/>
            </w:tcMar>
            <w:vAlign w:val="center"/>
          </w:tcPr>
          <w:p w14:paraId="609106B9" w14:textId="77777777" w:rsidR="00F84C04" w:rsidRPr="00FC106F" w:rsidRDefault="00F84C04">
            <w:pPr>
              <w:keepNext/>
              <w:keepLines/>
              <w:spacing w:line="240" w:lineRule="auto"/>
              <w:rPr>
                <w:b/>
                <w:color w:val="000000"/>
                <w:szCs w:val="22"/>
              </w:rPr>
            </w:pPr>
            <w:r w:rsidRPr="00FC106F">
              <w:rPr>
                <w:b/>
                <w:color w:val="000000"/>
              </w:rPr>
              <w:t>Parameter učinkovitosti</w:t>
            </w:r>
          </w:p>
        </w:tc>
        <w:tc>
          <w:tcPr>
            <w:tcW w:w="2835" w:type="dxa"/>
            <w:tcMar>
              <w:left w:w="57" w:type="dxa"/>
              <w:right w:w="57" w:type="dxa"/>
            </w:tcMar>
            <w:vAlign w:val="bottom"/>
          </w:tcPr>
          <w:p w14:paraId="36BBDA86" w14:textId="77777777" w:rsidR="00F84C04" w:rsidRPr="00FC106F" w:rsidRDefault="00F84C04">
            <w:pPr>
              <w:keepNext/>
              <w:keepLines/>
              <w:spacing w:line="240" w:lineRule="auto"/>
              <w:jc w:val="center"/>
              <w:rPr>
                <w:b/>
                <w:color w:val="000000"/>
                <w:vertAlign w:val="superscript"/>
              </w:rPr>
            </w:pPr>
            <w:r w:rsidRPr="00FC106F">
              <w:rPr>
                <w:b/>
                <w:color w:val="000000"/>
              </w:rPr>
              <w:t>1 predhodni ALK TKI</w:t>
            </w:r>
            <w:r w:rsidRPr="00FC106F">
              <w:rPr>
                <w:b/>
                <w:color w:val="000000"/>
                <w:vertAlign w:val="superscript"/>
              </w:rPr>
              <w:t>a</w:t>
            </w:r>
            <w:r w:rsidRPr="00FC106F">
              <w:rPr>
                <w:b/>
                <w:color w:val="000000"/>
              </w:rPr>
              <w:t xml:space="preserve"> s predhodno kemoterapijo ali brez nje</w:t>
            </w:r>
          </w:p>
          <w:p w14:paraId="5FBB0F0F" w14:textId="23AA2349" w:rsidR="00F84C04" w:rsidRPr="00FC106F" w:rsidRDefault="00F84C04">
            <w:pPr>
              <w:keepNext/>
              <w:keepLines/>
              <w:spacing w:line="240" w:lineRule="auto"/>
              <w:jc w:val="center"/>
              <w:rPr>
                <w:b/>
                <w:color w:val="000000"/>
                <w:szCs w:val="22"/>
                <w:vertAlign w:val="superscript"/>
              </w:rPr>
            </w:pPr>
            <w:r w:rsidRPr="00FC106F">
              <w:rPr>
                <w:b/>
                <w:color w:val="000000"/>
              </w:rPr>
              <w:t>(n = </w:t>
            </w:r>
            <w:r w:rsidR="00D47970" w:rsidRPr="00FC106F">
              <w:rPr>
                <w:b/>
                <w:color w:val="000000"/>
              </w:rPr>
              <w:t>99</w:t>
            </w:r>
            <w:r w:rsidRPr="00FC106F">
              <w:rPr>
                <w:b/>
                <w:color w:val="000000"/>
              </w:rPr>
              <w:t>)</w:t>
            </w:r>
            <w:r w:rsidR="00D47970" w:rsidRPr="00FC106F">
              <w:rPr>
                <w:b/>
                <w:color w:val="000000"/>
                <w:vertAlign w:val="superscript"/>
              </w:rPr>
              <w:t>b</w:t>
            </w:r>
          </w:p>
        </w:tc>
        <w:tc>
          <w:tcPr>
            <w:tcW w:w="2693" w:type="dxa"/>
            <w:tcMar>
              <w:left w:w="57" w:type="dxa"/>
              <w:right w:w="57" w:type="dxa"/>
            </w:tcMar>
            <w:vAlign w:val="center"/>
          </w:tcPr>
          <w:p w14:paraId="263D9E20" w14:textId="77777777" w:rsidR="00F84C04" w:rsidRPr="00FC106F" w:rsidRDefault="00F84C04">
            <w:pPr>
              <w:keepNext/>
              <w:keepLines/>
              <w:spacing w:line="240" w:lineRule="auto"/>
              <w:jc w:val="center"/>
              <w:rPr>
                <w:b/>
                <w:color w:val="000000"/>
                <w:vertAlign w:val="superscript"/>
              </w:rPr>
            </w:pPr>
            <w:r w:rsidRPr="00FC106F">
              <w:rPr>
                <w:b/>
                <w:color w:val="000000"/>
              </w:rPr>
              <w:t>2 ali več predhodnih ALK TKI s predhodno kemoterapijo ali brez nje</w:t>
            </w:r>
          </w:p>
          <w:p w14:paraId="24E7E5C7" w14:textId="44157F2D" w:rsidR="00F84C04" w:rsidRPr="00FC106F" w:rsidRDefault="00F84C04">
            <w:pPr>
              <w:keepNext/>
              <w:keepLines/>
              <w:spacing w:line="240" w:lineRule="auto"/>
              <w:jc w:val="center"/>
              <w:rPr>
                <w:b/>
                <w:color w:val="000000"/>
                <w:szCs w:val="22"/>
                <w:vertAlign w:val="superscript"/>
              </w:rPr>
            </w:pPr>
            <w:r w:rsidRPr="00FC106F">
              <w:rPr>
                <w:b/>
                <w:color w:val="000000"/>
              </w:rPr>
              <w:t>(n = 111)</w:t>
            </w:r>
            <w:r w:rsidR="00D47970" w:rsidRPr="00FC106F">
              <w:rPr>
                <w:b/>
                <w:color w:val="000000"/>
                <w:vertAlign w:val="superscript"/>
              </w:rPr>
              <w:t>c</w:t>
            </w:r>
          </w:p>
        </w:tc>
      </w:tr>
      <w:tr w:rsidR="00F84C04" w:rsidRPr="00FC106F" w14:paraId="43AA4D98" w14:textId="77777777" w:rsidTr="00F84C04">
        <w:tc>
          <w:tcPr>
            <w:tcW w:w="3493" w:type="dxa"/>
            <w:tcMar>
              <w:left w:w="57" w:type="dxa"/>
              <w:right w:w="57" w:type="dxa"/>
            </w:tcMar>
          </w:tcPr>
          <w:p w14:paraId="54EB594E" w14:textId="511862DD" w:rsidR="00F84C04" w:rsidRPr="00FC106F" w:rsidRDefault="00F84C04">
            <w:pPr>
              <w:keepNext/>
              <w:keepLines/>
              <w:spacing w:line="240" w:lineRule="auto"/>
              <w:rPr>
                <w:color w:val="000000"/>
              </w:rPr>
            </w:pPr>
            <w:r w:rsidRPr="00FC106F">
              <w:rPr>
                <w:color w:val="000000"/>
              </w:rPr>
              <w:t>Objektivni odziv na zdravljenje</w:t>
            </w:r>
            <w:r w:rsidR="00D47970" w:rsidRPr="00FC106F">
              <w:rPr>
                <w:color w:val="000000"/>
                <w:vertAlign w:val="superscript"/>
              </w:rPr>
              <w:t>d</w:t>
            </w:r>
            <w:r w:rsidRPr="00FC106F">
              <w:rPr>
                <w:color w:val="000000"/>
              </w:rPr>
              <w:t xml:space="preserve"> </w:t>
            </w:r>
          </w:p>
          <w:p w14:paraId="63CDD715" w14:textId="77777777" w:rsidR="00F84C04" w:rsidRPr="00FC106F" w:rsidRDefault="00F84C04">
            <w:pPr>
              <w:keepNext/>
              <w:keepLines/>
              <w:tabs>
                <w:tab w:val="clear" w:pos="567"/>
                <w:tab w:val="left" w:pos="176"/>
              </w:tabs>
              <w:spacing w:line="240" w:lineRule="auto"/>
              <w:rPr>
                <w:color w:val="000000"/>
                <w:szCs w:val="22"/>
              </w:rPr>
            </w:pPr>
            <w:r w:rsidRPr="00FC106F">
              <w:rPr>
                <w:color w:val="000000"/>
              </w:rPr>
              <w:tab/>
              <w:t>(95 %</w:t>
            </w:r>
            <w:r w:rsidR="00005C56" w:rsidRPr="00FC106F">
              <w:rPr>
                <w:color w:val="000000"/>
              </w:rPr>
              <w:t> </w:t>
            </w:r>
            <w:r w:rsidRPr="00FC106F">
              <w:rPr>
                <w:color w:val="000000"/>
              </w:rPr>
              <w:t>IZ)</w:t>
            </w:r>
          </w:p>
          <w:p w14:paraId="6AC120FC" w14:textId="77777777" w:rsidR="00F84C04" w:rsidRPr="00FC106F" w:rsidRDefault="00F84C04">
            <w:pPr>
              <w:keepNext/>
              <w:keepLines/>
              <w:spacing w:line="240" w:lineRule="auto"/>
              <w:ind w:left="162"/>
              <w:rPr>
                <w:color w:val="000000"/>
                <w:szCs w:val="22"/>
              </w:rPr>
            </w:pPr>
            <w:r w:rsidRPr="00FC106F">
              <w:rPr>
                <w:color w:val="000000"/>
              </w:rPr>
              <w:t xml:space="preserve">popolni odziv, n </w:t>
            </w:r>
          </w:p>
          <w:p w14:paraId="0E1B5405" w14:textId="77777777" w:rsidR="00F84C04" w:rsidRPr="00FC106F" w:rsidRDefault="00F84C04">
            <w:pPr>
              <w:keepNext/>
              <w:keepLines/>
              <w:spacing w:line="240" w:lineRule="auto"/>
              <w:ind w:left="162"/>
              <w:rPr>
                <w:color w:val="000000"/>
                <w:szCs w:val="22"/>
              </w:rPr>
            </w:pPr>
            <w:r w:rsidRPr="00FC106F">
              <w:rPr>
                <w:color w:val="000000"/>
              </w:rPr>
              <w:t xml:space="preserve">delni odziv, n </w:t>
            </w:r>
          </w:p>
        </w:tc>
        <w:tc>
          <w:tcPr>
            <w:tcW w:w="2835" w:type="dxa"/>
            <w:tcMar>
              <w:left w:w="57" w:type="dxa"/>
              <w:right w:w="57" w:type="dxa"/>
            </w:tcMar>
          </w:tcPr>
          <w:p w14:paraId="4972E994" w14:textId="2F958CBB" w:rsidR="00F84C04" w:rsidRPr="00FC106F" w:rsidRDefault="00D47970">
            <w:pPr>
              <w:keepNext/>
              <w:keepLines/>
              <w:spacing w:line="240" w:lineRule="auto"/>
              <w:jc w:val="center"/>
              <w:rPr>
                <w:color w:val="000000"/>
                <w:szCs w:val="22"/>
              </w:rPr>
            </w:pPr>
            <w:r w:rsidRPr="00FC106F">
              <w:rPr>
                <w:color w:val="000000"/>
                <w:szCs w:val="22"/>
              </w:rPr>
              <w:t>42,4</w:t>
            </w:r>
            <w:r w:rsidR="00F84C04" w:rsidRPr="00FC106F">
              <w:rPr>
                <w:color w:val="000000"/>
                <w:szCs w:val="22"/>
              </w:rPr>
              <w:t> %</w:t>
            </w:r>
          </w:p>
          <w:p w14:paraId="5877C195" w14:textId="212B87A1" w:rsidR="00F84C04" w:rsidRPr="00FC106F" w:rsidRDefault="00F84C04">
            <w:pPr>
              <w:keepNext/>
              <w:keepLines/>
              <w:spacing w:line="240" w:lineRule="auto"/>
              <w:jc w:val="center"/>
              <w:rPr>
                <w:color w:val="000000"/>
                <w:szCs w:val="22"/>
              </w:rPr>
            </w:pPr>
            <w:r w:rsidRPr="00FC106F">
              <w:rPr>
                <w:color w:val="000000"/>
                <w:szCs w:val="22"/>
              </w:rPr>
              <w:t>(</w:t>
            </w:r>
            <w:r w:rsidR="00D47970" w:rsidRPr="00FC106F">
              <w:rPr>
                <w:color w:val="000000"/>
                <w:szCs w:val="22"/>
              </w:rPr>
              <w:t>32,5</w:t>
            </w:r>
            <w:r w:rsidRPr="00FC106F">
              <w:rPr>
                <w:color w:val="000000"/>
                <w:szCs w:val="22"/>
              </w:rPr>
              <w:t xml:space="preserve">; </w:t>
            </w:r>
            <w:r w:rsidR="00D47970" w:rsidRPr="00FC106F">
              <w:rPr>
                <w:color w:val="000000"/>
                <w:szCs w:val="22"/>
              </w:rPr>
              <w:t>52,8</w:t>
            </w:r>
            <w:r w:rsidRPr="00FC106F">
              <w:rPr>
                <w:color w:val="000000"/>
                <w:szCs w:val="22"/>
              </w:rPr>
              <w:t>)</w:t>
            </w:r>
          </w:p>
          <w:p w14:paraId="054A63C6" w14:textId="1DFEE842" w:rsidR="00F84C04" w:rsidRPr="00FC106F" w:rsidRDefault="00D47970">
            <w:pPr>
              <w:keepNext/>
              <w:keepLines/>
              <w:spacing w:line="240" w:lineRule="auto"/>
              <w:jc w:val="center"/>
              <w:rPr>
                <w:color w:val="000000"/>
                <w:szCs w:val="22"/>
              </w:rPr>
            </w:pPr>
            <w:r w:rsidRPr="00FC106F">
              <w:rPr>
                <w:color w:val="000000"/>
                <w:szCs w:val="22"/>
              </w:rPr>
              <w:t>5</w:t>
            </w:r>
          </w:p>
          <w:p w14:paraId="11E252F6" w14:textId="5720EB5D" w:rsidR="00F84C04" w:rsidRPr="00FC106F" w:rsidRDefault="00D47970">
            <w:pPr>
              <w:pStyle w:val="TableTextCentered"/>
              <w:keepNext/>
              <w:keepLines/>
              <w:overflowPunct w:val="0"/>
              <w:autoSpaceDE w:val="0"/>
              <w:autoSpaceDN w:val="0"/>
              <w:adjustRightInd w:val="0"/>
              <w:textAlignment w:val="baseline"/>
              <w:rPr>
                <w:color w:val="000000"/>
                <w:sz w:val="22"/>
                <w:szCs w:val="22"/>
              </w:rPr>
            </w:pPr>
            <w:r w:rsidRPr="00FC106F">
              <w:rPr>
                <w:color w:val="000000"/>
                <w:sz w:val="22"/>
                <w:szCs w:val="22"/>
              </w:rPr>
              <w:t>37</w:t>
            </w:r>
          </w:p>
        </w:tc>
        <w:tc>
          <w:tcPr>
            <w:tcW w:w="2693" w:type="dxa"/>
            <w:tcMar>
              <w:left w:w="57" w:type="dxa"/>
              <w:right w:w="57" w:type="dxa"/>
            </w:tcMar>
          </w:tcPr>
          <w:p w14:paraId="32956B67" w14:textId="77777777" w:rsidR="00F84C04" w:rsidRPr="00FC106F" w:rsidRDefault="00F84C04">
            <w:pPr>
              <w:keepNext/>
              <w:keepLines/>
              <w:spacing w:line="240" w:lineRule="auto"/>
              <w:jc w:val="center"/>
              <w:rPr>
                <w:color w:val="000000"/>
                <w:szCs w:val="22"/>
              </w:rPr>
            </w:pPr>
            <w:r w:rsidRPr="00FC106F">
              <w:rPr>
                <w:color w:val="000000"/>
                <w:szCs w:val="22"/>
              </w:rPr>
              <w:t>39,6 %</w:t>
            </w:r>
          </w:p>
          <w:p w14:paraId="29462590" w14:textId="77777777" w:rsidR="00F84C04" w:rsidRPr="00FC106F" w:rsidRDefault="00F84C04">
            <w:pPr>
              <w:keepNext/>
              <w:keepLines/>
              <w:spacing w:line="240" w:lineRule="auto"/>
              <w:jc w:val="center"/>
              <w:rPr>
                <w:color w:val="000000"/>
                <w:szCs w:val="22"/>
              </w:rPr>
            </w:pPr>
            <w:r w:rsidRPr="00FC106F">
              <w:rPr>
                <w:color w:val="000000"/>
                <w:szCs w:val="22"/>
              </w:rPr>
              <w:t>(30,5; 49,4)</w:t>
            </w:r>
          </w:p>
          <w:p w14:paraId="031BC24F" w14:textId="77777777" w:rsidR="00F84C04" w:rsidRPr="00FC106F" w:rsidRDefault="00F84C04">
            <w:pPr>
              <w:keepNext/>
              <w:keepLines/>
              <w:spacing w:line="240" w:lineRule="auto"/>
              <w:jc w:val="center"/>
              <w:rPr>
                <w:color w:val="000000"/>
                <w:szCs w:val="22"/>
              </w:rPr>
            </w:pPr>
            <w:r w:rsidRPr="00FC106F">
              <w:rPr>
                <w:color w:val="000000"/>
                <w:szCs w:val="22"/>
              </w:rPr>
              <w:t>2</w:t>
            </w:r>
          </w:p>
          <w:p w14:paraId="5AF9FEA1" w14:textId="77777777" w:rsidR="00F84C04" w:rsidRPr="00FC106F" w:rsidRDefault="00F84C04">
            <w:pPr>
              <w:pStyle w:val="TableTextCentered"/>
              <w:keepNext/>
              <w:keepLines/>
              <w:overflowPunct w:val="0"/>
              <w:autoSpaceDE w:val="0"/>
              <w:autoSpaceDN w:val="0"/>
              <w:adjustRightInd w:val="0"/>
              <w:textAlignment w:val="baseline"/>
              <w:rPr>
                <w:color w:val="000000"/>
                <w:sz w:val="22"/>
                <w:szCs w:val="22"/>
              </w:rPr>
            </w:pPr>
            <w:r w:rsidRPr="00FC106F">
              <w:rPr>
                <w:color w:val="000000"/>
                <w:sz w:val="22"/>
                <w:szCs w:val="22"/>
              </w:rPr>
              <w:t>42</w:t>
            </w:r>
          </w:p>
        </w:tc>
      </w:tr>
      <w:tr w:rsidR="00F84C04" w:rsidRPr="00FC106F" w14:paraId="632EAD9E" w14:textId="77777777" w:rsidTr="00F84C04">
        <w:tc>
          <w:tcPr>
            <w:tcW w:w="3493" w:type="dxa"/>
            <w:tcBorders>
              <w:bottom w:val="single" w:sz="4" w:space="0" w:color="auto"/>
            </w:tcBorders>
            <w:tcMar>
              <w:left w:w="57" w:type="dxa"/>
              <w:right w:w="57" w:type="dxa"/>
            </w:tcMar>
          </w:tcPr>
          <w:p w14:paraId="776F884C" w14:textId="77777777" w:rsidR="00F84C04" w:rsidRPr="00FC106F" w:rsidRDefault="00F84C04">
            <w:pPr>
              <w:keepNext/>
              <w:keepLines/>
              <w:spacing w:line="240" w:lineRule="auto"/>
              <w:rPr>
                <w:color w:val="000000"/>
                <w:szCs w:val="22"/>
              </w:rPr>
            </w:pPr>
            <w:r w:rsidRPr="00FC106F">
              <w:rPr>
                <w:color w:val="000000"/>
              </w:rPr>
              <w:t>Trajanje odziva</w:t>
            </w:r>
          </w:p>
          <w:p w14:paraId="0CCCC1C6" w14:textId="77777777" w:rsidR="00F84C04" w:rsidRPr="00FC106F" w:rsidRDefault="00F84C04">
            <w:pPr>
              <w:keepNext/>
              <w:keepLines/>
              <w:spacing w:line="240" w:lineRule="auto"/>
              <w:ind w:left="162"/>
              <w:rPr>
                <w:color w:val="000000"/>
              </w:rPr>
            </w:pPr>
            <w:r w:rsidRPr="00FC106F">
              <w:rPr>
                <w:color w:val="000000"/>
              </w:rPr>
              <w:t xml:space="preserve">mediana, meseci </w:t>
            </w:r>
          </w:p>
          <w:p w14:paraId="26328DA4" w14:textId="77777777" w:rsidR="00F84C04" w:rsidRPr="00FC106F" w:rsidRDefault="00F84C04">
            <w:pPr>
              <w:keepNext/>
              <w:keepLines/>
              <w:spacing w:line="240" w:lineRule="auto"/>
              <w:ind w:left="162"/>
              <w:rPr>
                <w:color w:val="000000"/>
                <w:szCs w:val="22"/>
              </w:rPr>
            </w:pPr>
            <w:r w:rsidRPr="00FC106F">
              <w:rPr>
                <w:color w:val="000000"/>
              </w:rPr>
              <w:t>(95 %</w:t>
            </w:r>
            <w:r w:rsidR="00005C56" w:rsidRPr="00FC106F">
              <w:rPr>
                <w:color w:val="000000"/>
              </w:rPr>
              <w:t> </w:t>
            </w:r>
            <w:r w:rsidRPr="00FC106F">
              <w:rPr>
                <w:color w:val="000000"/>
              </w:rPr>
              <w:t>IZ)</w:t>
            </w:r>
          </w:p>
        </w:tc>
        <w:tc>
          <w:tcPr>
            <w:tcW w:w="2835" w:type="dxa"/>
            <w:tcBorders>
              <w:bottom w:val="single" w:sz="4" w:space="0" w:color="auto"/>
            </w:tcBorders>
            <w:tcMar>
              <w:left w:w="57" w:type="dxa"/>
              <w:right w:w="57" w:type="dxa"/>
            </w:tcMar>
          </w:tcPr>
          <w:p w14:paraId="7C7095B4" w14:textId="77777777" w:rsidR="00F84C04" w:rsidRPr="00FC106F" w:rsidRDefault="00F84C04">
            <w:pPr>
              <w:pStyle w:val="TableTextCentered"/>
              <w:keepNext/>
              <w:keepLines/>
              <w:rPr>
                <w:color w:val="000000"/>
                <w:sz w:val="22"/>
                <w:szCs w:val="22"/>
              </w:rPr>
            </w:pPr>
          </w:p>
          <w:p w14:paraId="062C2563" w14:textId="24F24240" w:rsidR="00F84C04" w:rsidRPr="00FC106F" w:rsidRDefault="00D47970">
            <w:pPr>
              <w:pStyle w:val="TableTextCentered"/>
              <w:keepNext/>
              <w:keepLines/>
              <w:rPr>
                <w:color w:val="000000"/>
                <w:sz w:val="22"/>
                <w:szCs w:val="22"/>
              </w:rPr>
            </w:pPr>
            <w:r w:rsidRPr="00FC106F">
              <w:rPr>
                <w:color w:val="000000"/>
                <w:sz w:val="22"/>
                <w:szCs w:val="22"/>
              </w:rPr>
              <w:t>NE</w:t>
            </w:r>
          </w:p>
          <w:p w14:paraId="66A2F857" w14:textId="6166091B" w:rsidR="00F84C04" w:rsidRPr="00FC106F" w:rsidRDefault="00F84C04">
            <w:pPr>
              <w:pStyle w:val="TableTextCentered"/>
              <w:keepNext/>
              <w:keepLines/>
              <w:rPr>
                <w:color w:val="000000"/>
                <w:sz w:val="22"/>
                <w:szCs w:val="22"/>
              </w:rPr>
            </w:pPr>
            <w:r w:rsidRPr="00FC106F">
              <w:rPr>
                <w:color w:val="000000"/>
                <w:sz w:val="22"/>
                <w:szCs w:val="22"/>
              </w:rPr>
              <w:t>(</w:t>
            </w:r>
            <w:r w:rsidR="00D47970" w:rsidRPr="00FC106F">
              <w:rPr>
                <w:color w:val="000000"/>
                <w:sz w:val="22"/>
                <w:szCs w:val="22"/>
              </w:rPr>
              <w:t>7,8</w:t>
            </w:r>
            <w:r w:rsidRPr="00FC106F">
              <w:rPr>
                <w:color w:val="000000"/>
                <w:sz w:val="22"/>
                <w:szCs w:val="22"/>
              </w:rPr>
              <w:t xml:space="preserve">; </w:t>
            </w:r>
            <w:r w:rsidR="00D47970" w:rsidRPr="00FC106F">
              <w:rPr>
                <w:color w:val="000000"/>
                <w:sz w:val="22"/>
                <w:szCs w:val="22"/>
              </w:rPr>
              <w:t>NE</w:t>
            </w:r>
            <w:r w:rsidRPr="00FC106F">
              <w:rPr>
                <w:color w:val="000000"/>
                <w:sz w:val="22"/>
                <w:szCs w:val="22"/>
              </w:rPr>
              <w:t>)</w:t>
            </w:r>
          </w:p>
        </w:tc>
        <w:tc>
          <w:tcPr>
            <w:tcW w:w="2693" w:type="dxa"/>
            <w:tcBorders>
              <w:bottom w:val="single" w:sz="4" w:space="0" w:color="auto"/>
            </w:tcBorders>
            <w:tcMar>
              <w:left w:w="57" w:type="dxa"/>
              <w:right w:w="57" w:type="dxa"/>
            </w:tcMar>
          </w:tcPr>
          <w:p w14:paraId="151E1659" w14:textId="77777777" w:rsidR="00F84C04" w:rsidRPr="00FC106F" w:rsidRDefault="00F84C04">
            <w:pPr>
              <w:pStyle w:val="TableTextCentered"/>
              <w:keepNext/>
              <w:keepLines/>
              <w:overflowPunct w:val="0"/>
              <w:autoSpaceDE w:val="0"/>
              <w:autoSpaceDN w:val="0"/>
              <w:adjustRightInd w:val="0"/>
              <w:textAlignment w:val="baseline"/>
              <w:rPr>
                <w:color w:val="000000"/>
                <w:sz w:val="22"/>
                <w:szCs w:val="22"/>
              </w:rPr>
            </w:pPr>
          </w:p>
          <w:p w14:paraId="3E4C07A9" w14:textId="77777777" w:rsidR="00F84C04" w:rsidRPr="00FC106F" w:rsidRDefault="00F84C04">
            <w:pPr>
              <w:pStyle w:val="TableTextCentered"/>
              <w:keepNext/>
              <w:keepLines/>
              <w:overflowPunct w:val="0"/>
              <w:autoSpaceDE w:val="0"/>
              <w:autoSpaceDN w:val="0"/>
              <w:adjustRightInd w:val="0"/>
              <w:textAlignment w:val="baseline"/>
              <w:rPr>
                <w:color w:val="000000"/>
                <w:sz w:val="22"/>
                <w:szCs w:val="22"/>
              </w:rPr>
            </w:pPr>
            <w:r w:rsidRPr="00FC106F">
              <w:rPr>
                <w:color w:val="000000"/>
                <w:sz w:val="22"/>
                <w:szCs w:val="22"/>
              </w:rPr>
              <w:t>9,9</w:t>
            </w:r>
          </w:p>
          <w:p w14:paraId="05CEA222" w14:textId="77777777" w:rsidR="00F84C04" w:rsidRPr="00FC106F" w:rsidRDefault="00F84C04">
            <w:pPr>
              <w:pStyle w:val="TableTextCentered"/>
              <w:keepNext/>
              <w:keepLines/>
              <w:overflowPunct w:val="0"/>
              <w:autoSpaceDE w:val="0"/>
              <w:autoSpaceDN w:val="0"/>
              <w:adjustRightInd w:val="0"/>
              <w:textAlignment w:val="baseline"/>
              <w:rPr>
                <w:color w:val="000000"/>
                <w:sz w:val="22"/>
                <w:szCs w:val="22"/>
              </w:rPr>
            </w:pPr>
            <w:r w:rsidRPr="00FC106F">
              <w:rPr>
                <w:color w:val="000000"/>
                <w:sz w:val="22"/>
                <w:szCs w:val="22"/>
              </w:rPr>
              <w:t>(5,7; 24,4)</w:t>
            </w:r>
          </w:p>
        </w:tc>
      </w:tr>
      <w:tr w:rsidR="00F84C04" w:rsidRPr="00FC106F" w14:paraId="40E9B36E" w14:textId="77777777" w:rsidTr="00F84C04">
        <w:tc>
          <w:tcPr>
            <w:tcW w:w="3493" w:type="dxa"/>
            <w:tcBorders>
              <w:bottom w:val="single" w:sz="4" w:space="0" w:color="auto"/>
            </w:tcBorders>
            <w:tcMar>
              <w:left w:w="57" w:type="dxa"/>
              <w:right w:w="57" w:type="dxa"/>
            </w:tcMar>
          </w:tcPr>
          <w:p w14:paraId="10C77A3E" w14:textId="77777777" w:rsidR="00F84C04" w:rsidRPr="00FC106F" w:rsidRDefault="00F84C04">
            <w:pPr>
              <w:keepNext/>
              <w:keepLines/>
              <w:spacing w:line="240" w:lineRule="auto"/>
              <w:rPr>
                <w:color w:val="000000"/>
                <w:szCs w:val="22"/>
              </w:rPr>
            </w:pPr>
            <w:r w:rsidRPr="00FC106F">
              <w:rPr>
                <w:color w:val="000000"/>
              </w:rPr>
              <w:t>Preživetje brez napredovanja bolezni</w:t>
            </w:r>
          </w:p>
          <w:p w14:paraId="4FA948F5" w14:textId="77777777" w:rsidR="00F84C04" w:rsidRPr="00FC106F" w:rsidRDefault="00F84C04">
            <w:pPr>
              <w:keepNext/>
              <w:keepLines/>
              <w:spacing w:line="240" w:lineRule="auto"/>
              <w:ind w:left="162"/>
              <w:rPr>
                <w:color w:val="000000"/>
              </w:rPr>
            </w:pPr>
            <w:r w:rsidRPr="00FC106F">
              <w:rPr>
                <w:color w:val="000000"/>
              </w:rPr>
              <w:t xml:space="preserve">mediana, meseci </w:t>
            </w:r>
          </w:p>
          <w:p w14:paraId="2C60ADD4" w14:textId="77777777" w:rsidR="00F84C04" w:rsidRPr="00FC106F" w:rsidRDefault="00F84C04">
            <w:pPr>
              <w:keepNext/>
              <w:keepLines/>
              <w:spacing w:line="240" w:lineRule="auto"/>
              <w:ind w:left="162"/>
              <w:rPr>
                <w:color w:val="000000"/>
                <w:szCs w:val="22"/>
              </w:rPr>
            </w:pPr>
            <w:r w:rsidRPr="00FC106F">
              <w:rPr>
                <w:color w:val="000000"/>
              </w:rPr>
              <w:t>(95 % IZ)</w:t>
            </w:r>
          </w:p>
        </w:tc>
        <w:tc>
          <w:tcPr>
            <w:tcW w:w="2835" w:type="dxa"/>
            <w:tcBorders>
              <w:bottom w:val="single" w:sz="4" w:space="0" w:color="auto"/>
            </w:tcBorders>
            <w:tcMar>
              <w:left w:w="57" w:type="dxa"/>
              <w:right w:w="57" w:type="dxa"/>
            </w:tcMar>
          </w:tcPr>
          <w:p w14:paraId="13F97B28" w14:textId="77777777" w:rsidR="00F84C04" w:rsidRPr="00FC106F" w:rsidRDefault="00F84C04">
            <w:pPr>
              <w:keepNext/>
              <w:keepLines/>
              <w:spacing w:line="240" w:lineRule="auto"/>
              <w:jc w:val="center"/>
              <w:rPr>
                <w:color w:val="000000"/>
                <w:szCs w:val="22"/>
              </w:rPr>
            </w:pPr>
          </w:p>
          <w:p w14:paraId="64F6588A" w14:textId="22782C26" w:rsidR="00F84C04" w:rsidRPr="00FC106F" w:rsidRDefault="00D47970">
            <w:pPr>
              <w:pStyle w:val="TableTextCentered"/>
              <w:keepNext/>
              <w:keepLines/>
              <w:overflowPunct w:val="0"/>
              <w:autoSpaceDE w:val="0"/>
              <w:autoSpaceDN w:val="0"/>
              <w:adjustRightInd w:val="0"/>
              <w:textAlignment w:val="baseline"/>
              <w:rPr>
                <w:color w:val="000000"/>
                <w:sz w:val="22"/>
                <w:szCs w:val="22"/>
              </w:rPr>
            </w:pPr>
            <w:r w:rsidRPr="00FC106F">
              <w:rPr>
                <w:color w:val="000000"/>
                <w:sz w:val="22"/>
                <w:szCs w:val="22"/>
              </w:rPr>
              <w:t>8,3</w:t>
            </w:r>
          </w:p>
          <w:p w14:paraId="59AF8A03" w14:textId="4B04DD06" w:rsidR="00F84C04" w:rsidRPr="00FC106F" w:rsidRDefault="00F84C04">
            <w:pPr>
              <w:pStyle w:val="TableTextCentered"/>
              <w:keepNext/>
              <w:keepLines/>
              <w:overflowPunct w:val="0"/>
              <w:autoSpaceDE w:val="0"/>
              <w:autoSpaceDN w:val="0"/>
              <w:adjustRightInd w:val="0"/>
              <w:textAlignment w:val="baseline"/>
              <w:rPr>
                <w:color w:val="000000"/>
                <w:sz w:val="22"/>
                <w:szCs w:val="22"/>
              </w:rPr>
            </w:pPr>
            <w:r w:rsidRPr="00FC106F">
              <w:rPr>
                <w:color w:val="000000"/>
                <w:sz w:val="22"/>
                <w:szCs w:val="22"/>
              </w:rPr>
              <w:t>(</w:t>
            </w:r>
            <w:r w:rsidR="00D47970" w:rsidRPr="00FC106F">
              <w:rPr>
                <w:color w:val="000000"/>
                <w:sz w:val="22"/>
                <w:szCs w:val="22"/>
              </w:rPr>
              <w:t>6,3</w:t>
            </w:r>
            <w:r w:rsidRPr="00FC106F">
              <w:rPr>
                <w:color w:val="000000"/>
                <w:sz w:val="22"/>
                <w:szCs w:val="22"/>
              </w:rPr>
              <w:t xml:space="preserve">; </w:t>
            </w:r>
            <w:r w:rsidR="00D47970" w:rsidRPr="00FC106F">
              <w:rPr>
                <w:color w:val="000000"/>
                <w:sz w:val="22"/>
                <w:szCs w:val="22"/>
              </w:rPr>
              <w:t>16,5</w:t>
            </w:r>
            <w:r w:rsidRPr="00FC106F">
              <w:rPr>
                <w:color w:val="000000"/>
                <w:sz w:val="22"/>
                <w:szCs w:val="22"/>
              </w:rPr>
              <w:t>)</w:t>
            </w:r>
          </w:p>
        </w:tc>
        <w:tc>
          <w:tcPr>
            <w:tcW w:w="2693" w:type="dxa"/>
            <w:tcBorders>
              <w:bottom w:val="single" w:sz="4" w:space="0" w:color="auto"/>
            </w:tcBorders>
            <w:tcMar>
              <w:left w:w="57" w:type="dxa"/>
              <w:right w:w="57" w:type="dxa"/>
            </w:tcMar>
          </w:tcPr>
          <w:p w14:paraId="3E4E73CD" w14:textId="77777777" w:rsidR="00F84C04" w:rsidRPr="00FC106F" w:rsidRDefault="00F84C04">
            <w:pPr>
              <w:keepNext/>
              <w:keepLines/>
              <w:spacing w:line="240" w:lineRule="auto"/>
              <w:jc w:val="center"/>
              <w:rPr>
                <w:color w:val="000000"/>
                <w:szCs w:val="22"/>
              </w:rPr>
            </w:pPr>
          </w:p>
          <w:p w14:paraId="62BD49BA" w14:textId="77777777" w:rsidR="00F84C04" w:rsidRPr="00FC106F" w:rsidRDefault="00F84C04">
            <w:pPr>
              <w:pStyle w:val="TableTextCentered"/>
              <w:keepNext/>
              <w:keepLines/>
              <w:overflowPunct w:val="0"/>
              <w:autoSpaceDE w:val="0"/>
              <w:autoSpaceDN w:val="0"/>
              <w:adjustRightInd w:val="0"/>
              <w:textAlignment w:val="baseline"/>
              <w:rPr>
                <w:color w:val="000000"/>
                <w:sz w:val="22"/>
                <w:szCs w:val="22"/>
              </w:rPr>
            </w:pPr>
            <w:r w:rsidRPr="00FC106F">
              <w:rPr>
                <w:color w:val="000000"/>
                <w:sz w:val="22"/>
                <w:szCs w:val="22"/>
              </w:rPr>
              <w:t>6,9</w:t>
            </w:r>
          </w:p>
          <w:p w14:paraId="12C23EA3" w14:textId="77777777" w:rsidR="00F84C04" w:rsidRPr="00FC106F" w:rsidRDefault="00F84C04">
            <w:pPr>
              <w:pStyle w:val="TableTextCentered"/>
              <w:keepNext/>
              <w:keepLines/>
              <w:overflowPunct w:val="0"/>
              <w:autoSpaceDE w:val="0"/>
              <w:autoSpaceDN w:val="0"/>
              <w:adjustRightInd w:val="0"/>
              <w:textAlignment w:val="baseline"/>
              <w:rPr>
                <w:color w:val="000000"/>
                <w:sz w:val="22"/>
                <w:szCs w:val="22"/>
              </w:rPr>
            </w:pPr>
            <w:r w:rsidRPr="00FC106F">
              <w:rPr>
                <w:color w:val="000000"/>
                <w:sz w:val="22"/>
                <w:szCs w:val="22"/>
              </w:rPr>
              <w:t>(5,4; 9,5)</w:t>
            </w:r>
          </w:p>
        </w:tc>
      </w:tr>
      <w:tr w:rsidR="00F84C04" w:rsidRPr="00FC106F" w14:paraId="4E95A0EE" w14:textId="77777777" w:rsidTr="00F84C04">
        <w:tc>
          <w:tcPr>
            <w:tcW w:w="9021" w:type="dxa"/>
            <w:gridSpan w:val="3"/>
            <w:tcBorders>
              <w:top w:val="single" w:sz="4" w:space="0" w:color="auto"/>
              <w:left w:val="nil"/>
              <w:bottom w:val="nil"/>
              <w:right w:val="nil"/>
            </w:tcBorders>
            <w:tcMar>
              <w:left w:w="57" w:type="dxa"/>
              <w:right w:w="57" w:type="dxa"/>
            </w:tcMar>
          </w:tcPr>
          <w:p w14:paraId="60954FFC" w14:textId="3E297AFE" w:rsidR="00F84C04" w:rsidRPr="00E16190" w:rsidRDefault="00F84C04">
            <w:pPr>
              <w:pStyle w:val="Ingenafstand"/>
              <w:tabs>
                <w:tab w:val="left" w:pos="540"/>
              </w:tabs>
              <w:ind w:left="-18"/>
              <w:rPr>
                <w:rFonts w:ascii="Times New Roman" w:hAnsi="Times New Roman"/>
                <w:color w:val="000000"/>
                <w:sz w:val="20"/>
              </w:rPr>
            </w:pPr>
            <w:r w:rsidRPr="00E16190">
              <w:rPr>
                <w:rFonts w:ascii="Times New Roman" w:hAnsi="Times New Roman"/>
                <w:color w:val="000000"/>
                <w:sz w:val="20"/>
              </w:rPr>
              <w:t>Okrajšave: ALK = anaplastična limfomska kinaza; IZ = interval zaupanja; ICR </w:t>
            </w:r>
            <w:r w:rsidR="00563FFF" w:rsidRPr="00E16190">
              <w:rPr>
                <w:rFonts w:ascii="Times New Roman" w:hAnsi="Times New Roman"/>
                <w:color w:val="000000"/>
                <w:sz w:val="20"/>
              </w:rPr>
              <w:t>(</w:t>
            </w:r>
            <w:r w:rsidR="00A05D09" w:rsidRPr="00E16190">
              <w:rPr>
                <w:rFonts w:ascii="Times New Roman" w:hAnsi="Times New Roman"/>
                <w:color w:val="000000"/>
                <w:sz w:val="20"/>
              </w:rPr>
              <w:t>i</w:t>
            </w:r>
            <w:r w:rsidR="00563FFF" w:rsidRPr="00E16190">
              <w:rPr>
                <w:rFonts w:ascii="Times New Roman" w:hAnsi="Times New Roman"/>
                <w:color w:val="000000"/>
                <w:sz w:val="20"/>
              </w:rPr>
              <w:t xml:space="preserve">ndependent </w:t>
            </w:r>
            <w:r w:rsidR="00A05D09" w:rsidRPr="00E16190">
              <w:rPr>
                <w:rFonts w:ascii="Times New Roman" w:hAnsi="Times New Roman"/>
                <w:color w:val="000000"/>
                <w:sz w:val="20"/>
              </w:rPr>
              <w:t>c</w:t>
            </w:r>
            <w:r w:rsidR="00563FFF" w:rsidRPr="00E16190">
              <w:rPr>
                <w:rFonts w:ascii="Times New Roman" w:hAnsi="Times New Roman"/>
                <w:color w:val="000000"/>
                <w:sz w:val="20"/>
              </w:rPr>
              <w:t xml:space="preserve">entral </w:t>
            </w:r>
            <w:r w:rsidR="00A05D09" w:rsidRPr="00E16190">
              <w:rPr>
                <w:rFonts w:ascii="Times New Roman" w:hAnsi="Times New Roman"/>
                <w:color w:val="000000"/>
                <w:sz w:val="20"/>
              </w:rPr>
              <w:t>r</w:t>
            </w:r>
            <w:r w:rsidR="00563FFF" w:rsidRPr="00E16190">
              <w:rPr>
                <w:rFonts w:ascii="Times New Roman" w:hAnsi="Times New Roman"/>
                <w:color w:val="000000"/>
                <w:sz w:val="20"/>
              </w:rPr>
              <w:t xml:space="preserve">eview) </w:t>
            </w:r>
            <w:r w:rsidRPr="00E16190">
              <w:rPr>
                <w:rFonts w:ascii="Times New Roman" w:hAnsi="Times New Roman"/>
                <w:color w:val="000000"/>
                <w:sz w:val="20"/>
              </w:rPr>
              <w:t xml:space="preserve">= neodvisno centralno preverjanje; n = število bolnikov; </w:t>
            </w:r>
            <w:r w:rsidR="00D47970" w:rsidRPr="00E16190">
              <w:rPr>
                <w:rFonts w:ascii="Times New Roman" w:hAnsi="Times New Roman"/>
                <w:color w:val="000000"/>
                <w:sz w:val="20"/>
              </w:rPr>
              <w:t>NE (</w:t>
            </w:r>
            <w:r w:rsidR="0066151A" w:rsidRPr="00E16190">
              <w:rPr>
                <w:rFonts w:ascii="Times New Roman" w:hAnsi="Times New Roman"/>
                <w:color w:val="000000"/>
                <w:sz w:val="20"/>
              </w:rPr>
              <w:t>n</w:t>
            </w:r>
            <w:r w:rsidR="00D47970" w:rsidRPr="00E16190">
              <w:rPr>
                <w:rFonts w:ascii="Times New Roman" w:hAnsi="Times New Roman"/>
                <w:color w:val="000000"/>
                <w:sz w:val="20"/>
              </w:rPr>
              <w:t xml:space="preserve">ot </w:t>
            </w:r>
            <w:r w:rsidR="0066151A" w:rsidRPr="00E16190">
              <w:rPr>
                <w:rFonts w:ascii="Times New Roman" w:hAnsi="Times New Roman"/>
                <w:color w:val="000000"/>
                <w:sz w:val="20"/>
              </w:rPr>
              <w:t>e</w:t>
            </w:r>
            <w:r w:rsidR="00D47970" w:rsidRPr="00E16190">
              <w:rPr>
                <w:rFonts w:ascii="Times New Roman" w:hAnsi="Times New Roman"/>
                <w:color w:val="000000"/>
                <w:sz w:val="20"/>
              </w:rPr>
              <w:t>stimable) = ni mogoče oceniti</w:t>
            </w:r>
            <w:r w:rsidRPr="00E16190">
              <w:rPr>
                <w:rFonts w:ascii="Times New Roman" w:hAnsi="Times New Roman"/>
                <w:color w:val="000000"/>
                <w:sz w:val="20"/>
              </w:rPr>
              <w:t>; TKI</w:t>
            </w:r>
            <w:r w:rsidR="00563FFF" w:rsidRPr="00E16190">
              <w:rPr>
                <w:rFonts w:ascii="Times New Roman" w:hAnsi="Times New Roman"/>
                <w:color w:val="000000"/>
                <w:sz w:val="20"/>
              </w:rPr>
              <w:t xml:space="preserve"> (</w:t>
            </w:r>
            <w:r w:rsidR="00B3543E" w:rsidRPr="00E16190">
              <w:rPr>
                <w:rFonts w:ascii="Times New Roman" w:hAnsi="Times New Roman"/>
                <w:color w:val="000000"/>
                <w:sz w:val="20"/>
              </w:rPr>
              <w:t>t</w:t>
            </w:r>
            <w:r w:rsidR="00563FFF" w:rsidRPr="00E16190">
              <w:rPr>
                <w:rFonts w:ascii="Times New Roman" w:hAnsi="Times New Roman"/>
                <w:color w:val="000000"/>
                <w:sz w:val="20"/>
              </w:rPr>
              <w:t xml:space="preserve">yrosine </w:t>
            </w:r>
            <w:r w:rsidR="00B3543E" w:rsidRPr="00E16190">
              <w:rPr>
                <w:rFonts w:ascii="Times New Roman" w:hAnsi="Times New Roman"/>
                <w:color w:val="000000"/>
                <w:sz w:val="20"/>
              </w:rPr>
              <w:t>k</w:t>
            </w:r>
            <w:r w:rsidR="00563FFF" w:rsidRPr="00E16190">
              <w:rPr>
                <w:rFonts w:ascii="Times New Roman" w:hAnsi="Times New Roman"/>
                <w:color w:val="000000"/>
                <w:sz w:val="20"/>
              </w:rPr>
              <w:t xml:space="preserve">inase </w:t>
            </w:r>
            <w:r w:rsidR="00B3543E" w:rsidRPr="00E16190">
              <w:rPr>
                <w:rFonts w:ascii="Times New Roman" w:hAnsi="Times New Roman"/>
                <w:color w:val="000000"/>
                <w:sz w:val="20"/>
              </w:rPr>
              <w:t>i</w:t>
            </w:r>
            <w:r w:rsidR="00563FFF" w:rsidRPr="00E16190">
              <w:rPr>
                <w:rFonts w:ascii="Times New Roman" w:hAnsi="Times New Roman"/>
                <w:color w:val="000000"/>
                <w:sz w:val="20"/>
              </w:rPr>
              <w:t>nhibitor)</w:t>
            </w:r>
            <w:r w:rsidRPr="00E16190">
              <w:rPr>
                <w:rFonts w:ascii="Times New Roman" w:hAnsi="Times New Roman"/>
                <w:color w:val="000000"/>
                <w:sz w:val="20"/>
              </w:rPr>
              <w:t> = zaviralec tirozin</w:t>
            </w:r>
            <w:r w:rsidR="00CB71BC" w:rsidRPr="00E16190">
              <w:rPr>
                <w:rFonts w:ascii="Times New Roman" w:hAnsi="Times New Roman"/>
                <w:color w:val="000000"/>
                <w:sz w:val="20"/>
              </w:rPr>
              <w:t xml:space="preserve"> </w:t>
            </w:r>
            <w:r w:rsidRPr="00E16190">
              <w:rPr>
                <w:rFonts w:ascii="Times New Roman" w:hAnsi="Times New Roman"/>
                <w:color w:val="000000"/>
                <w:sz w:val="20"/>
              </w:rPr>
              <w:t>kinaze.</w:t>
            </w:r>
          </w:p>
          <w:p w14:paraId="5B2A6C42" w14:textId="77777777" w:rsidR="00F84C04" w:rsidRPr="00E16190" w:rsidRDefault="00F84C04" w:rsidP="00F84C04">
            <w:pPr>
              <w:pStyle w:val="Ingenafstand"/>
              <w:tabs>
                <w:tab w:val="left" w:pos="176"/>
              </w:tabs>
              <w:ind w:left="-18"/>
              <w:rPr>
                <w:rFonts w:ascii="Times New Roman" w:hAnsi="Times New Roman"/>
                <w:color w:val="000000"/>
                <w:sz w:val="20"/>
              </w:rPr>
            </w:pPr>
            <w:r w:rsidRPr="00E16190">
              <w:rPr>
                <w:rFonts w:ascii="Times New Roman" w:hAnsi="Times New Roman"/>
                <w:color w:val="000000"/>
                <w:sz w:val="20"/>
                <w:vertAlign w:val="superscript"/>
              </w:rPr>
              <w:t>a</w:t>
            </w:r>
            <w:r w:rsidRPr="00E16190">
              <w:rPr>
                <w:rFonts w:ascii="Times New Roman" w:hAnsi="Times New Roman"/>
                <w:color w:val="000000"/>
                <w:sz w:val="20"/>
                <w:szCs w:val="20"/>
              </w:rPr>
              <w:tab/>
            </w:r>
            <w:r w:rsidRPr="00E16190">
              <w:rPr>
                <w:rFonts w:ascii="Times New Roman" w:hAnsi="Times New Roman"/>
                <w:color w:val="000000"/>
                <w:sz w:val="20"/>
              </w:rPr>
              <w:t>alektinib, brigatinib ali ceritinib</w:t>
            </w:r>
          </w:p>
          <w:p w14:paraId="4576EC30" w14:textId="77777777" w:rsidR="00D47970" w:rsidRPr="00E16190" w:rsidRDefault="00F84C04" w:rsidP="00D47970">
            <w:pPr>
              <w:pStyle w:val="TableTextCentered"/>
              <w:keepNext/>
              <w:keepLines/>
              <w:tabs>
                <w:tab w:val="left" w:pos="176"/>
              </w:tabs>
              <w:overflowPunct w:val="0"/>
              <w:autoSpaceDE w:val="0"/>
              <w:autoSpaceDN w:val="0"/>
              <w:adjustRightInd w:val="0"/>
              <w:jc w:val="left"/>
              <w:textAlignment w:val="baseline"/>
              <w:rPr>
                <w:color w:val="000000"/>
              </w:rPr>
            </w:pPr>
            <w:r w:rsidRPr="00E16190">
              <w:rPr>
                <w:color w:val="000000"/>
                <w:vertAlign w:val="superscript"/>
              </w:rPr>
              <w:t>b</w:t>
            </w:r>
            <w:r w:rsidRPr="00E16190">
              <w:rPr>
                <w:color w:val="000000"/>
              </w:rPr>
              <w:tab/>
            </w:r>
            <w:r w:rsidR="00D47970" w:rsidRPr="00E16190">
              <w:rPr>
                <w:color w:val="000000"/>
              </w:rPr>
              <w:t>združeni rezultati učinkovitosti iz študije A in študije B</w:t>
            </w:r>
          </w:p>
          <w:p w14:paraId="7E4FBF1B" w14:textId="77777777" w:rsidR="00D47970" w:rsidRPr="00E16190" w:rsidRDefault="00D47970" w:rsidP="00D47970">
            <w:pPr>
              <w:pStyle w:val="TableTextCentered"/>
              <w:keepNext/>
              <w:keepLines/>
              <w:tabs>
                <w:tab w:val="left" w:pos="176"/>
              </w:tabs>
              <w:overflowPunct w:val="0"/>
              <w:autoSpaceDE w:val="0"/>
              <w:autoSpaceDN w:val="0"/>
              <w:adjustRightInd w:val="0"/>
              <w:jc w:val="left"/>
              <w:textAlignment w:val="baseline"/>
              <w:rPr>
                <w:color w:val="000000"/>
              </w:rPr>
            </w:pPr>
            <w:r w:rsidRPr="00E16190">
              <w:rPr>
                <w:color w:val="000000"/>
                <w:vertAlign w:val="superscript"/>
              </w:rPr>
              <w:t>c</w:t>
            </w:r>
            <w:r w:rsidRPr="00E16190">
              <w:rPr>
                <w:color w:val="000000"/>
              </w:rPr>
              <w:tab/>
              <w:t>samo rezultati učinkovitosti iz študije A</w:t>
            </w:r>
          </w:p>
          <w:p w14:paraId="05880788" w14:textId="286B3B31" w:rsidR="00F84C04" w:rsidRPr="00E16190" w:rsidRDefault="00D47970">
            <w:pPr>
              <w:pStyle w:val="Ingenafstand"/>
              <w:tabs>
                <w:tab w:val="left" w:pos="176"/>
              </w:tabs>
              <w:ind w:left="-18"/>
              <w:rPr>
                <w:rFonts w:ascii="Times New Roman" w:hAnsi="Times New Roman"/>
                <w:color w:val="000000"/>
                <w:sz w:val="20"/>
              </w:rPr>
            </w:pPr>
            <w:r w:rsidRPr="00FC106F">
              <w:rPr>
                <w:rFonts w:ascii="Times New Roman" w:hAnsi="Times New Roman"/>
                <w:color w:val="000000"/>
                <w:vertAlign w:val="superscript"/>
              </w:rPr>
              <w:t>d</w:t>
            </w:r>
            <w:r w:rsidRPr="00E16190">
              <w:rPr>
                <w:color w:val="000000"/>
              </w:rPr>
              <w:tab/>
            </w:r>
            <w:r w:rsidR="00F84C04" w:rsidRPr="00E16190">
              <w:rPr>
                <w:rFonts w:ascii="Times New Roman" w:hAnsi="Times New Roman"/>
                <w:color w:val="000000"/>
                <w:sz w:val="20"/>
              </w:rPr>
              <w:t>Glede na ICR.</w:t>
            </w:r>
          </w:p>
        </w:tc>
      </w:tr>
    </w:tbl>
    <w:p w14:paraId="5D4BB0F6" w14:textId="77777777" w:rsidR="005A22E3" w:rsidRPr="00FC106F" w:rsidRDefault="005A22E3" w:rsidP="00271E27">
      <w:pPr>
        <w:widowControl w:val="0"/>
        <w:tabs>
          <w:tab w:val="clear" w:pos="567"/>
          <w:tab w:val="left" w:pos="426"/>
        </w:tabs>
        <w:rPr>
          <w:b/>
          <w:color w:val="000000"/>
        </w:rPr>
      </w:pPr>
    </w:p>
    <w:p w14:paraId="3BD0B9CA" w14:textId="6A82ED89" w:rsidR="005A22E3" w:rsidRPr="00FC106F" w:rsidRDefault="005A22E3" w:rsidP="00F84C04">
      <w:pPr>
        <w:keepNext/>
        <w:keepLines/>
        <w:tabs>
          <w:tab w:val="clear" w:pos="567"/>
          <w:tab w:val="left" w:pos="900"/>
        </w:tabs>
        <w:ind w:right="-143"/>
        <w:rPr>
          <w:b/>
          <w:color w:val="000000"/>
        </w:rPr>
      </w:pPr>
      <w:r w:rsidRPr="00FC106F">
        <w:rPr>
          <w:b/>
          <w:color w:val="000000"/>
        </w:rPr>
        <w:t>Preglednica </w:t>
      </w:r>
      <w:r w:rsidR="00005C56" w:rsidRPr="00FC106F">
        <w:rPr>
          <w:b/>
          <w:color w:val="000000"/>
        </w:rPr>
        <w:t>5</w:t>
      </w:r>
      <w:r w:rsidRPr="00FC106F">
        <w:rPr>
          <w:b/>
          <w:color w:val="000000"/>
        </w:rPr>
        <w:t>.</w:t>
      </w:r>
      <w:r w:rsidRPr="00FC106F">
        <w:rPr>
          <w:color w:val="000000"/>
        </w:rPr>
        <w:tab/>
      </w:r>
      <w:r w:rsidRPr="00FC106F">
        <w:rPr>
          <w:b/>
          <w:color w:val="000000"/>
        </w:rPr>
        <w:t>Rezultati intrakranialne učinkovitosti v študiji A</w:t>
      </w:r>
      <w:r w:rsidRPr="00FC106F">
        <w:rPr>
          <w:b/>
          <w:color w:val="000000"/>
          <w:vertAlign w:val="superscript"/>
        </w:rPr>
        <w:t>*</w:t>
      </w:r>
      <w:r w:rsidRPr="00FC106F">
        <w:rPr>
          <w:b/>
          <w:color w:val="000000"/>
        </w:rPr>
        <w:t xml:space="preserve"> </w:t>
      </w:r>
      <w:r w:rsidR="008F2519" w:rsidRPr="00FC106F">
        <w:rPr>
          <w:b/>
          <w:color w:val="000000"/>
        </w:rPr>
        <w:t xml:space="preserve">in študiji B </w:t>
      </w:r>
      <w:r w:rsidR="00F84C04" w:rsidRPr="00FC106F">
        <w:rPr>
          <w:b/>
          <w:color w:val="000000"/>
        </w:rPr>
        <w:t>glede na predhodno zdravljenje</w:t>
      </w:r>
    </w:p>
    <w:tbl>
      <w:tblPr>
        <w:tblW w:w="90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3"/>
        <w:gridCol w:w="2835"/>
        <w:gridCol w:w="2693"/>
      </w:tblGrid>
      <w:tr w:rsidR="00F84C04" w:rsidRPr="00FC106F" w14:paraId="61B1A9BA" w14:textId="77777777" w:rsidTr="00F84C04">
        <w:trPr>
          <w:trHeight w:val="471"/>
        </w:trPr>
        <w:tc>
          <w:tcPr>
            <w:tcW w:w="3493" w:type="dxa"/>
            <w:tcMar>
              <w:left w:w="57" w:type="dxa"/>
              <w:right w:w="57" w:type="dxa"/>
            </w:tcMar>
            <w:vAlign w:val="center"/>
          </w:tcPr>
          <w:p w14:paraId="51744DDA" w14:textId="77777777" w:rsidR="00F84C04" w:rsidRPr="00FC106F" w:rsidRDefault="00F84C04">
            <w:pPr>
              <w:keepNext/>
              <w:keepLines/>
              <w:rPr>
                <w:b/>
                <w:color w:val="000000"/>
                <w:szCs w:val="22"/>
              </w:rPr>
            </w:pPr>
            <w:r w:rsidRPr="00FC106F">
              <w:rPr>
                <w:b/>
                <w:color w:val="000000"/>
              </w:rPr>
              <w:t>Parameter učinkovitosti</w:t>
            </w:r>
          </w:p>
        </w:tc>
        <w:tc>
          <w:tcPr>
            <w:tcW w:w="2835" w:type="dxa"/>
            <w:tcMar>
              <w:left w:w="57" w:type="dxa"/>
              <w:right w:w="57" w:type="dxa"/>
            </w:tcMar>
            <w:vAlign w:val="bottom"/>
          </w:tcPr>
          <w:p w14:paraId="75DB8B5E" w14:textId="77777777" w:rsidR="00F84C04" w:rsidRPr="00FC106F" w:rsidRDefault="00F84C04">
            <w:pPr>
              <w:keepNext/>
              <w:keepLines/>
              <w:spacing w:line="240" w:lineRule="auto"/>
              <w:jc w:val="center"/>
              <w:rPr>
                <w:b/>
                <w:color w:val="000000"/>
                <w:vertAlign w:val="superscript"/>
              </w:rPr>
            </w:pPr>
            <w:r w:rsidRPr="00FC106F">
              <w:rPr>
                <w:b/>
                <w:color w:val="000000"/>
              </w:rPr>
              <w:t>1 predhodni ALK TKI</w:t>
            </w:r>
            <w:r w:rsidRPr="00FC106F">
              <w:rPr>
                <w:b/>
                <w:color w:val="000000"/>
                <w:vertAlign w:val="superscript"/>
              </w:rPr>
              <w:t>a</w:t>
            </w:r>
            <w:r w:rsidRPr="00FC106F">
              <w:rPr>
                <w:b/>
                <w:color w:val="000000"/>
              </w:rPr>
              <w:t xml:space="preserve"> s predhodno kemoterapijo ali brez nje</w:t>
            </w:r>
          </w:p>
          <w:p w14:paraId="027E99ED" w14:textId="58603AC3" w:rsidR="00F84C04" w:rsidRPr="00FC106F" w:rsidRDefault="00F84C04">
            <w:pPr>
              <w:keepNext/>
              <w:keepLines/>
              <w:jc w:val="center"/>
              <w:rPr>
                <w:b/>
                <w:color w:val="000000"/>
                <w:szCs w:val="22"/>
                <w:vertAlign w:val="superscript"/>
              </w:rPr>
            </w:pPr>
            <w:r w:rsidRPr="00FC106F">
              <w:rPr>
                <w:b/>
                <w:color w:val="000000"/>
              </w:rPr>
              <w:t>(n = </w:t>
            </w:r>
            <w:r w:rsidR="008F2519" w:rsidRPr="00FC106F">
              <w:rPr>
                <w:b/>
                <w:color w:val="000000"/>
              </w:rPr>
              <w:t>19</w:t>
            </w:r>
            <w:r w:rsidRPr="00FC106F">
              <w:rPr>
                <w:b/>
                <w:color w:val="000000"/>
              </w:rPr>
              <w:t>)</w:t>
            </w:r>
            <w:r w:rsidR="008F2519" w:rsidRPr="00FC106F">
              <w:rPr>
                <w:b/>
                <w:color w:val="000000"/>
                <w:vertAlign w:val="superscript"/>
              </w:rPr>
              <w:t>b</w:t>
            </w:r>
          </w:p>
        </w:tc>
        <w:tc>
          <w:tcPr>
            <w:tcW w:w="2693" w:type="dxa"/>
            <w:tcMar>
              <w:left w:w="57" w:type="dxa"/>
              <w:right w:w="57" w:type="dxa"/>
            </w:tcMar>
            <w:vAlign w:val="center"/>
          </w:tcPr>
          <w:p w14:paraId="4DE3C77A" w14:textId="77777777" w:rsidR="00F84C04" w:rsidRPr="00FC106F" w:rsidRDefault="00F84C04">
            <w:pPr>
              <w:keepNext/>
              <w:keepLines/>
              <w:spacing w:line="240" w:lineRule="auto"/>
              <w:jc w:val="center"/>
              <w:rPr>
                <w:b/>
                <w:color w:val="000000"/>
                <w:vertAlign w:val="superscript"/>
              </w:rPr>
            </w:pPr>
            <w:r w:rsidRPr="00FC106F">
              <w:rPr>
                <w:b/>
                <w:color w:val="000000"/>
              </w:rPr>
              <w:t>2 ali več predhodnih ALK TKI s predhodno kemoterapijo ali brez nje</w:t>
            </w:r>
          </w:p>
          <w:p w14:paraId="36687DDF" w14:textId="1BFBCE63" w:rsidR="00F84C04" w:rsidRPr="00FC106F" w:rsidRDefault="00F84C04">
            <w:pPr>
              <w:keepNext/>
              <w:keepLines/>
              <w:jc w:val="center"/>
              <w:rPr>
                <w:b/>
                <w:color w:val="000000"/>
                <w:szCs w:val="22"/>
                <w:vertAlign w:val="superscript"/>
              </w:rPr>
            </w:pPr>
            <w:r w:rsidRPr="00FC106F">
              <w:rPr>
                <w:b/>
                <w:color w:val="000000"/>
              </w:rPr>
              <w:t>(n =</w:t>
            </w:r>
            <w:r w:rsidR="00612D1D" w:rsidRPr="00FC106F">
              <w:rPr>
                <w:b/>
                <w:color w:val="000000"/>
              </w:rPr>
              <w:t> </w:t>
            </w:r>
            <w:r w:rsidRPr="00FC106F">
              <w:rPr>
                <w:b/>
                <w:color w:val="000000"/>
              </w:rPr>
              <w:t>48)</w:t>
            </w:r>
            <w:r w:rsidR="008F2519" w:rsidRPr="00FC106F">
              <w:rPr>
                <w:b/>
                <w:color w:val="000000"/>
                <w:vertAlign w:val="superscript"/>
              </w:rPr>
              <w:t>c</w:t>
            </w:r>
          </w:p>
        </w:tc>
      </w:tr>
      <w:tr w:rsidR="00F84C04" w:rsidRPr="00FC106F" w14:paraId="1D732577" w14:textId="77777777" w:rsidTr="00F84C04">
        <w:tc>
          <w:tcPr>
            <w:tcW w:w="3493" w:type="dxa"/>
            <w:tcBorders>
              <w:bottom w:val="single" w:sz="4" w:space="0" w:color="auto"/>
            </w:tcBorders>
            <w:tcMar>
              <w:left w:w="57" w:type="dxa"/>
              <w:right w:w="57" w:type="dxa"/>
            </w:tcMar>
          </w:tcPr>
          <w:p w14:paraId="77C93CFA" w14:textId="7EBB3888" w:rsidR="00F84C04" w:rsidRPr="00FC106F" w:rsidRDefault="00F84C04">
            <w:pPr>
              <w:keepNext/>
              <w:keepLines/>
              <w:rPr>
                <w:color w:val="000000"/>
                <w:vertAlign w:val="superscript"/>
              </w:rPr>
            </w:pPr>
            <w:r w:rsidRPr="00FC106F">
              <w:rPr>
                <w:color w:val="000000"/>
              </w:rPr>
              <w:t>Objektivni odziv na zdravljenje</w:t>
            </w:r>
            <w:r w:rsidR="008F2519" w:rsidRPr="00FC106F">
              <w:rPr>
                <w:color w:val="000000"/>
                <w:vertAlign w:val="superscript"/>
              </w:rPr>
              <w:t>d</w:t>
            </w:r>
          </w:p>
          <w:p w14:paraId="7E353F0C" w14:textId="77777777" w:rsidR="00F84C04" w:rsidRPr="00FC106F" w:rsidRDefault="00F84C04">
            <w:pPr>
              <w:keepNext/>
              <w:keepLines/>
              <w:tabs>
                <w:tab w:val="clear" w:pos="567"/>
                <w:tab w:val="left" w:pos="176"/>
              </w:tabs>
              <w:rPr>
                <w:color w:val="000000"/>
                <w:szCs w:val="22"/>
              </w:rPr>
            </w:pPr>
            <w:r w:rsidRPr="00FC106F">
              <w:rPr>
                <w:color w:val="000000"/>
              </w:rPr>
              <w:t xml:space="preserve"> </w:t>
            </w:r>
            <w:r w:rsidRPr="00FC106F">
              <w:rPr>
                <w:color w:val="000000"/>
              </w:rPr>
              <w:tab/>
              <w:t>(95 %</w:t>
            </w:r>
            <w:r w:rsidR="00005C56" w:rsidRPr="00FC106F">
              <w:rPr>
                <w:color w:val="000000"/>
              </w:rPr>
              <w:t> </w:t>
            </w:r>
            <w:r w:rsidRPr="00FC106F">
              <w:rPr>
                <w:color w:val="000000"/>
              </w:rPr>
              <w:t>IZ)</w:t>
            </w:r>
          </w:p>
          <w:p w14:paraId="5BC0B5DB" w14:textId="77777777" w:rsidR="00F84C04" w:rsidRPr="00FC106F" w:rsidRDefault="00F84C04">
            <w:pPr>
              <w:keepNext/>
              <w:keepLines/>
              <w:ind w:left="162"/>
              <w:rPr>
                <w:color w:val="000000"/>
                <w:szCs w:val="22"/>
              </w:rPr>
            </w:pPr>
            <w:r w:rsidRPr="00FC106F">
              <w:rPr>
                <w:color w:val="000000"/>
              </w:rPr>
              <w:t xml:space="preserve">popolni odziv, n </w:t>
            </w:r>
          </w:p>
          <w:p w14:paraId="0B0D6E33" w14:textId="77777777" w:rsidR="00F84C04" w:rsidRPr="00FC106F" w:rsidRDefault="00F84C04">
            <w:pPr>
              <w:keepNext/>
              <w:keepLines/>
              <w:ind w:left="162"/>
              <w:rPr>
                <w:color w:val="000000"/>
                <w:szCs w:val="22"/>
              </w:rPr>
            </w:pPr>
            <w:r w:rsidRPr="00FC106F">
              <w:rPr>
                <w:color w:val="000000"/>
              </w:rPr>
              <w:t xml:space="preserve">delni odziv, n </w:t>
            </w:r>
          </w:p>
        </w:tc>
        <w:tc>
          <w:tcPr>
            <w:tcW w:w="2835" w:type="dxa"/>
            <w:tcBorders>
              <w:bottom w:val="single" w:sz="4" w:space="0" w:color="auto"/>
            </w:tcBorders>
            <w:tcMar>
              <w:left w:w="57" w:type="dxa"/>
              <w:right w:w="57" w:type="dxa"/>
            </w:tcMar>
          </w:tcPr>
          <w:p w14:paraId="1D4953A0" w14:textId="6F74B69C" w:rsidR="00F84C04" w:rsidRPr="00FC106F" w:rsidRDefault="008F2519">
            <w:pPr>
              <w:keepNext/>
              <w:keepLines/>
              <w:jc w:val="center"/>
              <w:rPr>
                <w:color w:val="000000"/>
                <w:szCs w:val="22"/>
              </w:rPr>
            </w:pPr>
            <w:r w:rsidRPr="00FC106F">
              <w:rPr>
                <w:color w:val="000000"/>
                <w:szCs w:val="22"/>
              </w:rPr>
              <w:t>63,2</w:t>
            </w:r>
            <w:r w:rsidR="00F84C04" w:rsidRPr="00FC106F">
              <w:rPr>
                <w:color w:val="000000"/>
                <w:szCs w:val="22"/>
              </w:rPr>
              <w:t> %</w:t>
            </w:r>
          </w:p>
          <w:p w14:paraId="2119E457" w14:textId="51E8C8AD" w:rsidR="00F84C04" w:rsidRPr="00FC106F" w:rsidRDefault="00F84C04">
            <w:pPr>
              <w:keepNext/>
              <w:keepLines/>
              <w:jc w:val="center"/>
              <w:rPr>
                <w:color w:val="000000"/>
                <w:szCs w:val="22"/>
              </w:rPr>
            </w:pPr>
            <w:r w:rsidRPr="00FC106F">
              <w:rPr>
                <w:color w:val="000000"/>
                <w:szCs w:val="22"/>
              </w:rPr>
              <w:t>(</w:t>
            </w:r>
            <w:r w:rsidR="008F2519" w:rsidRPr="00FC106F">
              <w:rPr>
                <w:color w:val="000000"/>
                <w:szCs w:val="22"/>
              </w:rPr>
              <w:t>38,4</w:t>
            </w:r>
            <w:r w:rsidRPr="00FC106F">
              <w:rPr>
                <w:color w:val="000000"/>
                <w:szCs w:val="22"/>
              </w:rPr>
              <w:t xml:space="preserve">; </w:t>
            </w:r>
            <w:r w:rsidR="008F2519" w:rsidRPr="00FC106F">
              <w:rPr>
                <w:color w:val="000000"/>
                <w:szCs w:val="22"/>
              </w:rPr>
              <w:t>83,7</w:t>
            </w:r>
            <w:r w:rsidRPr="00FC106F">
              <w:rPr>
                <w:color w:val="000000"/>
                <w:szCs w:val="22"/>
              </w:rPr>
              <w:t>)</w:t>
            </w:r>
          </w:p>
          <w:p w14:paraId="79598E75" w14:textId="6A677D5F" w:rsidR="00F84C04" w:rsidRPr="00FC106F" w:rsidRDefault="008F2519">
            <w:pPr>
              <w:keepNext/>
              <w:keepLines/>
              <w:jc w:val="center"/>
              <w:rPr>
                <w:color w:val="000000"/>
                <w:szCs w:val="22"/>
              </w:rPr>
            </w:pPr>
            <w:r w:rsidRPr="00FC106F">
              <w:rPr>
                <w:color w:val="000000"/>
                <w:szCs w:val="22"/>
              </w:rPr>
              <w:t>4</w:t>
            </w:r>
          </w:p>
          <w:p w14:paraId="7BBB08D3" w14:textId="1F418E44" w:rsidR="00F84C04" w:rsidRPr="00FC106F" w:rsidRDefault="008F2519">
            <w:pPr>
              <w:keepNext/>
              <w:keepLines/>
              <w:jc w:val="center"/>
              <w:rPr>
                <w:color w:val="000000"/>
                <w:szCs w:val="22"/>
              </w:rPr>
            </w:pPr>
            <w:r w:rsidRPr="00FC106F">
              <w:rPr>
                <w:color w:val="000000"/>
                <w:szCs w:val="22"/>
              </w:rPr>
              <w:t>8</w:t>
            </w:r>
          </w:p>
        </w:tc>
        <w:tc>
          <w:tcPr>
            <w:tcW w:w="2693" w:type="dxa"/>
            <w:tcBorders>
              <w:bottom w:val="single" w:sz="4" w:space="0" w:color="auto"/>
            </w:tcBorders>
            <w:tcMar>
              <w:left w:w="57" w:type="dxa"/>
              <w:right w:w="57" w:type="dxa"/>
            </w:tcMar>
          </w:tcPr>
          <w:p w14:paraId="514E7D43" w14:textId="77777777" w:rsidR="00F84C04" w:rsidRPr="00FC106F" w:rsidRDefault="00F84C04">
            <w:pPr>
              <w:keepNext/>
              <w:keepLines/>
              <w:jc w:val="center"/>
              <w:rPr>
                <w:color w:val="000000"/>
                <w:szCs w:val="22"/>
              </w:rPr>
            </w:pPr>
            <w:r w:rsidRPr="00FC106F">
              <w:rPr>
                <w:color w:val="000000"/>
                <w:szCs w:val="22"/>
              </w:rPr>
              <w:t>52,1 %</w:t>
            </w:r>
          </w:p>
          <w:p w14:paraId="4B2861DC" w14:textId="77777777" w:rsidR="00F84C04" w:rsidRPr="00FC106F" w:rsidRDefault="00F84C04">
            <w:pPr>
              <w:keepNext/>
              <w:keepLines/>
              <w:jc w:val="center"/>
              <w:rPr>
                <w:color w:val="000000"/>
                <w:szCs w:val="22"/>
              </w:rPr>
            </w:pPr>
            <w:r w:rsidRPr="00FC106F">
              <w:rPr>
                <w:color w:val="000000"/>
                <w:szCs w:val="22"/>
              </w:rPr>
              <w:t>(37,2; 66,7)</w:t>
            </w:r>
          </w:p>
          <w:p w14:paraId="673F0BB0" w14:textId="77777777" w:rsidR="00F84C04" w:rsidRPr="00FC106F" w:rsidRDefault="00F84C04">
            <w:pPr>
              <w:keepNext/>
              <w:keepLines/>
              <w:jc w:val="center"/>
              <w:rPr>
                <w:color w:val="000000"/>
                <w:szCs w:val="22"/>
              </w:rPr>
            </w:pPr>
            <w:r w:rsidRPr="00FC106F">
              <w:rPr>
                <w:color w:val="000000"/>
                <w:szCs w:val="22"/>
              </w:rPr>
              <w:t>10</w:t>
            </w:r>
          </w:p>
          <w:p w14:paraId="78B045D0" w14:textId="77777777" w:rsidR="00F84C04" w:rsidRPr="00FC106F" w:rsidRDefault="00F84C04">
            <w:pPr>
              <w:keepNext/>
              <w:keepLines/>
              <w:jc w:val="center"/>
              <w:rPr>
                <w:color w:val="000000"/>
                <w:szCs w:val="22"/>
              </w:rPr>
            </w:pPr>
            <w:r w:rsidRPr="00FC106F">
              <w:rPr>
                <w:color w:val="000000"/>
                <w:szCs w:val="22"/>
              </w:rPr>
              <w:t>15</w:t>
            </w:r>
          </w:p>
        </w:tc>
      </w:tr>
      <w:tr w:rsidR="00F84C04" w:rsidRPr="00FC106F" w14:paraId="64942264" w14:textId="77777777" w:rsidTr="00F84C04">
        <w:tc>
          <w:tcPr>
            <w:tcW w:w="3493" w:type="dxa"/>
            <w:tcBorders>
              <w:bottom w:val="single" w:sz="4" w:space="0" w:color="auto"/>
            </w:tcBorders>
            <w:tcMar>
              <w:left w:w="57" w:type="dxa"/>
              <w:right w:w="57" w:type="dxa"/>
            </w:tcMar>
          </w:tcPr>
          <w:p w14:paraId="65710518" w14:textId="77777777" w:rsidR="00F84C04" w:rsidRPr="00FC106F" w:rsidRDefault="00F84C04">
            <w:pPr>
              <w:keepNext/>
              <w:keepLines/>
              <w:rPr>
                <w:color w:val="000000"/>
                <w:szCs w:val="22"/>
              </w:rPr>
            </w:pPr>
            <w:r w:rsidRPr="00FC106F">
              <w:rPr>
                <w:color w:val="000000"/>
              </w:rPr>
              <w:t xml:space="preserve">Trajanje intrakranialnega odziva </w:t>
            </w:r>
          </w:p>
          <w:p w14:paraId="3BDD52C5" w14:textId="77777777" w:rsidR="00F84C04" w:rsidRPr="00FC106F" w:rsidRDefault="00F84C04">
            <w:pPr>
              <w:keepNext/>
              <w:keepLines/>
              <w:ind w:left="162"/>
              <w:rPr>
                <w:color w:val="000000"/>
              </w:rPr>
            </w:pPr>
            <w:r w:rsidRPr="00FC106F">
              <w:rPr>
                <w:color w:val="000000"/>
              </w:rPr>
              <w:t>mediana, meseci</w:t>
            </w:r>
          </w:p>
          <w:p w14:paraId="34BD1C5E" w14:textId="77777777" w:rsidR="00F84C04" w:rsidRPr="00FC106F" w:rsidRDefault="00F84C04">
            <w:pPr>
              <w:keepNext/>
              <w:keepLines/>
              <w:ind w:left="162"/>
              <w:rPr>
                <w:color w:val="000000"/>
                <w:szCs w:val="22"/>
              </w:rPr>
            </w:pPr>
            <w:r w:rsidRPr="00FC106F">
              <w:rPr>
                <w:color w:val="000000"/>
              </w:rPr>
              <w:t>(95 %</w:t>
            </w:r>
            <w:r w:rsidR="00005C56" w:rsidRPr="00FC106F">
              <w:rPr>
                <w:color w:val="000000"/>
              </w:rPr>
              <w:t> </w:t>
            </w:r>
            <w:r w:rsidRPr="00FC106F">
              <w:rPr>
                <w:color w:val="000000"/>
              </w:rPr>
              <w:t>IZ)</w:t>
            </w:r>
          </w:p>
        </w:tc>
        <w:tc>
          <w:tcPr>
            <w:tcW w:w="2835" w:type="dxa"/>
            <w:tcBorders>
              <w:bottom w:val="single" w:sz="4" w:space="0" w:color="auto"/>
            </w:tcBorders>
            <w:tcMar>
              <w:left w:w="57" w:type="dxa"/>
              <w:right w:w="57" w:type="dxa"/>
            </w:tcMar>
          </w:tcPr>
          <w:p w14:paraId="55F622F4" w14:textId="77777777" w:rsidR="00F84C04" w:rsidRPr="00FC106F" w:rsidRDefault="00F84C04">
            <w:pPr>
              <w:pStyle w:val="TableTextCentered"/>
              <w:keepNext/>
              <w:keepLines/>
              <w:overflowPunct w:val="0"/>
              <w:autoSpaceDE w:val="0"/>
              <w:autoSpaceDN w:val="0"/>
              <w:adjustRightInd w:val="0"/>
              <w:textAlignment w:val="baseline"/>
              <w:rPr>
                <w:color w:val="000000"/>
                <w:sz w:val="22"/>
                <w:szCs w:val="22"/>
              </w:rPr>
            </w:pPr>
          </w:p>
          <w:p w14:paraId="5EA7DE8E" w14:textId="30FB77A2" w:rsidR="00F84C04" w:rsidRPr="00FC106F" w:rsidRDefault="008F2519">
            <w:pPr>
              <w:pStyle w:val="TableTextCentered"/>
              <w:keepNext/>
              <w:keepLines/>
              <w:overflowPunct w:val="0"/>
              <w:autoSpaceDE w:val="0"/>
              <w:autoSpaceDN w:val="0"/>
              <w:adjustRightInd w:val="0"/>
              <w:textAlignment w:val="baseline"/>
              <w:rPr>
                <w:color w:val="000000"/>
                <w:sz w:val="22"/>
                <w:szCs w:val="22"/>
              </w:rPr>
            </w:pPr>
            <w:r w:rsidRPr="00FC106F">
              <w:rPr>
                <w:color w:val="000000"/>
                <w:sz w:val="22"/>
                <w:szCs w:val="22"/>
              </w:rPr>
              <w:t>NE</w:t>
            </w:r>
          </w:p>
          <w:p w14:paraId="6911C759" w14:textId="5D7360B5" w:rsidR="00F84C04" w:rsidRPr="00FC106F" w:rsidRDefault="00F84C04">
            <w:pPr>
              <w:pStyle w:val="TableTextCentered"/>
              <w:keepNext/>
              <w:keepLines/>
              <w:overflowPunct w:val="0"/>
              <w:autoSpaceDE w:val="0"/>
              <w:autoSpaceDN w:val="0"/>
              <w:adjustRightInd w:val="0"/>
              <w:textAlignment w:val="baseline"/>
              <w:rPr>
                <w:color w:val="000000"/>
                <w:sz w:val="22"/>
                <w:szCs w:val="22"/>
              </w:rPr>
            </w:pPr>
            <w:r w:rsidRPr="00FC106F">
              <w:rPr>
                <w:color w:val="000000"/>
                <w:sz w:val="22"/>
                <w:szCs w:val="22"/>
              </w:rPr>
              <w:t>(</w:t>
            </w:r>
            <w:r w:rsidR="008F2519" w:rsidRPr="00FC106F">
              <w:rPr>
                <w:color w:val="000000"/>
                <w:sz w:val="22"/>
                <w:szCs w:val="22"/>
              </w:rPr>
              <w:t>4,2</w:t>
            </w:r>
            <w:r w:rsidRPr="00FC106F">
              <w:rPr>
                <w:color w:val="000000"/>
                <w:sz w:val="22"/>
                <w:szCs w:val="22"/>
              </w:rPr>
              <w:t xml:space="preserve">; </w:t>
            </w:r>
            <w:r w:rsidR="008F2519" w:rsidRPr="00FC106F">
              <w:rPr>
                <w:color w:val="000000"/>
                <w:sz w:val="22"/>
                <w:szCs w:val="22"/>
              </w:rPr>
              <w:t>NE</w:t>
            </w:r>
            <w:r w:rsidRPr="00FC106F">
              <w:rPr>
                <w:color w:val="000000"/>
                <w:sz w:val="22"/>
                <w:szCs w:val="22"/>
              </w:rPr>
              <w:t>)</w:t>
            </w:r>
          </w:p>
        </w:tc>
        <w:tc>
          <w:tcPr>
            <w:tcW w:w="2693" w:type="dxa"/>
            <w:tcBorders>
              <w:bottom w:val="single" w:sz="4" w:space="0" w:color="auto"/>
            </w:tcBorders>
            <w:tcMar>
              <w:left w:w="57" w:type="dxa"/>
              <w:right w:w="57" w:type="dxa"/>
            </w:tcMar>
          </w:tcPr>
          <w:p w14:paraId="6A199266" w14:textId="77777777" w:rsidR="00F84C04" w:rsidRPr="00FC106F" w:rsidRDefault="00F84C04">
            <w:pPr>
              <w:pStyle w:val="TableTextCentered"/>
              <w:keepNext/>
              <w:keepLines/>
              <w:overflowPunct w:val="0"/>
              <w:autoSpaceDE w:val="0"/>
              <w:autoSpaceDN w:val="0"/>
              <w:adjustRightInd w:val="0"/>
              <w:textAlignment w:val="baseline"/>
              <w:rPr>
                <w:color w:val="000000"/>
                <w:sz w:val="22"/>
                <w:szCs w:val="22"/>
              </w:rPr>
            </w:pPr>
          </w:p>
          <w:p w14:paraId="72123090" w14:textId="77777777" w:rsidR="00F84C04" w:rsidRPr="00FC106F" w:rsidRDefault="00F84C04">
            <w:pPr>
              <w:pStyle w:val="TableTextCentered"/>
              <w:keepNext/>
              <w:keepLines/>
              <w:overflowPunct w:val="0"/>
              <w:autoSpaceDE w:val="0"/>
              <w:autoSpaceDN w:val="0"/>
              <w:adjustRightInd w:val="0"/>
              <w:textAlignment w:val="baseline"/>
              <w:rPr>
                <w:color w:val="000000"/>
                <w:sz w:val="22"/>
                <w:szCs w:val="22"/>
              </w:rPr>
            </w:pPr>
            <w:r w:rsidRPr="00FC106F">
              <w:rPr>
                <w:color w:val="000000"/>
                <w:sz w:val="22"/>
                <w:szCs w:val="22"/>
              </w:rPr>
              <w:t>12,4</w:t>
            </w:r>
          </w:p>
          <w:p w14:paraId="3EDDF887" w14:textId="2E51E79B" w:rsidR="00F84C04" w:rsidRPr="00FC106F" w:rsidRDefault="00F84C04">
            <w:pPr>
              <w:pStyle w:val="TableTextCentered"/>
              <w:keepNext/>
              <w:keepLines/>
              <w:overflowPunct w:val="0"/>
              <w:autoSpaceDE w:val="0"/>
              <w:autoSpaceDN w:val="0"/>
              <w:adjustRightInd w:val="0"/>
              <w:textAlignment w:val="baseline"/>
              <w:rPr>
                <w:color w:val="000000"/>
                <w:sz w:val="22"/>
                <w:szCs w:val="22"/>
              </w:rPr>
            </w:pPr>
            <w:r w:rsidRPr="00FC106F">
              <w:rPr>
                <w:color w:val="000000"/>
                <w:sz w:val="22"/>
                <w:szCs w:val="22"/>
              </w:rPr>
              <w:t xml:space="preserve">(6,0; </w:t>
            </w:r>
            <w:r w:rsidR="008F2519" w:rsidRPr="00FC106F">
              <w:rPr>
                <w:color w:val="000000"/>
                <w:sz w:val="22"/>
                <w:szCs w:val="22"/>
              </w:rPr>
              <w:t>NE</w:t>
            </w:r>
            <w:r w:rsidRPr="00FC106F">
              <w:rPr>
                <w:color w:val="000000"/>
                <w:sz w:val="22"/>
                <w:szCs w:val="22"/>
              </w:rPr>
              <w:t>)</w:t>
            </w:r>
          </w:p>
        </w:tc>
      </w:tr>
      <w:tr w:rsidR="00F84C04" w:rsidRPr="00FC106F" w14:paraId="172EE355" w14:textId="77777777" w:rsidTr="00F84C04">
        <w:tc>
          <w:tcPr>
            <w:tcW w:w="9021" w:type="dxa"/>
            <w:gridSpan w:val="3"/>
            <w:tcBorders>
              <w:top w:val="single" w:sz="4" w:space="0" w:color="auto"/>
              <w:left w:val="nil"/>
              <w:bottom w:val="nil"/>
              <w:right w:val="nil"/>
            </w:tcBorders>
            <w:tcMar>
              <w:left w:w="57" w:type="dxa"/>
              <w:right w:w="57" w:type="dxa"/>
            </w:tcMar>
          </w:tcPr>
          <w:p w14:paraId="21F83DE2" w14:textId="52D19941" w:rsidR="00F84C04" w:rsidRPr="00E16190" w:rsidRDefault="00F84C04" w:rsidP="00F84C04">
            <w:pPr>
              <w:pStyle w:val="TableTextCentered"/>
              <w:keepNext/>
              <w:keepLines/>
              <w:overflowPunct w:val="0"/>
              <w:autoSpaceDE w:val="0"/>
              <w:autoSpaceDN w:val="0"/>
              <w:adjustRightInd w:val="0"/>
              <w:jc w:val="left"/>
              <w:textAlignment w:val="baseline"/>
              <w:rPr>
                <w:color w:val="000000"/>
              </w:rPr>
            </w:pPr>
            <w:r w:rsidRPr="00E16190">
              <w:rPr>
                <w:color w:val="000000"/>
                <w:vertAlign w:val="superscript"/>
              </w:rPr>
              <w:t xml:space="preserve"> </w:t>
            </w:r>
            <w:r w:rsidRPr="00E16190">
              <w:rPr>
                <w:color w:val="000000"/>
              </w:rPr>
              <w:t>Okrajšave: ALK = anaplastična limfomska kinaza; IZ = interval zaupanja; ICR </w:t>
            </w:r>
            <w:r w:rsidR="00563FFF" w:rsidRPr="00E16190">
              <w:rPr>
                <w:color w:val="000000"/>
              </w:rPr>
              <w:t>(</w:t>
            </w:r>
            <w:r w:rsidR="00576997" w:rsidRPr="00E16190">
              <w:rPr>
                <w:color w:val="000000"/>
              </w:rPr>
              <w:t>i</w:t>
            </w:r>
            <w:r w:rsidR="00563FFF" w:rsidRPr="00E16190">
              <w:rPr>
                <w:color w:val="000000"/>
              </w:rPr>
              <w:t xml:space="preserve">ndependent </w:t>
            </w:r>
            <w:r w:rsidR="00576997" w:rsidRPr="00E16190">
              <w:rPr>
                <w:color w:val="000000"/>
              </w:rPr>
              <w:t>c</w:t>
            </w:r>
            <w:r w:rsidR="00563FFF" w:rsidRPr="00E16190">
              <w:rPr>
                <w:color w:val="000000"/>
              </w:rPr>
              <w:t xml:space="preserve">entral </w:t>
            </w:r>
            <w:r w:rsidR="0015347C" w:rsidRPr="00E16190">
              <w:rPr>
                <w:color w:val="000000"/>
              </w:rPr>
              <w:t>r</w:t>
            </w:r>
            <w:r w:rsidR="00563FFF" w:rsidRPr="00E16190">
              <w:rPr>
                <w:color w:val="000000"/>
              </w:rPr>
              <w:t xml:space="preserve">eview) </w:t>
            </w:r>
            <w:r w:rsidRPr="00E16190">
              <w:rPr>
                <w:color w:val="000000"/>
              </w:rPr>
              <w:t xml:space="preserve">= neodvisno centralno preverjanje; n = število bolnikov; </w:t>
            </w:r>
            <w:r w:rsidR="008F2519" w:rsidRPr="00E16190">
              <w:rPr>
                <w:color w:val="000000"/>
              </w:rPr>
              <w:t>NE (</w:t>
            </w:r>
            <w:r w:rsidR="00CD2D1D" w:rsidRPr="00E16190">
              <w:rPr>
                <w:color w:val="000000"/>
              </w:rPr>
              <w:t>n</w:t>
            </w:r>
            <w:r w:rsidR="008F2519" w:rsidRPr="00E16190">
              <w:rPr>
                <w:color w:val="000000"/>
              </w:rPr>
              <w:t xml:space="preserve">ot </w:t>
            </w:r>
            <w:r w:rsidR="00CD2D1D" w:rsidRPr="00E16190">
              <w:rPr>
                <w:color w:val="000000"/>
              </w:rPr>
              <w:t>e</w:t>
            </w:r>
            <w:r w:rsidR="008F2519" w:rsidRPr="00E16190">
              <w:rPr>
                <w:color w:val="000000"/>
              </w:rPr>
              <w:t>stimable) = ni mogoče oceniti</w:t>
            </w:r>
            <w:r w:rsidRPr="00E16190">
              <w:rPr>
                <w:color w:val="000000"/>
              </w:rPr>
              <w:t>; TKI </w:t>
            </w:r>
            <w:r w:rsidR="00563FFF" w:rsidRPr="00E16190">
              <w:rPr>
                <w:color w:val="000000"/>
              </w:rPr>
              <w:t>(</w:t>
            </w:r>
            <w:r w:rsidR="00CD2D1D" w:rsidRPr="00E16190">
              <w:rPr>
                <w:color w:val="000000"/>
              </w:rPr>
              <w:t>t</w:t>
            </w:r>
            <w:r w:rsidR="00563FFF" w:rsidRPr="00E16190">
              <w:rPr>
                <w:color w:val="000000"/>
              </w:rPr>
              <w:t xml:space="preserve">yrosine </w:t>
            </w:r>
            <w:r w:rsidR="00CD2D1D" w:rsidRPr="00E16190">
              <w:rPr>
                <w:color w:val="000000"/>
              </w:rPr>
              <w:t>k</w:t>
            </w:r>
            <w:r w:rsidR="00563FFF" w:rsidRPr="00E16190">
              <w:rPr>
                <w:color w:val="000000"/>
              </w:rPr>
              <w:t xml:space="preserve">inase </w:t>
            </w:r>
            <w:r w:rsidR="00CD2D1D" w:rsidRPr="00E16190">
              <w:rPr>
                <w:color w:val="000000"/>
              </w:rPr>
              <w:t>i</w:t>
            </w:r>
            <w:r w:rsidR="00563FFF" w:rsidRPr="00E16190">
              <w:rPr>
                <w:color w:val="000000"/>
              </w:rPr>
              <w:t xml:space="preserve">nhibitor) </w:t>
            </w:r>
            <w:r w:rsidRPr="00E16190">
              <w:rPr>
                <w:color w:val="000000"/>
              </w:rPr>
              <w:t>= zaviralec tirozin</w:t>
            </w:r>
            <w:r w:rsidR="00CB71BC" w:rsidRPr="00E16190">
              <w:rPr>
                <w:color w:val="000000"/>
              </w:rPr>
              <w:t xml:space="preserve"> </w:t>
            </w:r>
            <w:r w:rsidRPr="00E16190">
              <w:rPr>
                <w:color w:val="000000"/>
              </w:rPr>
              <w:t>kinaze.</w:t>
            </w:r>
          </w:p>
          <w:p w14:paraId="4B6ABBA0" w14:textId="77777777" w:rsidR="00F84C04" w:rsidRPr="00E16190" w:rsidRDefault="00F84C04" w:rsidP="00F84C04">
            <w:pPr>
              <w:pStyle w:val="TableTextCentered"/>
              <w:keepNext/>
              <w:keepLines/>
              <w:tabs>
                <w:tab w:val="left" w:pos="176"/>
              </w:tabs>
              <w:overflowPunct w:val="0"/>
              <w:autoSpaceDE w:val="0"/>
              <w:autoSpaceDN w:val="0"/>
              <w:adjustRightInd w:val="0"/>
              <w:jc w:val="left"/>
              <w:textAlignment w:val="baseline"/>
              <w:rPr>
                <w:color w:val="000000"/>
              </w:rPr>
            </w:pPr>
            <w:r w:rsidRPr="00E16190">
              <w:rPr>
                <w:color w:val="000000"/>
                <w:vertAlign w:val="superscript"/>
              </w:rPr>
              <w:t>*</w:t>
            </w:r>
            <w:r w:rsidRPr="00E16190">
              <w:rPr>
                <w:color w:val="000000"/>
              </w:rPr>
              <w:tab/>
              <w:t>pri bolnikih z vsaj eno merljivo možgansko metastazo ob izhodišču</w:t>
            </w:r>
          </w:p>
          <w:p w14:paraId="4F86FAEE" w14:textId="54F4CDF8" w:rsidR="00D47970" w:rsidRPr="00E16190" w:rsidRDefault="00F84C04" w:rsidP="00F84C04">
            <w:pPr>
              <w:pStyle w:val="TableTextCentered"/>
              <w:keepNext/>
              <w:keepLines/>
              <w:tabs>
                <w:tab w:val="left" w:pos="176"/>
              </w:tabs>
              <w:overflowPunct w:val="0"/>
              <w:autoSpaceDE w:val="0"/>
              <w:autoSpaceDN w:val="0"/>
              <w:adjustRightInd w:val="0"/>
              <w:jc w:val="left"/>
              <w:textAlignment w:val="baseline"/>
              <w:rPr>
                <w:color w:val="000000"/>
              </w:rPr>
            </w:pPr>
            <w:r w:rsidRPr="00E16190">
              <w:rPr>
                <w:color w:val="000000"/>
                <w:vertAlign w:val="superscript"/>
              </w:rPr>
              <w:t>a</w:t>
            </w:r>
            <w:r w:rsidRPr="00E16190">
              <w:rPr>
                <w:color w:val="000000"/>
              </w:rPr>
              <w:tab/>
              <w:t>alektinib, brigatinib ali ceritinib</w:t>
            </w:r>
          </w:p>
          <w:p w14:paraId="4EB5D5C0" w14:textId="77777777" w:rsidR="008F2519" w:rsidRPr="00E16190" w:rsidRDefault="00F84C04" w:rsidP="008F2519">
            <w:pPr>
              <w:pStyle w:val="TableTextCentered"/>
              <w:keepNext/>
              <w:keepLines/>
              <w:tabs>
                <w:tab w:val="left" w:pos="176"/>
              </w:tabs>
              <w:overflowPunct w:val="0"/>
              <w:autoSpaceDE w:val="0"/>
              <w:autoSpaceDN w:val="0"/>
              <w:adjustRightInd w:val="0"/>
              <w:jc w:val="left"/>
              <w:textAlignment w:val="baseline"/>
              <w:rPr>
                <w:color w:val="000000"/>
              </w:rPr>
            </w:pPr>
            <w:r w:rsidRPr="00E16190">
              <w:rPr>
                <w:color w:val="000000"/>
                <w:vertAlign w:val="superscript"/>
              </w:rPr>
              <w:t>b</w:t>
            </w:r>
            <w:r w:rsidRPr="00E16190">
              <w:rPr>
                <w:color w:val="000000"/>
              </w:rPr>
              <w:tab/>
            </w:r>
            <w:r w:rsidR="008F2519" w:rsidRPr="00E16190">
              <w:rPr>
                <w:color w:val="000000"/>
              </w:rPr>
              <w:t>združeni rezultati učinkovitosti iz študije A in študije B</w:t>
            </w:r>
          </w:p>
          <w:p w14:paraId="30D60204" w14:textId="77777777" w:rsidR="008F2519" w:rsidRPr="00E16190" w:rsidRDefault="008F2519" w:rsidP="008F2519">
            <w:pPr>
              <w:pStyle w:val="TableTextCentered"/>
              <w:keepNext/>
              <w:keepLines/>
              <w:tabs>
                <w:tab w:val="left" w:pos="176"/>
              </w:tabs>
              <w:overflowPunct w:val="0"/>
              <w:autoSpaceDE w:val="0"/>
              <w:autoSpaceDN w:val="0"/>
              <w:adjustRightInd w:val="0"/>
              <w:jc w:val="left"/>
              <w:textAlignment w:val="baseline"/>
              <w:rPr>
                <w:color w:val="000000"/>
              </w:rPr>
            </w:pPr>
            <w:r w:rsidRPr="00E16190">
              <w:rPr>
                <w:color w:val="000000"/>
                <w:vertAlign w:val="superscript"/>
              </w:rPr>
              <w:t>c</w:t>
            </w:r>
            <w:r w:rsidRPr="00E16190">
              <w:rPr>
                <w:color w:val="000000"/>
              </w:rPr>
              <w:tab/>
              <w:t>samo rezultati učinkovitosti iz študije A</w:t>
            </w:r>
          </w:p>
          <w:p w14:paraId="78A6198B" w14:textId="1D181013" w:rsidR="00F84C04" w:rsidRPr="00E16190" w:rsidRDefault="008F2519" w:rsidP="008F2519">
            <w:pPr>
              <w:pStyle w:val="TableTextCentered"/>
              <w:keepNext/>
              <w:keepLines/>
              <w:tabs>
                <w:tab w:val="left" w:pos="176"/>
              </w:tabs>
              <w:overflowPunct w:val="0"/>
              <w:autoSpaceDE w:val="0"/>
              <w:autoSpaceDN w:val="0"/>
              <w:adjustRightInd w:val="0"/>
              <w:jc w:val="left"/>
              <w:textAlignment w:val="baseline"/>
              <w:rPr>
                <w:color w:val="000000"/>
              </w:rPr>
            </w:pPr>
            <w:r w:rsidRPr="00E16190">
              <w:rPr>
                <w:color w:val="000000"/>
                <w:vertAlign w:val="superscript"/>
              </w:rPr>
              <w:t>d</w:t>
            </w:r>
            <w:r w:rsidRPr="00E16190">
              <w:rPr>
                <w:color w:val="000000"/>
              </w:rPr>
              <w:tab/>
            </w:r>
            <w:r w:rsidR="00F84C04" w:rsidRPr="00E16190">
              <w:rPr>
                <w:color w:val="000000"/>
              </w:rPr>
              <w:t>Glede na ICR.</w:t>
            </w:r>
          </w:p>
        </w:tc>
      </w:tr>
    </w:tbl>
    <w:p w14:paraId="7CD3F4D7" w14:textId="77777777" w:rsidR="005A22E3" w:rsidRPr="00FC106F" w:rsidRDefault="005A22E3">
      <w:pPr>
        <w:spacing w:line="240" w:lineRule="auto"/>
        <w:rPr>
          <w:color w:val="000000"/>
        </w:rPr>
      </w:pPr>
    </w:p>
    <w:p w14:paraId="6A64C873" w14:textId="09D472DB" w:rsidR="005A22E3" w:rsidRPr="00FC106F" w:rsidRDefault="005A22E3">
      <w:pPr>
        <w:spacing w:line="240" w:lineRule="auto"/>
        <w:rPr>
          <w:color w:val="000000"/>
        </w:rPr>
      </w:pPr>
      <w:r w:rsidRPr="00FC106F">
        <w:rPr>
          <w:color w:val="000000"/>
        </w:rPr>
        <w:t xml:space="preserve">V populaciji za ocenjevanje celokupne učinkovitosti </w:t>
      </w:r>
      <w:r w:rsidR="008F2519" w:rsidRPr="00FC106F">
        <w:rPr>
          <w:color w:val="000000"/>
        </w:rPr>
        <w:t>z</w:t>
      </w:r>
      <w:r w:rsidRPr="00FC106F">
        <w:rPr>
          <w:color w:val="000000"/>
        </w:rPr>
        <w:t xml:space="preserve"> </w:t>
      </w:r>
      <w:r w:rsidR="008F2519" w:rsidRPr="00FC106F">
        <w:rPr>
          <w:color w:val="000000"/>
        </w:rPr>
        <w:t>210</w:t>
      </w:r>
      <w:r w:rsidRPr="00FC106F">
        <w:rPr>
          <w:color w:val="000000"/>
        </w:rPr>
        <w:t xml:space="preserve"> bolniki je imelo </w:t>
      </w:r>
      <w:r w:rsidR="008F2519" w:rsidRPr="00FC106F">
        <w:rPr>
          <w:color w:val="000000"/>
        </w:rPr>
        <w:t>86</w:t>
      </w:r>
      <w:r w:rsidRPr="00FC106F">
        <w:rPr>
          <w:color w:val="000000"/>
        </w:rPr>
        <w:t xml:space="preserve"> bolnikov potrjen objektivni odziv po ICR z medianim TTR 1,4 meseca (razpon: od 1,2 do 16,6 meseca). ORR je bil pri </w:t>
      </w:r>
      <w:r w:rsidR="0008042D" w:rsidRPr="00FC106F">
        <w:rPr>
          <w:color w:val="000000"/>
        </w:rPr>
        <w:t>osebah azijskega porekla</w:t>
      </w:r>
      <w:r w:rsidRPr="00FC106F">
        <w:rPr>
          <w:color w:val="000000"/>
        </w:rPr>
        <w:t xml:space="preserve"> </w:t>
      </w:r>
      <w:r w:rsidR="008F2519" w:rsidRPr="00FC106F">
        <w:rPr>
          <w:color w:val="000000"/>
        </w:rPr>
        <w:t>48,5</w:t>
      </w:r>
      <w:r w:rsidRPr="00FC106F">
        <w:rPr>
          <w:color w:val="000000"/>
        </w:rPr>
        <w:t> % (95 %</w:t>
      </w:r>
      <w:r w:rsidR="00005C56" w:rsidRPr="00FC106F">
        <w:rPr>
          <w:color w:val="000000"/>
        </w:rPr>
        <w:t> </w:t>
      </w:r>
      <w:r w:rsidRPr="00FC106F">
        <w:rPr>
          <w:color w:val="000000"/>
        </w:rPr>
        <w:t xml:space="preserve">IZ: </w:t>
      </w:r>
      <w:r w:rsidR="008F2519" w:rsidRPr="00FC106F">
        <w:rPr>
          <w:color w:val="000000"/>
        </w:rPr>
        <w:t>36,2</w:t>
      </w:r>
      <w:r w:rsidRPr="00FC106F">
        <w:rPr>
          <w:color w:val="000000"/>
        </w:rPr>
        <w:t xml:space="preserve">; </w:t>
      </w:r>
      <w:r w:rsidR="008F2519" w:rsidRPr="00FC106F">
        <w:rPr>
          <w:color w:val="000000"/>
        </w:rPr>
        <w:t>61,0</w:t>
      </w:r>
      <w:r w:rsidRPr="00FC106F">
        <w:rPr>
          <w:color w:val="000000"/>
        </w:rPr>
        <w:t xml:space="preserve">), pri </w:t>
      </w:r>
      <w:r w:rsidR="0008042D" w:rsidRPr="00FC106F">
        <w:rPr>
          <w:color w:val="000000"/>
        </w:rPr>
        <w:t>osebah neazijskega porekla</w:t>
      </w:r>
      <w:r w:rsidRPr="00FC106F">
        <w:rPr>
          <w:color w:val="000000"/>
        </w:rPr>
        <w:t xml:space="preserve"> pa </w:t>
      </w:r>
      <w:r w:rsidR="008F2519" w:rsidRPr="00FC106F">
        <w:rPr>
          <w:color w:val="000000"/>
        </w:rPr>
        <w:t>35,7</w:t>
      </w:r>
      <w:r w:rsidRPr="00FC106F">
        <w:rPr>
          <w:color w:val="000000"/>
        </w:rPr>
        <w:t> % (95 %</w:t>
      </w:r>
      <w:r w:rsidR="00005C56" w:rsidRPr="00FC106F">
        <w:rPr>
          <w:color w:val="000000"/>
        </w:rPr>
        <w:t> </w:t>
      </w:r>
      <w:r w:rsidRPr="00FC106F">
        <w:rPr>
          <w:color w:val="000000"/>
        </w:rPr>
        <w:t xml:space="preserve">IZ: </w:t>
      </w:r>
      <w:r w:rsidR="008F2519" w:rsidRPr="00FC106F">
        <w:rPr>
          <w:color w:val="000000"/>
        </w:rPr>
        <w:t>27,4</w:t>
      </w:r>
      <w:r w:rsidRPr="00FC106F">
        <w:rPr>
          <w:color w:val="000000"/>
        </w:rPr>
        <w:t xml:space="preserve">; </w:t>
      </w:r>
      <w:r w:rsidR="008F2519" w:rsidRPr="00FC106F">
        <w:rPr>
          <w:color w:val="000000"/>
        </w:rPr>
        <w:t>44,6</w:t>
      </w:r>
      <w:r w:rsidRPr="00FC106F">
        <w:rPr>
          <w:color w:val="000000"/>
        </w:rPr>
        <w:t xml:space="preserve">). Med </w:t>
      </w:r>
      <w:r w:rsidR="008F2519" w:rsidRPr="00FC106F">
        <w:rPr>
          <w:color w:val="000000"/>
        </w:rPr>
        <w:t>37</w:t>
      </w:r>
      <w:r w:rsidRPr="00FC106F">
        <w:rPr>
          <w:color w:val="000000"/>
        </w:rPr>
        <w:t xml:space="preserve"> bolniki s potrjenim IC objektivnim odzivom tumorja na zdravljenje in vsaj eno merljivo možgansko metastazo ob izhodišču po ICR je bil mediani IC-TTR 1,4 meseca (razpon: od 1,2 do 16,2 meseca). IC-ORR je bil pri </w:t>
      </w:r>
      <w:r w:rsidR="0008042D" w:rsidRPr="00FC106F">
        <w:rPr>
          <w:color w:val="000000"/>
        </w:rPr>
        <w:t>osebah azijskega porekla</w:t>
      </w:r>
      <w:r w:rsidRPr="00FC106F">
        <w:rPr>
          <w:color w:val="000000"/>
        </w:rPr>
        <w:t xml:space="preserve"> </w:t>
      </w:r>
      <w:r w:rsidR="008F2519" w:rsidRPr="00FC106F">
        <w:rPr>
          <w:color w:val="000000"/>
        </w:rPr>
        <w:t>58,3</w:t>
      </w:r>
      <w:r w:rsidRPr="00FC106F">
        <w:rPr>
          <w:color w:val="000000"/>
        </w:rPr>
        <w:t> % (95 %</w:t>
      </w:r>
      <w:r w:rsidR="00005C56" w:rsidRPr="00FC106F">
        <w:rPr>
          <w:color w:val="000000"/>
        </w:rPr>
        <w:t> </w:t>
      </w:r>
      <w:r w:rsidRPr="00FC106F">
        <w:rPr>
          <w:color w:val="000000"/>
        </w:rPr>
        <w:t xml:space="preserve">IZ: </w:t>
      </w:r>
      <w:r w:rsidR="008F2519" w:rsidRPr="00FC106F">
        <w:rPr>
          <w:color w:val="000000"/>
        </w:rPr>
        <w:t>36,6</w:t>
      </w:r>
      <w:r w:rsidRPr="00FC106F">
        <w:rPr>
          <w:color w:val="000000"/>
        </w:rPr>
        <w:t xml:space="preserve">; </w:t>
      </w:r>
      <w:r w:rsidR="008F2519" w:rsidRPr="00FC106F">
        <w:rPr>
          <w:color w:val="000000"/>
        </w:rPr>
        <w:t>77,9</w:t>
      </w:r>
      <w:r w:rsidRPr="00FC106F">
        <w:rPr>
          <w:color w:val="000000"/>
        </w:rPr>
        <w:t xml:space="preserve">), pri </w:t>
      </w:r>
      <w:r w:rsidR="0008042D" w:rsidRPr="00FC106F">
        <w:rPr>
          <w:color w:val="000000"/>
        </w:rPr>
        <w:t>osebah neazijskega porekla</w:t>
      </w:r>
      <w:r w:rsidRPr="00FC106F">
        <w:rPr>
          <w:color w:val="000000"/>
        </w:rPr>
        <w:t xml:space="preserve"> pa </w:t>
      </w:r>
      <w:r w:rsidR="008F2519" w:rsidRPr="00FC106F">
        <w:rPr>
          <w:color w:val="000000"/>
        </w:rPr>
        <w:t>47,2</w:t>
      </w:r>
      <w:r w:rsidRPr="00FC106F">
        <w:rPr>
          <w:color w:val="000000"/>
        </w:rPr>
        <w:t> % (95 %</w:t>
      </w:r>
      <w:r w:rsidR="00005C56" w:rsidRPr="00FC106F">
        <w:rPr>
          <w:color w:val="000000"/>
        </w:rPr>
        <w:t> </w:t>
      </w:r>
      <w:r w:rsidRPr="00FC106F">
        <w:rPr>
          <w:color w:val="000000"/>
        </w:rPr>
        <w:t xml:space="preserve">IZ: </w:t>
      </w:r>
      <w:r w:rsidR="008F2519" w:rsidRPr="00FC106F">
        <w:rPr>
          <w:color w:val="000000"/>
        </w:rPr>
        <w:t>30,4</w:t>
      </w:r>
      <w:r w:rsidRPr="00FC106F">
        <w:rPr>
          <w:color w:val="000000"/>
        </w:rPr>
        <w:t xml:space="preserve">; </w:t>
      </w:r>
      <w:r w:rsidR="008F2519" w:rsidRPr="00FC106F">
        <w:rPr>
          <w:color w:val="000000"/>
        </w:rPr>
        <w:t>64,5</w:t>
      </w:r>
      <w:r w:rsidRPr="00FC106F">
        <w:rPr>
          <w:color w:val="000000"/>
        </w:rPr>
        <w:t>).</w:t>
      </w:r>
    </w:p>
    <w:p w14:paraId="376AD6CB" w14:textId="77777777" w:rsidR="005A22E3" w:rsidRPr="00FC106F" w:rsidRDefault="005A22E3">
      <w:pPr>
        <w:pStyle w:val="Paragraph"/>
        <w:spacing w:after="0"/>
        <w:rPr>
          <w:color w:val="000000"/>
          <w:sz w:val="22"/>
          <w:szCs w:val="22"/>
        </w:rPr>
      </w:pPr>
    </w:p>
    <w:p w14:paraId="18BEFC9F" w14:textId="77777777" w:rsidR="005A22E3" w:rsidRPr="00FC106F" w:rsidRDefault="005A22E3" w:rsidP="00E06E71">
      <w:pPr>
        <w:widowControl w:val="0"/>
        <w:spacing w:line="240" w:lineRule="auto"/>
        <w:rPr>
          <w:bCs/>
          <w:iCs/>
          <w:color w:val="000000"/>
          <w:szCs w:val="22"/>
        </w:rPr>
      </w:pPr>
      <w:r w:rsidRPr="00FC106F">
        <w:rPr>
          <w:color w:val="000000"/>
          <w:u w:val="single"/>
        </w:rPr>
        <w:t>Pediatrična populacija</w:t>
      </w:r>
    </w:p>
    <w:p w14:paraId="71EE0F30" w14:textId="77777777" w:rsidR="005A22E3" w:rsidRPr="00FC106F" w:rsidRDefault="005A22E3" w:rsidP="00E06E71">
      <w:pPr>
        <w:widowControl w:val="0"/>
        <w:spacing w:line="240" w:lineRule="auto"/>
        <w:rPr>
          <w:bCs/>
          <w:iCs/>
          <w:color w:val="000000"/>
          <w:szCs w:val="22"/>
        </w:rPr>
      </w:pPr>
    </w:p>
    <w:p w14:paraId="54C9A3D1" w14:textId="77777777" w:rsidR="005A22E3" w:rsidRPr="00FC106F" w:rsidRDefault="005A22E3" w:rsidP="00E06E71">
      <w:pPr>
        <w:widowControl w:val="0"/>
        <w:spacing w:line="240" w:lineRule="auto"/>
        <w:outlineLvl w:val="0"/>
        <w:rPr>
          <w:color w:val="000000"/>
          <w:szCs w:val="22"/>
        </w:rPr>
      </w:pPr>
      <w:r w:rsidRPr="00FC106F">
        <w:rPr>
          <w:color w:val="000000"/>
        </w:rPr>
        <w:t xml:space="preserve">Evropska agencija za zdravila je odstopila od zahteve za predložitev rezultatov študij z lorlatinibom za vse podskupine pediatrične populacije pri karcinomu pljuč (drobnoceličnem in nedrobnoceličnem </w:t>
      </w:r>
      <w:r w:rsidRPr="00FC106F">
        <w:rPr>
          <w:color w:val="000000"/>
        </w:rPr>
        <w:lastRenderedPageBreak/>
        <w:t>karcinomu) (za podatke o uporabi pri pediatrični populaciji glejte poglavje 4.2).</w:t>
      </w:r>
    </w:p>
    <w:p w14:paraId="569E5AAC" w14:textId="77777777" w:rsidR="005A22E3" w:rsidRPr="00FC106F" w:rsidRDefault="005A22E3">
      <w:pPr>
        <w:numPr>
          <w:ilvl w:val="12"/>
          <w:numId w:val="0"/>
        </w:numPr>
        <w:spacing w:line="240" w:lineRule="auto"/>
        <w:ind w:right="-2"/>
        <w:rPr>
          <w:iCs/>
          <w:color w:val="000000"/>
          <w:szCs w:val="22"/>
        </w:rPr>
      </w:pPr>
    </w:p>
    <w:p w14:paraId="38991AA3" w14:textId="77777777" w:rsidR="005A22E3" w:rsidRPr="00FC106F" w:rsidRDefault="005A22E3">
      <w:pPr>
        <w:keepNext/>
        <w:spacing w:line="240" w:lineRule="auto"/>
        <w:ind w:left="567" w:hanging="567"/>
        <w:outlineLvl w:val="0"/>
        <w:rPr>
          <w:color w:val="000000"/>
          <w:szCs w:val="22"/>
        </w:rPr>
      </w:pPr>
      <w:r w:rsidRPr="00FC106F">
        <w:rPr>
          <w:b/>
          <w:color w:val="000000"/>
        </w:rPr>
        <w:t>5.2</w:t>
      </w:r>
      <w:r w:rsidRPr="00FC106F">
        <w:rPr>
          <w:color w:val="000000"/>
        </w:rPr>
        <w:tab/>
      </w:r>
      <w:r w:rsidRPr="00FC106F">
        <w:rPr>
          <w:b/>
          <w:color w:val="000000"/>
        </w:rPr>
        <w:t xml:space="preserve">Farmakokinetične lastnosti </w:t>
      </w:r>
    </w:p>
    <w:p w14:paraId="649FBC93" w14:textId="77777777" w:rsidR="005A22E3" w:rsidRPr="00FC106F" w:rsidRDefault="005A22E3">
      <w:pPr>
        <w:keepNext/>
        <w:spacing w:line="240" w:lineRule="auto"/>
        <w:ind w:left="567" w:hanging="567"/>
        <w:outlineLvl w:val="0"/>
        <w:rPr>
          <w:b/>
          <w:color w:val="000000"/>
          <w:szCs w:val="22"/>
        </w:rPr>
      </w:pPr>
    </w:p>
    <w:p w14:paraId="5F1239AE" w14:textId="77777777" w:rsidR="005A22E3" w:rsidRPr="00FC106F" w:rsidRDefault="005A22E3">
      <w:pPr>
        <w:pStyle w:val="StyleHeading2Titre212H2GulliverGemenFetArial12pt"/>
        <w:spacing w:before="0" w:after="0"/>
        <w:rPr>
          <w:color w:val="000000"/>
          <w:sz w:val="22"/>
          <w:szCs w:val="22"/>
        </w:rPr>
      </w:pPr>
      <w:r w:rsidRPr="00FC106F">
        <w:rPr>
          <w:b w:val="0"/>
          <w:i w:val="0"/>
          <w:color w:val="000000"/>
          <w:sz w:val="22"/>
          <w:u w:val="single"/>
        </w:rPr>
        <w:t>Absorpcija</w:t>
      </w:r>
      <w:r w:rsidRPr="00FC106F">
        <w:rPr>
          <w:color w:val="000000"/>
          <w:sz w:val="22"/>
        </w:rPr>
        <w:t xml:space="preserve"> </w:t>
      </w:r>
    </w:p>
    <w:p w14:paraId="593B9FBA" w14:textId="77777777" w:rsidR="005A22E3" w:rsidRPr="00FC106F" w:rsidRDefault="005A22E3">
      <w:pPr>
        <w:pStyle w:val="Listeafsnit"/>
        <w:keepNext/>
        <w:numPr>
          <w:ilvl w:val="0"/>
          <w:numId w:val="0"/>
        </w:numPr>
        <w:spacing w:before="0" w:after="0"/>
        <w:ind w:left="7"/>
        <w:rPr>
          <w:sz w:val="22"/>
          <w:szCs w:val="22"/>
        </w:rPr>
      </w:pPr>
    </w:p>
    <w:p w14:paraId="5F6B8267" w14:textId="77777777" w:rsidR="005A22E3" w:rsidRPr="00FC106F" w:rsidRDefault="005A22E3">
      <w:pPr>
        <w:pStyle w:val="Listeafsnit"/>
        <w:keepNext/>
        <w:numPr>
          <w:ilvl w:val="0"/>
          <w:numId w:val="0"/>
        </w:numPr>
        <w:spacing w:before="0" w:after="0"/>
        <w:ind w:left="7"/>
        <w:rPr>
          <w:sz w:val="22"/>
          <w:szCs w:val="22"/>
        </w:rPr>
      </w:pPr>
      <w:r w:rsidRPr="00FC106F">
        <w:rPr>
          <w:sz w:val="22"/>
        </w:rPr>
        <w:t>Lorlatinib hitro doseže največje koncentracije v plazmi, z medianim T</w:t>
      </w:r>
      <w:r w:rsidRPr="00FC106F">
        <w:rPr>
          <w:sz w:val="22"/>
          <w:vertAlign w:val="subscript"/>
        </w:rPr>
        <w:t>max</w:t>
      </w:r>
      <w:r w:rsidRPr="00FC106F">
        <w:rPr>
          <w:sz w:val="22"/>
        </w:rPr>
        <w:t xml:space="preserve"> 1,2 ure po enkratnem odmerku 100 mg in 2,0 uri po večkratnem odmerjanju 100 mg enkrat na dan. </w:t>
      </w:r>
    </w:p>
    <w:p w14:paraId="3A768F79" w14:textId="77777777" w:rsidR="005A22E3" w:rsidRPr="00FC106F" w:rsidRDefault="005A22E3">
      <w:pPr>
        <w:pStyle w:val="Listeafsnit"/>
        <w:numPr>
          <w:ilvl w:val="0"/>
          <w:numId w:val="0"/>
        </w:numPr>
        <w:spacing w:before="0" w:after="0"/>
        <w:ind w:left="7"/>
        <w:rPr>
          <w:sz w:val="22"/>
          <w:szCs w:val="22"/>
        </w:rPr>
      </w:pPr>
    </w:p>
    <w:p w14:paraId="716AD791" w14:textId="77777777" w:rsidR="005A22E3" w:rsidRPr="00FC106F" w:rsidRDefault="005A22E3">
      <w:pPr>
        <w:pStyle w:val="Listeafsnit"/>
        <w:numPr>
          <w:ilvl w:val="0"/>
          <w:numId w:val="0"/>
        </w:numPr>
        <w:spacing w:before="0" w:after="0"/>
        <w:ind w:left="7"/>
        <w:rPr>
          <w:rStyle w:val="BlueText"/>
          <w:color w:val="000000"/>
          <w:sz w:val="22"/>
          <w:szCs w:val="22"/>
        </w:rPr>
      </w:pPr>
      <w:r w:rsidRPr="00FC106F">
        <w:rPr>
          <w:sz w:val="22"/>
          <w:szCs w:val="22"/>
        </w:rPr>
        <w:t>Po peroralnem dajanju tablet lorlatiniba je povprečna absolutna biološka uporabnost 80,8 % (90 %</w:t>
      </w:r>
      <w:r w:rsidR="00005C56" w:rsidRPr="00FC106F">
        <w:rPr>
          <w:sz w:val="22"/>
          <w:szCs w:val="22"/>
        </w:rPr>
        <w:t> </w:t>
      </w:r>
      <w:r w:rsidRPr="00FC106F">
        <w:rPr>
          <w:sz w:val="22"/>
          <w:szCs w:val="22"/>
        </w:rPr>
        <w:t>IZ: 75,7; 86,2) v primerjavi z intravenskim dajanjem.</w:t>
      </w:r>
      <w:r w:rsidRPr="00FC106F">
        <w:rPr>
          <w:rStyle w:val="BlueText"/>
          <w:color w:val="000000"/>
          <w:sz w:val="22"/>
          <w:szCs w:val="22"/>
        </w:rPr>
        <w:t xml:space="preserve"> </w:t>
      </w:r>
    </w:p>
    <w:p w14:paraId="2ADCC1E0" w14:textId="77777777" w:rsidR="005A22E3" w:rsidRPr="00FC106F" w:rsidRDefault="005A22E3">
      <w:pPr>
        <w:pStyle w:val="Listeafsnit"/>
        <w:numPr>
          <w:ilvl w:val="0"/>
          <w:numId w:val="0"/>
        </w:numPr>
        <w:spacing w:before="0" w:after="0"/>
        <w:ind w:left="7"/>
        <w:rPr>
          <w:rStyle w:val="BlueText"/>
          <w:color w:val="000000"/>
          <w:sz w:val="22"/>
          <w:szCs w:val="22"/>
        </w:rPr>
      </w:pPr>
    </w:p>
    <w:p w14:paraId="72066CF0" w14:textId="77777777" w:rsidR="005A22E3" w:rsidRPr="00FC106F" w:rsidRDefault="005A22E3">
      <w:pPr>
        <w:pStyle w:val="Listeafsnit"/>
        <w:numPr>
          <w:ilvl w:val="0"/>
          <w:numId w:val="0"/>
        </w:numPr>
        <w:spacing w:before="0" w:after="0"/>
        <w:ind w:left="7"/>
        <w:rPr>
          <w:sz w:val="22"/>
          <w:szCs w:val="22"/>
        </w:rPr>
      </w:pPr>
      <w:r w:rsidRPr="00FC106F">
        <w:rPr>
          <w:sz w:val="22"/>
          <w:szCs w:val="22"/>
        </w:rPr>
        <w:t xml:space="preserve">Po dajanju lorlatiniba skupaj z obrokom z visoko vsebnostjo maščob in kalorij je bila izpostavljenost 5 % večja v primerjavi z dajanjem na tešče. Lorlatinib se lahko daje s hrano ali brez nje. </w:t>
      </w:r>
    </w:p>
    <w:p w14:paraId="7B8E26B9" w14:textId="77777777" w:rsidR="005A22E3" w:rsidRPr="00FC106F" w:rsidRDefault="005A22E3">
      <w:pPr>
        <w:pStyle w:val="Listeafsnit"/>
        <w:numPr>
          <w:ilvl w:val="0"/>
          <w:numId w:val="0"/>
        </w:numPr>
        <w:spacing w:before="0" w:after="0"/>
        <w:ind w:left="7"/>
        <w:rPr>
          <w:rStyle w:val="BlueText"/>
          <w:color w:val="000000"/>
          <w:sz w:val="22"/>
          <w:szCs w:val="22"/>
        </w:rPr>
      </w:pPr>
    </w:p>
    <w:p w14:paraId="17708B02" w14:textId="1C78D6FA" w:rsidR="005A22E3" w:rsidRPr="00FC106F" w:rsidRDefault="005A22E3">
      <w:pPr>
        <w:pStyle w:val="Paragraph"/>
        <w:spacing w:after="0"/>
        <w:rPr>
          <w:color w:val="000000"/>
          <w:sz w:val="22"/>
          <w:szCs w:val="22"/>
        </w:rPr>
      </w:pPr>
      <w:r w:rsidRPr="00FC106F">
        <w:rPr>
          <w:color w:val="000000"/>
          <w:sz w:val="22"/>
          <w:szCs w:val="22"/>
        </w:rPr>
        <w:t>Pri odmerku 100 mg enkrat na dan pri bolnikih z rakom je bila geometrična sredina (% koeficienta variance [KV]) največje koncentracije v plazmi 577 (42) ng/ml, vrednost AUC</w:t>
      </w:r>
      <w:r w:rsidRPr="00FC106F">
        <w:rPr>
          <w:color w:val="000000"/>
          <w:sz w:val="22"/>
          <w:szCs w:val="22"/>
          <w:vertAlign w:val="subscript"/>
        </w:rPr>
        <w:t>24</w:t>
      </w:r>
      <w:r w:rsidRPr="00FC106F">
        <w:rPr>
          <w:color w:val="000000"/>
          <w:sz w:val="22"/>
          <w:szCs w:val="22"/>
        </w:rPr>
        <w:t xml:space="preserve"> pa je bila 5650 (39) ng</w:t>
      </w:r>
      <w:r w:rsidR="00323333" w:rsidRPr="00FC106F">
        <w:rPr>
          <w:color w:val="000000"/>
          <w:sz w:val="22"/>
          <w:szCs w:val="22"/>
        </w:rPr>
        <w:t> </w:t>
      </w:r>
      <w:r w:rsidRPr="00FC106F">
        <w:rPr>
          <w:color w:val="000000"/>
          <w:sz w:val="22"/>
          <w:szCs w:val="22"/>
        </w:rPr>
        <w:t>h/ml. Geometrična sredina (% KV) peroralnega očistka je bila 17,7 (39) l/h.</w:t>
      </w:r>
    </w:p>
    <w:p w14:paraId="539192AF" w14:textId="77777777" w:rsidR="005A22E3" w:rsidRPr="00FC106F" w:rsidRDefault="005A22E3">
      <w:pPr>
        <w:pStyle w:val="Paragraph"/>
        <w:spacing w:after="0"/>
        <w:rPr>
          <w:b/>
          <w:color w:val="000000"/>
          <w:sz w:val="22"/>
          <w:szCs w:val="22"/>
        </w:rPr>
      </w:pPr>
    </w:p>
    <w:p w14:paraId="12B51DF1" w14:textId="77777777" w:rsidR="005A22E3" w:rsidRPr="00FC106F" w:rsidRDefault="005A22E3" w:rsidP="00271E27">
      <w:pPr>
        <w:pStyle w:val="StyleHeading2Titre212H2GulliverGemenFetArial12pt"/>
        <w:keepNext w:val="0"/>
        <w:widowControl w:val="0"/>
        <w:spacing w:before="0" w:after="0"/>
        <w:rPr>
          <w:color w:val="000000"/>
          <w:sz w:val="22"/>
          <w:szCs w:val="22"/>
        </w:rPr>
      </w:pPr>
      <w:r w:rsidRPr="00FC106F">
        <w:rPr>
          <w:b w:val="0"/>
          <w:i w:val="0"/>
          <w:color w:val="000000"/>
          <w:sz w:val="22"/>
          <w:szCs w:val="22"/>
          <w:u w:val="single"/>
        </w:rPr>
        <w:t>Porazdelitev</w:t>
      </w:r>
    </w:p>
    <w:p w14:paraId="494A5C46" w14:textId="77777777" w:rsidR="005A22E3" w:rsidRPr="00FC106F" w:rsidRDefault="005A22E3" w:rsidP="00271E27">
      <w:pPr>
        <w:pStyle w:val="Paragraph"/>
        <w:widowControl w:val="0"/>
        <w:spacing w:after="0"/>
        <w:rPr>
          <w:color w:val="000000"/>
          <w:sz w:val="22"/>
          <w:szCs w:val="22"/>
        </w:rPr>
      </w:pPr>
    </w:p>
    <w:p w14:paraId="44C2CC56" w14:textId="77777777" w:rsidR="005A22E3" w:rsidRPr="00FC106F" w:rsidRDefault="005A22E3" w:rsidP="00271E27">
      <w:pPr>
        <w:pStyle w:val="Paragraph"/>
        <w:widowControl w:val="0"/>
        <w:spacing w:after="0"/>
        <w:rPr>
          <w:rStyle w:val="BlueText"/>
          <w:color w:val="000000"/>
          <w:sz w:val="22"/>
          <w:szCs w:val="22"/>
        </w:rPr>
      </w:pPr>
      <w:r w:rsidRPr="00FC106F">
        <w:rPr>
          <w:color w:val="000000"/>
          <w:sz w:val="22"/>
          <w:szCs w:val="22"/>
        </w:rPr>
        <w:t xml:space="preserve">Vezava lorlatiniba </w:t>
      </w:r>
      <w:r w:rsidRPr="00FC106F">
        <w:rPr>
          <w:i/>
          <w:color w:val="000000"/>
          <w:sz w:val="22"/>
          <w:szCs w:val="22"/>
        </w:rPr>
        <w:t>in vitro</w:t>
      </w:r>
      <w:r w:rsidRPr="00FC106F">
        <w:rPr>
          <w:color w:val="000000"/>
          <w:sz w:val="22"/>
          <w:szCs w:val="22"/>
        </w:rPr>
        <w:t xml:space="preserve"> na beljakovine v plazmi pri človeku je 66 %, z zmerno vezavo na albumin ali α</w:t>
      </w:r>
      <w:r w:rsidRPr="00FC106F">
        <w:rPr>
          <w:color w:val="000000"/>
          <w:sz w:val="22"/>
          <w:szCs w:val="22"/>
          <w:vertAlign w:val="subscript"/>
        </w:rPr>
        <w:t>1</w:t>
      </w:r>
      <w:r w:rsidRPr="00FC106F">
        <w:rPr>
          <w:color w:val="000000"/>
          <w:sz w:val="22"/>
          <w:szCs w:val="22"/>
        </w:rPr>
        <w:noBreakHyphen/>
        <w:t>kisli glikoprotein.</w:t>
      </w:r>
      <w:r w:rsidRPr="00FC106F">
        <w:rPr>
          <w:rStyle w:val="BlueText"/>
          <w:color w:val="000000"/>
          <w:sz w:val="22"/>
          <w:szCs w:val="22"/>
        </w:rPr>
        <w:t xml:space="preserve"> </w:t>
      </w:r>
    </w:p>
    <w:p w14:paraId="0025D018" w14:textId="77777777" w:rsidR="005A22E3" w:rsidRPr="00FC106F" w:rsidRDefault="005A22E3">
      <w:pPr>
        <w:pStyle w:val="Paragraph"/>
        <w:spacing w:after="0"/>
        <w:rPr>
          <w:color w:val="000000"/>
          <w:sz w:val="22"/>
          <w:szCs w:val="22"/>
        </w:rPr>
      </w:pPr>
    </w:p>
    <w:p w14:paraId="45ACDBD2" w14:textId="77777777" w:rsidR="005A22E3" w:rsidRPr="00FC106F" w:rsidRDefault="005A22E3">
      <w:pPr>
        <w:pStyle w:val="StyleHeading2Titre212H2GulliverGemenFetArial12pt"/>
        <w:spacing w:before="0" w:after="0"/>
        <w:rPr>
          <w:color w:val="000000"/>
          <w:sz w:val="22"/>
          <w:szCs w:val="22"/>
        </w:rPr>
      </w:pPr>
      <w:r w:rsidRPr="00FC106F">
        <w:rPr>
          <w:b w:val="0"/>
          <w:i w:val="0"/>
          <w:color w:val="000000"/>
          <w:sz w:val="22"/>
          <w:szCs w:val="22"/>
          <w:u w:val="single"/>
        </w:rPr>
        <w:t>Biotransformacija</w:t>
      </w:r>
    </w:p>
    <w:p w14:paraId="1379DC7D" w14:textId="77777777" w:rsidR="005A22E3" w:rsidRPr="00FC106F" w:rsidRDefault="005A22E3">
      <w:pPr>
        <w:pStyle w:val="Paragraph"/>
        <w:keepNext/>
        <w:spacing w:after="0"/>
        <w:rPr>
          <w:iCs/>
          <w:color w:val="000000"/>
          <w:sz w:val="22"/>
          <w:szCs w:val="22"/>
        </w:rPr>
      </w:pPr>
    </w:p>
    <w:p w14:paraId="450C5711" w14:textId="77777777" w:rsidR="005A22E3" w:rsidRPr="00FC106F" w:rsidRDefault="005A22E3">
      <w:pPr>
        <w:pStyle w:val="Paragraph"/>
        <w:keepNext/>
        <w:spacing w:after="0"/>
        <w:rPr>
          <w:rStyle w:val="BlueText"/>
          <w:color w:val="000000"/>
          <w:sz w:val="22"/>
          <w:szCs w:val="22"/>
        </w:rPr>
      </w:pPr>
      <w:r w:rsidRPr="00FC106F">
        <w:rPr>
          <w:color w:val="000000"/>
          <w:sz w:val="22"/>
          <w:szCs w:val="22"/>
        </w:rPr>
        <w:t>Pri ljudeh sta glavni presnovni poti lorlatiniba oksidacija in glukoronidacija</w:t>
      </w:r>
      <w:r w:rsidRPr="00FC106F">
        <w:rPr>
          <w:i/>
          <w:color w:val="000000"/>
          <w:sz w:val="22"/>
          <w:szCs w:val="22"/>
        </w:rPr>
        <w:t xml:space="preserve">. </w:t>
      </w:r>
      <w:r w:rsidRPr="00FC106F">
        <w:rPr>
          <w:color w:val="000000"/>
          <w:sz w:val="22"/>
          <w:szCs w:val="22"/>
        </w:rPr>
        <w:t xml:space="preserve">Podatki </w:t>
      </w:r>
      <w:r w:rsidRPr="00FC106F">
        <w:rPr>
          <w:i/>
          <w:color w:val="000000"/>
          <w:sz w:val="22"/>
          <w:szCs w:val="22"/>
        </w:rPr>
        <w:t>in vitro</w:t>
      </w:r>
      <w:r w:rsidRPr="00FC106F">
        <w:rPr>
          <w:color w:val="000000"/>
          <w:sz w:val="22"/>
          <w:szCs w:val="22"/>
        </w:rPr>
        <w:t xml:space="preserve"> kažejo, da se lorlatinib presnavlja predvsem preko CYP3A4 in UGT1A4, v manjši meri pa preko CYP2C8, CYP2C19, CYP3A5 in UGT1A3.</w:t>
      </w:r>
      <w:r w:rsidRPr="00FC106F">
        <w:rPr>
          <w:rStyle w:val="BlueText"/>
          <w:color w:val="000000"/>
          <w:sz w:val="22"/>
          <w:szCs w:val="22"/>
        </w:rPr>
        <w:t xml:space="preserve"> </w:t>
      </w:r>
    </w:p>
    <w:p w14:paraId="0574EEBC" w14:textId="77777777" w:rsidR="005A22E3" w:rsidRPr="00FC106F" w:rsidRDefault="005A22E3">
      <w:pPr>
        <w:pStyle w:val="Paragraph"/>
        <w:spacing w:after="0"/>
        <w:rPr>
          <w:color w:val="000000"/>
          <w:sz w:val="22"/>
          <w:szCs w:val="22"/>
        </w:rPr>
      </w:pPr>
    </w:p>
    <w:p w14:paraId="71F767AE" w14:textId="77777777" w:rsidR="005A22E3" w:rsidRPr="00FC106F" w:rsidRDefault="005A22E3">
      <w:pPr>
        <w:pStyle w:val="Paragraph"/>
        <w:spacing w:after="0"/>
        <w:rPr>
          <w:color w:val="000000"/>
          <w:sz w:val="22"/>
          <w:szCs w:val="22"/>
        </w:rPr>
      </w:pPr>
      <w:r w:rsidRPr="00FC106F">
        <w:rPr>
          <w:color w:val="000000"/>
          <w:sz w:val="22"/>
          <w:szCs w:val="22"/>
        </w:rPr>
        <w:t>V plazmi so kot prevladujoči presnovek lorlatiniba opazili presnovek v obliki benzojske kisline, ki nastane po oksidativni cepitvi amidnih in aromatskih etrskih vezi lorlatiniba in prispeva 21 % radioaktivnosti v obtoku. Presnovek, ki nastane z oksidativno cepitvijo, je farmakološko neaktiven.</w:t>
      </w:r>
    </w:p>
    <w:p w14:paraId="3B515FB1" w14:textId="77777777" w:rsidR="005A22E3" w:rsidRPr="00FC106F" w:rsidRDefault="005A22E3">
      <w:pPr>
        <w:pStyle w:val="Paragraph"/>
        <w:spacing w:after="0"/>
        <w:rPr>
          <w:color w:val="000000"/>
          <w:sz w:val="22"/>
          <w:szCs w:val="22"/>
        </w:rPr>
      </w:pPr>
    </w:p>
    <w:p w14:paraId="3BD0EF47" w14:textId="77777777" w:rsidR="005A22E3" w:rsidRPr="00FC106F" w:rsidRDefault="005A22E3">
      <w:pPr>
        <w:pStyle w:val="Paragraph"/>
        <w:spacing w:after="0"/>
        <w:rPr>
          <w:rStyle w:val="BlueText"/>
          <w:color w:val="000000"/>
          <w:sz w:val="22"/>
          <w:szCs w:val="22"/>
          <w:u w:val="single"/>
        </w:rPr>
      </w:pPr>
      <w:r w:rsidRPr="00FC106F">
        <w:rPr>
          <w:rStyle w:val="BlueText"/>
          <w:color w:val="000000"/>
          <w:sz w:val="22"/>
          <w:szCs w:val="22"/>
          <w:u w:val="single"/>
        </w:rPr>
        <w:t>Izločanje</w:t>
      </w:r>
    </w:p>
    <w:p w14:paraId="597858CC" w14:textId="77777777" w:rsidR="005A22E3" w:rsidRPr="00FC106F" w:rsidRDefault="005A22E3">
      <w:pPr>
        <w:pStyle w:val="Paragraph"/>
        <w:spacing w:after="0"/>
        <w:rPr>
          <w:color w:val="000000"/>
          <w:sz w:val="22"/>
          <w:szCs w:val="22"/>
        </w:rPr>
      </w:pPr>
    </w:p>
    <w:p w14:paraId="78F37A6C" w14:textId="77777777" w:rsidR="005A22E3" w:rsidRPr="00FC106F" w:rsidRDefault="005A22E3">
      <w:pPr>
        <w:pStyle w:val="Paragraph"/>
        <w:spacing w:after="0"/>
        <w:rPr>
          <w:color w:val="000000"/>
          <w:sz w:val="22"/>
          <w:szCs w:val="22"/>
        </w:rPr>
      </w:pPr>
      <w:r w:rsidRPr="00FC106F">
        <w:rPr>
          <w:color w:val="000000"/>
          <w:sz w:val="22"/>
          <w:szCs w:val="22"/>
        </w:rPr>
        <w:t xml:space="preserve">Plazemski razpolovni čas lorlatiniba po enkratnem 100 mg odmerku je bil 23,6 ure. </w:t>
      </w:r>
      <w:r w:rsidR="008420A6" w:rsidRPr="00FC106F">
        <w:rPr>
          <w:color w:val="000000"/>
          <w:sz w:val="22"/>
          <w:szCs w:val="22"/>
        </w:rPr>
        <w:t>Ocenjeni dejanski razpolovni čas</w:t>
      </w:r>
      <w:r w:rsidR="00323333" w:rsidRPr="00FC106F">
        <w:rPr>
          <w:color w:val="000000"/>
          <w:sz w:val="22"/>
          <w:szCs w:val="22"/>
        </w:rPr>
        <w:t xml:space="preserve"> lorlatiniba</w:t>
      </w:r>
      <w:r w:rsidR="008420A6" w:rsidRPr="00FC106F">
        <w:rPr>
          <w:color w:val="000000"/>
          <w:sz w:val="22"/>
          <w:szCs w:val="22"/>
        </w:rPr>
        <w:t xml:space="preserve"> v plazmi v stanju dinamičnega ravnovesja po koncu avtoindukcije je bil 14,83 ure. </w:t>
      </w:r>
      <w:r w:rsidRPr="00FC106F">
        <w:rPr>
          <w:color w:val="000000"/>
          <w:sz w:val="22"/>
          <w:szCs w:val="22"/>
        </w:rPr>
        <w:t>Po peroralnem dajanju radioaktivno označenega 100 mg odmerka lorlatiniba so v urinu zaznali povprečno 47,7 % radioaktivnosti, v blatu pa 40,9 %; celokupna povprečna zaznana radioaktivnost je bila 88,6 %.</w:t>
      </w:r>
    </w:p>
    <w:p w14:paraId="2FAC8C27" w14:textId="77777777" w:rsidR="005A22E3" w:rsidRPr="00FC106F" w:rsidRDefault="005A22E3">
      <w:pPr>
        <w:pStyle w:val="Paragraph"/>
        <w:spacing w:after="0"/>
        <w:rPr>
          <w:color w:val="000000"/>
          <w:sz w:val="22"/>
          <w:szCs w:val="22"/>
        </w:rPr>
      </w:pPr>
    </w:p>
    <w:p w14:paraId="09898505" w14:textId="77777777" w:rsidR="005A22E3" w:rsidRPr="00FC106F" w:rsidRDefault="005A22E3">
      <w:pPr>
        <w:pStyle w:val="Paragraph"/>
        <w:spacing w:after="0"/>
        <w:rPr>
          <w:color w:val="000000"/>
          <w:sz w:val="22"/>
          <w:szCs w:val="22"/>
        </w:rPr>
      </w:pPr>
      <w:r w:rsidRPr="00FC106F">
        <w:rPr>
          <w:color w:val="000000"/>
          <w:sz w:val="22"/>
          <w:szCs w:val="22"/>
        </w:rPr>
        <w:t xml:space="preserve">Lorlatinib v nespremenjeni obliki je bil prevladujoča sestavina plazme in blata pri človeku, kjer je prispeval 44 % oziroma 9,1 % skupne radioaktivnosti. V urinu so zaznali manj kot 1 % nespremenjenega lorlatiniba. </w:t>
      </w:r>
    </w:p>
    <w:p w14:paraId="7BC0C3EA" w14:textId="77777777" w:rsidR="005A22E3" w:rsidRPr="00FC106F" w:rsidRDefault="005A22E3">
      <w:pPr>
        <w:pStyle w:val="Paragraph"/>
        <w:spacing w:after="0"/>
        <w:rPr>
          <w:color w:val="000000"/>
          <w:sz w:val="22"/>
          <w:szCs w:val="22"/>
        </w:rPr>
      </w:pPr>
    </w:p>
    <w:p w14:paraId="2D28E391" w14:textId="1D76AE60" w:rsidR="003C36F9" w:rsidRPr="00FC106F" w:rsidRDefault="003C36F9">
      <w:pPr>
        <w:pStyle w:val="Paragraph"/>
        <w:spacing w:after="0"/>
        <w:rPr>
          <w:color w:val="000000"/>
          <w:sz w:val="22"/>
          <w:szCs w:val="22"/>
        </w:rPr>
      </w:pPr>
      <w:r w:rsidRPr="00FC106F">
        <w:rPr>
          <w:color w:val="000000"/>
          <w:sz w:val="22"/>
          <w:szCs w:val="22"/>
        </w:rPr>
        <w:t>Lorlatinib je tudi induktor, ki deluje prek</w:t>
      </w:r>
      <w:r w:rsidR="006D7318" w:rsidRPr="00FC106F">
        <w:rPr>
          <w:color w:val="000000"/>
          <w:sz w:val="22"/>
          <w:szCs w:val="22"/>
        </w:rPr>
        <w:t>o</w:t>
      </w:r>
      <w:r w:rsidRPr="00FC106F">
        <w:rPr>
          <w:color w:val="000000"/>
          <w:sz w:val="22"/>
          <w:szCs w:val="22"/>
        </w:rPr>
        <w:t xml:space="preserve"> pregnanskega receptorja X pri človeku</w:t>
      </w:r>
      <w:r w:rsidR="00005C56" w:rsidRPr="00FC106F">
        <w:rPr>
          <w:color w:val="000000"/>
          <w:sz w:val="22"/>
          <w:szCs w:val="22"/>
        </w:rPr>
        <w:t> </w:t>
      </w:r>
      <w:r w:rsidRPr="00FC106F">
        <w:rPr>
          <w:color w:val="000000"/>
          <w:sz w:val="22"/>
          <w:szCs w:val="22"/>
        </w:rPr>
        <w:t xml:space="preserve">(PXR – </w:t>
      </w:r>
      <w:r w:rsidR="003B1A06" w:rsidRPr="00FC106F">
        <w:rPr>
          <w:color w:val="000000"/>
          <w:sz w:val="22"/>
          <w:szCs w:val="22"/>
        </w:rPr>
        <w:t>p</w:t>
      </w:r>
      <w:r w:rsidRPr="00FC106F">
        <w:rPr>
          <w:color w:val="000000"/>
          <w:sz w:val="22"/>
          <w:szCs w:val="22"/>
        </w:rPr>
        <w:t xml:space="preserve">regnane-X </w:t>
      </w:r>
      <w:r w:rsidR="003B1A06" w:rsidRPr="00FC106F">
        <w:rPr>
          <w:color w:val="000000"/>
          <w:sz w:val="22"/>
          <w:szCs w:val="22"/>
        </w:rPr>
        <w:t>r</w:t>
      </w:r>
      <w:r w:rsidRPr="00FC106F">
        <w:rPr>
          <w:color w:val="000000"/>
          <w:sz w:val="22"/>
          <w:szCs w:val="22"/>
        </w:rPr>
        <w:t xml:space="preserve">eceptor) in konstitutivnega androstanskega receptorja pri človeku (CAR – </w:t>
      </w:r>
      <w:r w:rsidR="003B1A06" w:rsidRPr="00FC106F">
        <w:rPr>
          <w:color w:val="000000"/>
          <w:sz w:val="22"/>
          <w:szCs w:val="22"/>
        </w:rPr>
        <w:t>c</w:t>
      </w:r>
      <w:r w:rsidRPr="00FC106F">
        <w:rPr>
          <w:color w:val="000000"/>
          <w:sz w:val="22"/>
          <w:szCs w:val="22"/>
        </w:rPr>
        <w:t xml:space="preserve">onstitutive </w:t>
      </w:r>
      <w:r w:rsidR="003B1A06" w:rsidRPr="00FC106F">
        <w:rPr>
          <w:color w:val="000000"/>
          <w:sz w:val="22"/>
          <w:szCs w:val="22"/>
        </w:rPr>
        <w:t>a</w:t>
      </w:r>
      <w:r w:rsidRPr="00FC106F">
        <w:rPr>
          <w:color w:val="000000"/>
          <w:sz w:val="22"/>
          <w:szCs w:val="22"/>
        </w:rPr>
        <w:t xml:space="preserve">ndrostane </w:t>
      </w:r>
      <w:r w:rsidR="003B1A06" w:rsidRPr="00FC106F">
        <w:rPr>
          <w:color w:val="000000"/>
          <w:sz w:val="22"/>
          <w:szCs w:val="22"/>
        </w:rPr>
        <w:t>r</w:t>
      </w:r>
      <w:r w:rsidRPr="00FC106F">
        <w:rPr>
          <w:color w:val="000000"/>
          <w:sz w:val="22"/>
          <w:szCs w:val="22"/>
        </w:rPr>
        <w:t>eceptor)</w:t>
      </w:r>
      <w:r w:rsidR="00977F8E" w:rsidRPr="00FC106F">
        <w:rPr>
          <w:color w:val="000000"/>
          <w:sz w:val="22"/>
          <w:szCs w:val="22"/>
        </w:rPr>
        <w:t>.</w:t>
      </w:r>
    </w:p>
    <w:p w14:paraId="14AEF963" w14:textId="77777777" w:rsidR="00977F8E" w:rsidRPr="00FC106F" w:rsidRDefault="00977F8E">
      <w:pPr>
        <w:pStyle w:val="Paragraph"/>
        <w:spacing w:after="0"/>
        <w:rPr>
          <w:color w:val="000000"/>
          <w:sz w:val="22"/>
          <w:szCs w:val="22"/>
        </w:rPr>
      </w:pPr>
    </w:p>
    <w:p w14:paraId="17A1F7ED" w14:textId="77777777" w:rsidR="005A22E3" w:rsidRPr="00FC106F" w:rsidRDefault="005A22E3" w:rsidP="0065283D">
      <w:pPr>
        <w:keepNext/>
        <w:numPr>
          <w:ilvl w:val="12"/>
          <w:numId w:val="0"/>
        </w:numPr>
        <w:spacing w:line="240" w:lineRule="auto"/>
        <w:rPr>
          <w:iCs/>
          <w:color w:val="000000"/>
          <w:szCs w:val="22"/>
        </w:rPr>
      </w:pPr>
      <w:r w:rsidRPr="00FC106F">
        <w:rPr>
          <w:color w:val="000000"/>
          <w:szCs w:val="22"/>
          <w:u w:val="single"/>
        </w:rPr>
        <w:t>Linearnost/nelinearnost</w:t>
      </w:r>
    </w:p>
    <w:p w14:paraId="3BB0F1F9" w14:textId="77777777" w:rsidR="005A22E3" w:rsidRPr="00FC106F" w:rsidRDefault="005A22E3" w:rsidP="0065283D">
      <w:pPr>
        <w:keepNext/>
        <w:numPr>
          <w:ilvl w:val="12"/>
          <w:numId w:val="0"/>
        </w:numPr>
        <w:spacing w:line="240" w:lineRule="auto"/>
        <w:rPr>
          <w:color w:val="000000"/>
          <w:szCs w:val="22"/>
        </w:rPr>
      </w:pPr>
    </w:p>
    <w:p w14:paraId="0E3FC41D" w14:textId="77777777" w:rsidR="005A22E3" w:rsidRPr="00FC106F" w:rsidRDefault="005A22E3" w:rsidP="0065283D">
      <w:pPr>
        <w:keepNext/>
        <w:numPr>
          <w:ilvl w:val="12"/>
          <w:numId w:val="0"/>
        </w:numPr>
        <w:spacing w:line="240" w:lineRule="auto"/>
        <w:rPr>
          <w:color w:val="000000"/>
          <w:szCs w:val="22"/>
        </w:rPr>
      </w:pPr>
      <w:r w:rsidRPr="00FC106F">
        <w:rPr>
          <w:color w:val="000000"/>
          <w:szCs w:val="22"/>
        </w:rPr>
        <w:t>Pri enkratnem odmerku se je sistemska izpostavljenost lorlatinibu (AUC</w:t>
      </w:r>
      <w:r w:rsidRPr="00FC106F">
        <w:rPr>
          <w:color w:val="000000"/>
          <w:szCs w:val="22"/>
          <w:vertAlign w:val="subscript"/>
        </w:rPr>
        <w:t>inf</w:t>
      </w:r>
      <w:r w:rsidRPr="00FC106F">
        <w:rPr>
          <w:color w:val="000000"/>
          <w:szCs w:val="22"/>
        </w:rPr>
        <w:t xml:space="preserve"> in C</w:t>
      </w:r>
      <w:r w:rsidRPr="00FC106F">
        <w:rPr>
          <w:color w:val="000000"/>
          <w:szCs w:val="22"/>
          <w:vertAlign w:val="subscript"/>
        </w:rPr>
        <w:t>max</w:t>
      </w:r>
      <w:r w:rsidRPr="00FC106F">
        <w:rPr>
          <w:color w:val="000000"/>
          <w:szCs w:val="22"/>
        </w:rPr>
        <w:t>) povečevala v odvisnosti od odmerka v razponu odmerkov od 10 do 200 mg. Zunaj razpona odmerkov od 10 do 200 mg je na voljo le malo podatkov, vendar po enkratnem odmerku pri AUC</w:t>
      </w:r>
      <w:r w:rsidRPr="00FC106F">
        <w:rPr>
          <w:color w:val="000000"/>
          <w:szCs w:val="22"/>
          <w:vertAlign w:val="subscript"/>
        </w:rPr>
        <w:t>inf</w:t>
      </w:r>
      <w:r w:rsidRPr="00FC106F">
        <w:rPr>
          <w:color w:val="000000"/>
          <w:szCs w:val="22"/>
        </w:rPr>
        <w:t xml:space="preserve"> in C</w:t>
      </w:r>
      <w:r w:rsidRPr="00FC106F">
        <w:rPr>
          <w:color w:val="000000"/>
          <w:szCs w:val="22"/>
          <w:vertAlign w:val="subscript"/>
        </w:rPr>
        <w:t>max</w:t>
      </w:r>
      <w:r w:rsidRPr="00FC106F">
        <w:rPr>
          <w:color w:val="000000"/>
          <w:szCs w:val="22"/>
        </w:rPr>
        <w:t xml:space="preserve"> niso opazili odstopanj od linearnosti.</w:t>
      </w:r>
    </w:p>
    <w:p w14:paraId="3F533A2B" w14:textId="77777777" w:rsidR="005A22E3" w:rsidRPr="00FC106F" w:rsidRDefault="005A22E3">
      <w:pPr>
        <w:numPr>
          <w:ilvl w:val="12"/>
          <w:numId w:val="0"/>
        </w:numPr>
        <w:spacing w:line="240" w:lineRule="auto"/>
        <w:ind w:right="-2"/>
        <w:rPr>
          <w:color w:val="000000"/>
          <w:szCs w:val="22"/>
        </w:rPr>
      </w:pPr>
    </w:p>
    <w:p w14:paraId="76EB4ED9" w14:textId="77777777" w:rsidR="005A22E3" w:rsidRPr="00FC106F" w:rsidRDefault="00977F8E">
      <w:pPr>
        <w:numPr>
          <w:ilvl w:val="12"/>
          <w:numId w:val="0"/>
        </w:numPr>
        <w:spacing w:line="240" w:lineRule="auto"/>
        <w:ind w:right="-2"/>
        <w:rPr>
          <w:color w:val="000000"/>
          <w:szCs w:val="22"/>
        </w:rPr>
      </w:pPr>
      <w:r w:rsidRPr="00FC106F">
        <w:rPr>
          <w:color w:val="000000"/>
          <w:szCs w:val="22"/>
        </w:rPr>
        <w:lastRenderedPageBreak/>
        <w:t xml:space="preserve">Po večkratnem dajanju </w:t>
      </w:r>
      <w:r w:rsidR="00B63BEF" w:rsidRPr="00FC106F">
        <w:rPr>
          <w:color w:val="000000"/>
          <w:szCs w:val="22"/>
        </w:rPr>
        <w:t xml:space="preserve">odmerka </w:t>
      </w:r>
      <w:r w:rsidRPr="00FC106F">
        <w:rPr>
          <w:color w:val="000000"/>
          <w:szCs w:val="22"/>
        </w:rPr>
        <w:t>enkrat na dan se je vrednost C</w:t>
      </w:r>
      <w:r w:rsidRPr="00FC106F">
        <w:rPr>
          <w:color w:val="000000"/>
          <w:szCs w:val="22"/>
          <w:vertAlign w:val="subscript"/>
        </w:rPr>
        <w:t>max</w:t>
      </w:r>
      <w:r w:rsidRPr="00FC106F">
        <w:rPr>
          <w:color w:val="000000"/>
          <w:szCs w:val="22"/>
        </w:rPr>
        <w:t xml:space="preserve"> lorlatiniba </w:t>
      </w:r>
      <w:r w:rsidR="00E10A67" w:rsidRPr="00FC106F">
        <w:rPr>
          <w:color w:val="000000"/>
          <w:szCs w:val="22"/>
        </w:rPr>
        <w:t>po</w:t>
      </w:r>
      <w:r w:rsidRPr="00FC106F">
        <w:rPr>
          <w:color w:val="000000"/>
          <w:szCs w:val="22"/>
        </w:rPr>
        <w:t>večevala sorazmerno z odmerkom, vrednost AUC</w:t>
      </w:r>
      <w:r w:rsidRPr="00FC106F">
        <w:rPr>
          <w:color w:val="000000"/>
          <w:szCs w:val="22"/>
          <w:vertAlign w:val="subscript"/>
        </w:rPr>
        <w:t>tau</w:t>
      </w:r>
      <w:r w:rsidRPr="00FC106F">
        <w:rPr>
          <w:color w:val="000000"/>
          <w:szCs w:val="22"/>
        </w:rPr>
        <w:t xml:space="preserve"> pa nekoliko </w:t>
      </w:r>
      <w:r w:rsidR="00B63BEF" w:rsidRPr="00FC106F">
        <w:rPr>
          <w:color w:val="000000"/>
          <w:szCs w:val="22"/>
        </w:rPr>
        <w:t xml:space="preserve">manj </w:t>
      </w:r>
      <w:r w:rsidRPr="00FC106F">
        <w:rPr>
          <w:color w:val="000000"/>
          <w:szCs w:val="22"/>
        </w:rPr>
        <w:t>kot sorazmerno</w:t>
      </w:r>
      <w:r w:rsidR="00402672" w:rsidRPr="00FC106F">
        <w:rPr>
          <w:color w:val="000000"/>
          <w:szCs w:val="22"/>
        </w:rPr>
        <w:t xml:space="preserve"> v razponu odmerkov od 10 do 200 mg enkrat na dan</w:t>
      </w:r>
      <w:r w:rsidRPr="00FC106F">
        <w:rPr>
          <w:color w:val="000000"/>
          <w:szCs w:val="22"/>
        </w:rPr>
        <w:t>.</w:t>
      </w:r>
    </w:p>
    <w:p w14:paraId="3C3CC2C2" w14:textId="77777777" w:rsidR="005A22E3" w:rsidRPr="00FC106F" w:rsidRDefault="005A22E3">
      <w:pPr>
        <w:numPr>
          <w:ilvl w:val="12"/>
          <w:numId w:val="0"/>
        </w:numPr>
        <w:spacing w:line="240" w:lineRule="auto"/>
        <w:ind w:right="-2"/>
        <w:rPr>
          <w:color w:val="000000"/>
          <w:szCs w:val="22"/>
        </w:rPr>
      </w:pPr>
    </w:p>
    <w:p w14:paraId="020863EC" w14:textId="77777777" w:rsidR="005A22E3" w:rsidRPr="00FC106F" w:rsidRDefault="005A22E3">
      <w:pPr>
        <w:numPr>
          <w:ilvl w:val="12"/>
          <w:numId w:val="0"/>
        </w:numPr>
        <w:spacing w:line="240" w:lineRule="auto"/>
        <w:ind w:right="-2"/>
        <w:rPr>
          <w:iCs/>
          <w:color w:val="000000"/>
          <w:szCs w:val="22"/>
        </w:rPr>
      </w:pPr>
      <w:r w:rsidRPr="00FC106F">
        <w:rPr>
          <w:color w:val="000000"/>
          <w:szCs w:val="22"/>
        </w:rPr>
        <w:t xml:space="preserve">Prav tako so bile v stanju dinamičnega ravnovesja izpostavljenosti lorlatinibu v plazmi manjše od pričakovanih glede na farmakokinetiko po enkratnem odmerku, kar kaže na neto časovno odvisni samoindukcijski učinek. </w:t>
      </w:r>
    </w:p>
    <w:p w14:paraId="16EE073D" w14:textId="77777777" w:rsidR="005A22E3" w:rsidRPr="00FC106F" w:rsidRDefault="005A22E3">
      <w:pPr>
        <w:rPr>
          <w:rStyle w:val="BlueText"/>
          <w:color w:val="000000"/>
          <w:szCs w:val="22"/>
        </w:rPr>
      </w:pPr>
    </w:p>
    <w:p w14:paraId="449872F9" w14:textId="77777777" w:rsidR="005A22E3" w:rsidRPr="00FC106F" w:rsidRDefault="005A22E3" w:rsidP="002A3817">
      <w:pPr>
        <w:pStyle w:val="Paragraph"/>
        <w:keepNext/>
        <w:spacing w:after="0"/>
        <w:rPr>
          <w:color w:val="000000"/>
          <w:sz w:val="22"/>
          <w:szCs w:val="22"/>
          <w:u w:val="single"/>
        </w:rPr>
      </w:pPr>
      <w:r w:rsidRPr="00FC106F">
        <w:rPr>
          <w:color w:val="000000"/>
          <w:sz w:val="22"/>
          <w:szCs w:val="22"/>
          <w:u w:val="single"/>
        </w:rPr>
        <w:t>Okvara jeter</w:t>
      </w:r>
    </w:p>
    <w:p w14:paraId="277F93B3" w14:textId="77777777" w:rsidR="005A22E3" w:rsidRPr="00FC106F" w:rsidRDefault="005A22E3" w:rsidP="002A3817">
      <w:pPr>
        <w:pStyle w:val="Paragraph"/>
        <w:keepNext/>
        <w:tabs>
          <w:tab w:val="left" w:pos="1350"/>
        </w:tabs>
        <w:spacing w:after="0"/>
        <w:rPr>
          <w:color w:val="000000"/>
          <w:sz w:val="22"/>
          <w:szCs w:val="22"/>
        </w:rPr>
      </w:pPr>
    </w:p>
    <w:p w14:paraId="175E37B6" w14:textId="6E4DBFE9" w:rsidR="00D21922" w:rsidRDefault="005A22E3" w:rsidP="002A3817">
      <w:pPr>
        <w:pStyle w:val="Paragraph"/>
        <w:keepNext/>
        <w:tabs>
          <w:tab w:val="left" w:pos="1350"/>
        </w:tabs>
        <w:spacing w:after="0"/>
        <w:rPr>
          <w:ins w:id="45" w:author="ŠM" w:date="2026-01-13T14:32:00Z" w16du:dateUtc="2026-01-13T13:32:00Z"/>
          <w:sz w:val="22"/>
          <w:szCs w:val="22"/>
          <w:lang w:eastAsia="it-IT"/>
        </w:rPr>
      </w:pPr>
      <w:r w:rsidRPr="00FC106F">
        <w:rPr>
          <w:color w:val="000000"/>
          <w:sz w:val="22"/>
          <w:szCs w:val="22"/>
        </w:rPr>
        <w:t>Ker se lorlatinib presnavlja v jetrih, je verjetno, da okvara jeter zveča koncentracije lorlatiniba v plazmi. Opravljene klinične študije niso vključevale bolnikov z vrednostjo AST ali ALT &gt; 2,5 × ZMN oziroma &gt; 5,0 × ZMN ali vrednostjo celokupnega bilirubina &gt; 1,5 × ZMN v primeru osnovne maligne bolezni. Populacijske farmakokinetične analize so pokazale, da se izpostavljenost lorlatinibu pri bolnikih z blago okvaro jeter (n =</w:t>
      </w:r>
      <w:ins w:id="46" w:author="KK" w:date="2026-02-18T11:39:00Z" w16du:dateUtc="2026-02-18T10:39:00Z">
        <w:r w:rsidR="00CC57A9">
          <w:rPr>
            <w:color w:val="000000"/>
            <w:sz w:val="22"/>
            <w:szCs w:val="22"/>
          </w:rPr>
          <w:t xml:space="preserve"> </w:t>
        </w:r>
      </w:ins>
      <w:r w:rsidRPr="00FC106F">
        <w:rPr>
          <w:color w:val="000000"/>
          <w:sz w:val="22"/>
          <w:szCs w:val="22"/>
        </w:rPr>
        <w:t>5</w:t>
      </w:r>
      <w:ins w:id="47" w:author="Pfizer-SS" w:date="2026-02-18T10:48:00Z" w16du:dateUtc="2026-02-18T06:48:00Z">
        <w:r w:rsidR="004E00F9">
          <w:rPr>
            <w:color w:val="000000"/>
            <w:sz w:val="22"/>
            <w:szCs w:val="22"/>
          </w:rPr>
          <w:t>3</w:t>
        </w:r>
      </w:ins>
      <w:del w:id="48" w:author="Pfizer-SS" w:date="2026-02-18T10:48:00Z" w16du:dateUtc="2026-02-18T06:48:00Z">
        <w:r w:rsidRPr="00FC106F" w:rsidDel="004E00F9">
          <w:rPr>
            <w:color w:val="000000"/>
            <w:sz w:val="22"/>
            <w:szCs w:val="22"/>
          </w:rPr>
          <w:delText>0</w:delText>
        </w:r>
      </w:del>
      <w:r w:rsidRPr="00FC106F">
        <w:rPr>
          <w:color w:val="000000"/>
          <w:sz w:val="22"/>
          <w:szCs w:val="22"/>
        </w:rPr>
        <w:t xml:space="preserve">) ne spremeni klinično pomembno. </w:t>
      </w:r>
      <w:del w:id="49" w:author="ŠM" w:date="2026-01-13T14:21:00Z" w16du:dateUtc="2026-01-13T13:21:00Z">
        <w:r w:rsidRPr="00FC106F" w:rsidDel="0023272A">
          <w:rPr>
            <w:color w:val="000000"/>
            <w:sz w:val="22"/>
            <w:szCs w:val="22"/>
          </w:rPr>
          <w:delText xml:space="preserve">Pri bolnikih z blago okvaro jeter prilagajanje odmerkov ni potrebno. </w:delText>
        </w:r>
      </w:del>
      <w:del w:id="50" w:author="RWS_1" w:date="2025-11-01T14:26:00Z">
        <w:r w:rsidRPr="00FC106F" w:rsidDel="00010311">
          <w:rPr>
            <w:color w:val="000000"/>
            <w:sz w:val="22"/>
            <w:szCs w:val="22"/>
          </w:rPr>
          <w:delText>Podatkov pri bolnikih z zmerno ali hudo okvaro jeter ni na voljo.</w:delText>
        </w:r>
      </w:del>
      <w:ins w:id="51" w:author="RWS_1" w:date="2025-11-01T14:27:00Z">
        <w:r w:rsidR="00010311" w:rsidRPr="00FC106F">
          <w:rPr>
            <w:color w:val="000000"/>
            <w:sz w:val="22"/>
            <w:szCs w:val="22"/>
          </w:rPr>
          <w:t xml:space="preserve">V študiji pri bolnikih z okvaro </w:t>
        </w:r>
      </w:ins>
      <w:ins w:id="52" w:author="RWS_1" w:date="2025-11-01T14:39:00Z">
        <w:r w:rsidR="000E5E0E" w:rsidRPr="00FC106F">
          <w:rPr>
            <w:color w:val="000000"/>
            <w:sz w:val="22"/>
            <w:szCs w:val="22"/>
          </w:rPr>
          <w:t>jeter</w:t>
        </w:r>
      </w:ins>
      <w:ins w:id="53" w:author="RWS_1" w:date="2025-11-01T14:27:00Z">
        <w:r w:rsidR="00010311" w:rsidRPr="00FC106F">
          <w:rPr>
            <w:color w:val="000000"/>
            <w:sz w:val="22"/>
            <w:szCs w:val="22"/>
          </w:rPr>
          <w:t xml:space="preserve"> </w:t>
        </w:r>
      </w:ins>
      <w:ins w:id="54" w:author="RWS_1" w:date="2025-11-01T14:28:00Z">
        <w:r w:rsidR="00010311" w:rsidRPr="00FC106F">
          <w:rPr>
            <w:color w:val="000000"/>
            <w:sz w:val="22"/>
            <w:szCs w:val="22"/>
          </w:rPr>
          <w:t xml:space="preserve">se </w:t>
        </w:r>
      </w:ins>
      <w:ins w:id="55" w:author="RWS_1" w:date="2025-11-01T14:27:00Z">
        <w:r w:rsidR="00010311" w:rsidRPr="00FC106F">
          <w:rPr>
            <w:color w:val="000000"/>
            <w:sz w:val="22"/>
            <w:szCs w:val="22"/>
          </w:rPr>
          <w:t xml:space="preserve">je po </w:t>
        </w:r>
      </w:ins>
      <w:ins w:id="56" w:author="RWS_1" w:date="2025-11-01T14:39:00Z">
        <w:r w:rsidR="000E5E0E" w:rsidRPr="00FC106F">
          <w:rPr>
            <w:color w:val="000000"/>
            <w:sz w:val="22"/>
            <w:szCs w:val="22"/>
          </w:rPr>
          <w:t>uporabi</w:t>
        </w:r>
      </w:ins>
      <w:ins w:id="57" w:author="RWS_1" w:date="2025-11-01T14:27:00Z">
        <w:r w:rsidR="00010311" w:rsidRPr="00FC106F">
          <w:rPr>
            <w:color w:val="000000"/>
            <w:sz w:val="22"/>
            <w:szCs w:val="22"/>
          </w:rPr>
          <w:t xml:space="preserve"> enkratnega peroralnega 100 mg odmerka lorlatiniba vrednost </w:t>
        </w:r>
        <w:r w:rsidR="00010311" w:rsidRPr="008C2F36">
          <w:rPr>
            <w:sz w:val="22"/>
            <w:szCs w:val="22"/>
            <w:lang w:eastAsia="it-IT"/>
          </w:rPr>
          <w:t>AUC</w:t>
        </w:r>
        <w:r w:rsidR="00010311" w:rsidRPr="008C2F36">
          <w:rPr>
            <w:sz w:val="22"/>
            <w:szCs w:val="22"/>
            <w:vertAlign w:val="subscript"/>
            <w:lang w:eastAsia="it-IT"/>
          </w:rPr>
          <w:t xml:space="preserve">inf </w:t>
        </w:r>
        <w:r w:rsidR="00010311" w:rsidRPr="008C2F36">
          <w:rPr>
            <w:sz w:val="22"/>
            <w:szCs w:val="22"/>
            <w:lang w:eastAsia="it-IT"/>
          </w:rPr>
          <w:t xml:space="preserve">lorlatiniba pri bolnikih z zmerno okvaro </w:t>
        </w:r>
      </w:ins>
      <w:ins w:id="58" w:author="RWS_1" w:date="2025-11-01T14:28:00Z">
        <w:r w:rsidR="00010311" w:rsidRPr="008C2F36">
          <w:rPr>
            <w:sz w:val="22"/>
            <w:szCs w:val="22"/>
            <w:lang w:eastAsia="it-IT"/>
          </w:rPr>
          <w:t>jeter</w:t>
        </w:r>
      </w:ins>
      <w:ins w:id="59" w:author="RWS_1" w:date="2025-11-01T14:27:00Z">
        <w:r w:rsidR="00010311" w:rsidRPr="008C2F36">
          <w:rPr>
            <w:sz w:val="22"/>
            <w:szCs w:val="22"/>
            <w:lang w:eastAsia="it-IT"/>
          </w:rPr>
          <w:t xml:space="preserve"> </w:t>
        </w:r>
      </w:ins>
      <w:ins w:id="60" w:author="RWS_1" w:date="2025-11-01T14:28:00Z">
        <w:r w:rsidR="00010311" w:rsidRPr="008C2F36">
          <w:rPr>
            <w:sz w:val="22"/>
            <w:szCs w:val="22"/>
            <w:lang w:eastAsia="it-IT"/>
          </w:rPr>
          <w:t>(Child</w:t>
        </w:r>
      </w:ins>
      <w:ins w:id="61" w:author="RWS_1" w:date="2025-11-01T14:45:00Z">
        <w:r w:rsidR="00707BD3" w:rsidRPr="00FC106F">
          <w:rPr>
            <w:sz w:val="22"/>
            <w:szCs w:val="22"/>
            <w:lang w:eastAsia="it-IT"/>
          </w:rPr>
          <w:noBreakHyphen/>
        </w:r>
      </w:ins>
      <w:ins w:id="62" w:author="RWS_1" w:date="2025-11-01T14:28:00Z">
        <w:r w:rsidR="00010311" w:rsidRPr="008C2F36">
          <w:rPr>
            <w:sz w:val="22"/>
            <w:szCs w:val="22"/>
            <w:lang w:eastAsia="it-IT"/>
          </w:rPr>
          <w:t>Pugh</w:t>
        </w:r>
      </w:ins>
      <w:ins w:id="63" w:author="RWS_1" w:date="2025-11-01T14:46:00Z">
        <w:r w:rsidR="00707BD3" w:rsidRPr="00FC106F">
          <w:rPr>
            <w:sz w:val="22"/>
            <w:szCs w:val="22"/>
            <w:lang w:eastAsia="it-IT"/>
          </w:rPr>
          <w:t> </w:t>
        </w:r>
      </w:ins>
      <w:ins w:id="64" w:author="RWS_1" w:date="2025-11-01T14:28:00Z">
        <w:r w:rsidR="00010311" w:rsidRPr="008C2F36">
          <w:rPr>
            <w:sz w:val="22"/>
            <w:szCs w:val="22"/>
            <w:lang w:eastAsia="it-IT"/>
          </w:rPr>
          <w:t xml:space="preserve">B) </w:t>
        </w:r>
      </w:ins>
      <w:ins w:id="65" w:author="RWS_2" w:date="2025-11-03T09:30:00Z">
        <w:r w:rsidR="00816129">
          <w:rPr>
            <w:sz w:val="22"/>
            <w:szCs w:val="22"/>
            <w:lang w:eastAsia="it-IT"/>
          </w:rPr>
          <w:t>in</w:t>
        </w:r>
      </w:ins>
      <w:ins w:id="66" w:author="RWS_1" w:date="2025-11-01T14:27:00Z">
        <w:r w:rsidR="00010311" w:rsidRPr="008C2F36">
          <w:rPr>
            <w:sz w:val="22"/>
            <w:szCs w:val="22"/>
            <w:lang w:eastAsia="it-IT"/>
          </w:rPr>
          <w:t xml:space="preserve"> </w:t>
        </w:r>
      </w:ins>
      <w:ins w:id="67" w:author="RWS_1" w:date="2025-11-01T14:28:00Z">
        <w:r w:rsidR="00010311" w:rsidRPr="008C2F36">
          <w:rPr>
            <w:sz w:val="22"/>
            <w:szCs w:val="22"/>
            <w:lang w:eastAsia="it-IT"/>
          </w:rPr>
          <w:t>bolnikih s hudo okvaro jeter (Child</w:t>
        </w:r>
      </w:ins>
      <w:ins w:id="68" w:author="RWS_1" w:date="2025-11-01T14:45:00Z">
        <w:r w:rsidR="00707BD3" w:rsidRPr="00FC106F">
          <w:rPr>
            <w:sz w:val="22"/>
            <w:szCs w:val="22"/>
            <w:lang w:eastAsia="it-IT"/>
          </w:rPr>
          <w:noBreakHyphen/>
        </w:r>
      </w:ins>
      <w:ins w:id="69" w:author="RWS_1" w:date="2025-11-01T14:28:00Z">
        <w:r w:rsidR="00010311" w:rsidRPr="008C2F36">
          <w:rPr>
            <w:sz w:val="22"/>
            <w:szCs w:val="22"/>
            <w:lang w:eastAsia="it-IT"/>
          </w:rPr>
          <w:t>Pugh</w:t>
        </w:r>
      </w:ins>
      <w:ins w:id="70" w:author="RWS_1" w:date="2025-11-01T14:46:00Z">
        <w:r w:rsidR="00707BD3" w:rsidRPr="00FC106F">
          <w:rPr>
            <w:sz w:val="22"/>
            <w:szCs w:val="22"/>
            <w:lang w:eastAsia="it-IT"/>
          </w:rPr>
          <w:t> </w:t>
        </w:r>
      </w:ins>
      <w:ins w:id="71" w:author="RWS_1" w:date="2025-11-01T14:28:00Z">
        <w:r w:rsidR="00010311" w:rsidRPr="008C2F36">
          <w:rPr>
            <w:sz w:val="22"/>
            <w:szCs w:val="22"/>
            <w:lang w:eastAsia="it-IT"/>
          </w:rPr>
          <w:t>C)</w:t>
        </w:r>
      </w:ins>
      <w:ins w:id="72" w:author="RWS_1" w:date="2025-11-01T14:29:00Z">
        <w:r w:rsidR="00010311" w:rsidRPr="008C2F36">
          <w:rPr>
            <w:sz w:val="22"/>
            <w:szCs w:val="22"/>
            <w:lang w:eastAsia="it-IT"/>
          </w:rPr>
          <w:t xml:space="preserve"> </w:t>
        </w:r>
      </w:ins>
      <w:ins w:id="73" w:author="RWS_2" w:date="2025-11-03T09:19:00Z">
        <w:r w:rsidR="006B0422" w:rsidRPr="00670BEF">
          <w:rPr>
            <w:sz w:val="22"/>
            <w:szCs w:val="22"/>
            <w:lang w:eastAsia="it-IT"/>
          </w:rPr>
          <w:t xml:space="preserve">povečala za 15 % </w:t>
        </w:r>
      </w:ins>
      <w:ins w:id="74" w:author="RWS_2" w:date="2025-11-03T09:30:00Z">
        <w:r w:rsidR="00816129">
          <w:rPr>
            <w:sz w:val="22"/>
            <w:szCs w:val="22"/>
            <w:lang w:eastAsia="it-IT"/>
          </w:rPr>
          <w:t>oziroma</w:t>
        </w:r>
      </w:ins>
      <w:ins w:id="75" w:author="RWS_2" w:date="2025-11-03T09:19:00Z">
        <w:r w:rsidR="006B0422" w:rsidRPr="00670BEF">
          <w:rPr>
            <w:sz w:val="22"/>
            <w:szCs w:val="22"/>
            <w:lang w:eastAsia="it-IT"/>
          </w:rPr>
          <w:t xml:space="preserve"> 8</w:t>
        </w:r>
        <w:r w:rsidR="006B0422">
          <w:rPr>
            <w:sz w:val="22"/>
            <w:szCs w:val="22"/>
            <w:lang w:eastAsia="it-IT"/>
          </w:rPr>
          <w:t>2</w:t>
        </w:r>
        <w:r w:rsidR="006B0422" w:rsidRPr="00670BEF">
          <w:rPr>
            <w:sz w:val="22"/>
            <w:szCs w:val="22"/>
            <w:lang w:eastAsia="it-IT"/>
          </w:rPr>
          <w:t xml:space="preserve"> % </w:t>
        </w:r>
      </w:ins>
      <w:ins w:id="76" w:author="RWS_1" w:date="2025-11-01T14:29:00Z">
        <w:r w:rsidR="00010311" w:rsidRPr="008C2F36">
          <w:rPr>
            <w:sz w:val="22"/>
            <w:szCs w:val="22"/>
            <w:lang w:eastAsia="it-IT"/>
          </w:rPr>
          <w:t xml:space="preserve">v primerjavi </w:t>
        </w:r>
      </w:ins>
      <w:ins w:id="77" w:author="RWS_2" w:date="2025-11-03T09:08:00Z">
        <w:r w:rsidR="00FC106F">
          <w:rPr>
            <w:sz w:val="22"/>
            <w:szCs w:val="22"/>
            <w:lang w:eastAsia="it-IT"/>
          </w:rPr>
          <w:t>s preskušanci</w:t>
        </w:r>
      </w:ins>
      <w:ins w:id="78" w:author="RWS_1" w:date="2025-11-01T14:29:00Z">
        <w:r w:rsidR="00010311" w:rsidRPr="008C2F36">
          <w:rPr>
            <w:sz w:val="22"/>
            <w:szCs w:val="22"/>
            <w:lang w:eastAsia="it-IT"/>
          </w:rPr>
          <w:t xml:space="preserve"> z normalnim delovanjem jeter. </w:t>
        </w:r>
        <w:del w:id="79" w:author="ŠM" w:date="2026-01-13T14:29:00Z" w16du:dateUtc="2026-01-13T13:29:00Z">
          <w:r w:rsidR="00010311" w:rsidRPr="008C2F36" w:rsidDel="00D21922">
            <w:rPr>
              <w:sz w:val="22"/>
              <w:szCs w:val="22"/>
              <w:lang w:eastAsia="it-IT"/>
            </w:rPr>
            <w:delText>Glede na rezultate simulacij z uporabo farmakokinetičnega modela</w:delText>
          </w:r>
        </w:del>
      </w:ins>
      <w:ins w:id="80" w:author="RWS_1" w:date="2025-11-01T14:30:00Z">
        <w:del w:id="81" w:author="ŠM" w:date="2026-01-13T14:29:00Z" w16du:dateUtc="2026-01-13T13:29:00Z">
          <w:r w:rsidR="00010311" w:rsidRPr="008C2F36" w:rsidDel="00D21922">
            <w:rPr>
              <w:sz w:val="22"/>
              <w:szCs w:val="22"/>
              <w:lang w:eastAsia="it-IT"/>
            </w:rPr>
            <w:delText xml:space="preserve"> </w:delText>
          </w:r>
        </w:del>
      </w:ins>
      <w:ins w:id="82" w:author="RWS_3" w:date="2025-11-04T10:39:00Z">
        <w:del w:id="83" w:author="ŠM" w:date="2026-01-13T14:29:00Z" w16du:dateUtc="2026-01-13T13:29:00Z">
          <w:r w:rsidR="00756B6A" w:rsidDel="00D21922">
            <w:rPr>
              <w:sz w:val="22"/>
              <w:szCs w:val="22"/>
              <w:lang w:eastAsia="it-IT"/>
            </w:rPr>
            <w:delText xml:space="preserve">na fiziološki osnovi </w:delText>
          </w:r>
        </w:del>
      </w:ins>
      <w:ins w:id="84" w:author="RWS_1" w:date="2025-11-01T14:30:00Z">
        <w:del w:id="85" w:author="ŠM" w:date="2026-01-13T14:29:00Z" w16du:dateUtc="2026-01-13T13:29:00Z">
          <w:r w:rsidR="00010311" w:rsidRPr="008C2F36" w:rsidDel="00D21922">
            <w:rPr>
              <w:sz w:val="22"/>
              <w:szCs w:val="22"/>
              <w:lang w:eastAsia="it-IT"/>
            </w:rPr>
            <w:delText>se vrednost AUC</w:delText>
          </w:r>
          <w:r w:rsidR="00010311" w:rsidRPr="008C2F36" w:rsidDel="00D21922">
            <w:rPr>
              <w:sz w:val="22"/>
              <w:szCs w:val="22"/>
              <w:vertAlign w:val="subscript"/>
              <w:lang w:eastAsia="it-IT"/>
            </w:rPr>
            <w:delText>tau</w:delText>
          </w:r>
          <w:r w:rsidR="00010311" w:rsidRPr="008C2F36" w:rsidDel="00D21922">
            <w:rPr>
              <w:sz w:val="22"/>
              <w:szCs w:val="22"/>
              <w:lang w:eastAsia="it-IT"/>
            </w:rPr>
            <w:delText xml:space="preserve"> </w:delText>
          </w:r>
        </w:del>
      </w:ins>
      <w:ins w:id="86" w:author="RWS_2" w:date="2025-11-03T09:08:00Z">
        <w:del w:id="87" w:author="ŠM" w:date="2026-01-13T14:29:00Z" w16du:dateUtc="2026-01-13T13:29:00Z">
          <w:r w:rsidR="00841C23" w:rsidDel="00D21922">
            <w:rPr>
              <w:sz w:val="22"/>
              <w:szCs w:val="22"/>
              <w:lang w:eastAsia="it-IT"/>
            </w:rPr>
            <w:delText xml:space="preserve">lorlatiniba </w:delText>
          </w:r>
        </w:del>
      </w:ins>
      <w:ins w:id="88" w:author="RWS_1" w:date="2025-11-01T14:30:00Z">
        <w:del w:id="89" w:author="ŠM" w:date="2026-01-13T14:29:00Z" w16du:dateUtc="2026-01-13T13:29:00Z">
          <w:r w:rsidR="00010311" w:rsidRPr="008C2F36" w:rsidDel="00D21922">
            <w:rPr>
              <w:sz w:val="22"/>
              <w:szCs w:val="22"/>
              <w:lang w:eastAsia="it-IT"/>
            </w:rPr>
            <w:delText>v stanju dinamičnega ravnovesja</w:delText>
          </w:r>
        </w:del>
      </w:ins>
      <w:ins w:id="90" w:author="RWS_1" w:date="2025-11-01T14:31:00Z">
        <w:del w:id="91" w:author="ŠM" w:date="2026-01-13T14:29:00Z" w16du:dateUtc="2026-01-13T13:29:00Z">
          <w:r w:rsidR="00010311" w:rsidRPr="008C2F36" w:rsidDel="00D21922">
            <w:rPr>
              <w:sz w:val="22"/>
              <w:szCs w:val="22"/>
              <w:lang w:eastAsia="it-IT"/>
            </w:rPr>
            <w:delText xml:space="preserve"> </w:delText>
          </w:r>
        </w:del>
      </w:ins>
      <w:ins w:id="92" w:author="RWS_2" w:date="2025-11-03T09:20:00Z">
        <w:del w:id="93" w:author="ŠM" w:date="2026-01-13T14:29:00Z" w16du:dateUtc="2026-01-13T13:29:00Z">
          <w:r w:rsidR="006B0422" w:rsidRPr="00670BEF" w:rsidDel="00D21922">
            <w:rPr>
              <w:sz w:val="22"/>
              <w:szCs w:val="22"/>
              <w:lang w:eastAsia="it-IT"/>
            </w:rPr>
            <w:delText>po večkratnih peroralnih 100 mg odmerkih lorlatiniba</w:delText>
          </w:r>
          <w:r w:rsidR="006B0422" w:rsidDel="00D21922">
            <w:rPr>
              <w:sz w:val="22"/>
              <w:szCs w:val="22"/>
              <w:lang w:eastAsia="it-IT"/>
            </w:rPr>
            <w:delText xml:space="preserve"> enkrat na dan</w:delText>
          </w:r>
          <w:r w:rsidR="006B0422" w:rsidRPr="006B0422" w:rsidDel="00D21922">
            <w:rPr>
              <w:sz w:val="22"/>
              <w:szCs w:val="22"/>
              <w:lang w:eastAsia="it-IT"/>
            </w:rPr>
            <w:delText xml:space="preserve"> </w:delText>
          </w:r>
        </w:del>
      </w:ins>
    </w:p>
    <w:p w14:paraId="6380709A" w14:textId="77777777" w:rsidR="00D04B65" w:rsidRDefault="00D04B65" w:rsidP="002A3817">
      <w:pPr>
        <w:pStyle w:val="Paragraph"/>
        <w:keepNext/>
        <w:tabs>
          <w:tab w:val="left" w:pos="1350"/>
        </w:tabs>
        <w:spacing w:after="0"/>
        <w:rPr>
          <w:ins w:id="94" w:author="ŠM" w:date="2026-01-13T14:32:00Z" w16du:dateUtc="2026-01-13T13:32:00Z"/>
          <w:sz w:val="22"/>
          <w:szCs w:val="22"/>
          <w:lang w:eastAsia="it-IT"/>
        </w:rPr>
      </w:pPr>
    </w:p>
    <w:p w14:paraId="6451FA50" w14:textId="52CF32D5" w:rsidR="005A22E3" w:rsidRPr="00D21922" w:rsidRDefault="00D21922" w:rsidP="002A3817">
      <w:pPr>
        <w:pStyle w:val="Paragraph"/>
        <w:keepNext/>
        <w:tabs>
          <w:tab w:val="left" w:pos="1350"/>
        </w:tabs>
        <w:spacing w:after="0"/>
        <w:rPr>
          <w:sz w:val="22"/>
          <w:szCs w:val="22"/>
          <w:lang w:eastAsia="it-IT"/>
        </w:rPr>
      </w:pPr>
      <w:ins w:id="95" w:author="ŠM" w:date="2026-01-13T14:31:00Z" w16du:dateUtc="2026-01-13T13:31:00Z">
        <w:r>
          <w:rPr>
            <w:sz w:val="22"/>
            <w:szCs w:val="22"/>
            <w:lang w:eastAsia="it-IT"/>
          </w:rPr>
          <w:t>P</w:t>
        </w:r>
      </w:ins>
      <w:ins w:id="96" w:author="RWS_1" w:date="2025-11-01T14:31:00Z">
        <w:r w:rsidR="00010311" w:rsidRPr="008C2F36">
          <w:rPr>
            <w:sz w:val="22"/>
            <w:szCs w:val="22"/>
            <w:lang w:eastAsia="it-IT"/>
          </w:rPr>
          <w:t xml:space="preserve">ri bolnikih z </w:t>
        </w:r>
      </w:ins>
      <w:ins w:id="97" w:author="ŠM" w:date="2026-01-13T14:31:00Z" w16du:dateUtc="2026-01-13T13:31:00Z">
        <w:r>
          <w:rPr>
            <w:sz w:val="22"/>
            <w:szCs w:val="22"/>
            <w:lang w:eastAsia="it-IT"/>
          </w:rPr>
          <w:t xml:space="preserve">blago ali </w:t>
        </w:r>
      </w:ins>
      <w:ins w:id="98" w:author="RWS_1" w:date="2025-11-01T14:31:00Z">
        <w:r w:rsidR="00010311" w:rsidRPr="008C2F36">
          <w:rPr>
            <w:sz w:val="22"/>
            <w:szCs w:val="22"/>
            <w:lang w:eastAsia="it-IT"/>
          </w:rPr>
          <w:t>zmerno okvaro jeter</w:t>
        </w:r>
      </w:ins>
      <w:ins w:id="99" w:author="ŠM" w:date="2026-01-13T14:33:00Z" w16du:dateUtc="2026-01-13T13:33:00Z">
        <w:r w:rsidR="00D04B65">
          <w:rPr>
            <w:sz w:val="22"/>
            <w:szCs w:val="22"/>
            <w:lang w:eastAsia="it-IT"/>
          </w:rPr>
          <w:t xml:space="preserve"> </w:t>
        </w:r>
      </w:ins>
      <w:ins w:id="100" w:author="KK" w:date="2026-01-14T10:45:00Z" w16du:dateUtc="2026-01-14T09:45:00Z">
        <w:r w:rsidR="004E24BF">
          <w:rPr>
            <w:sz w:val="22"/>
            <w:szCs w:val="22"/>
            <w:lang w:eastAsia="it-IT"/>
          </w:rPr>
          <w:t xml:space="preserve">ni potrebno </w:t>
        </w:r>
      </w:ins>
      <w:ins w:id="101" w:author="ŠM" w:date="2026-01-13T14:33:00Z" w16du:dateUtc="2026-01-13T13:33:00Z">
        <w:r w:rsidR="00D04B65">
          <w:rPr>
            <w:sz w:val="22"/>
            <w:szCs w:val="22"/>
            <w:lang w:eastAsia="it-IT"/>
          </w:rPr>
          <w:t xml:space="preserve">prilagajanje </w:t>
        </w:r>
      </w:ins>
      <w:ins w:id="102" w:author="ŠM" w:date="2026-01-13T14:34:00Z" w16du:dateUtc="2026-01-13T13:34:00Z">
        <w:r w:rsidR="00D04B65">
          <w:rPr>
            <w:sz w:val="22"/>
            <w:szCs w:val="22"/>
            <w:lang w:eastAsia="it-IT"/>
          </w:rPr>
          <w:t>odmerk</w:t>
        </w:r>
      </w:ins>
      <w:ins w:id="103" w:author="KK" w:date="2026-01-14T10:43:00Z" w16du:dateUtc="2026-01-14T09:43:00Z">
        <w:r w:rsidR="001449D0">
          <w:rPr>
            <w:sz w:val="22"/>
            <w:szCs w:val="22"/>
            <w:lang w:eastAsia="it-IT"/>
          </w:rPr>
          <w:t>ov</w:t>
        </w:r>
      </w:ins>
      <w:ins w:id="104" w:author="ŠM" w:date="2026-01-13T14:34:00Z" w16du:dateUtc="2026-01-13T13:34:00Z">
        <w:del w:id="105" w:author="KK" w:date="2026-01-14T10:45:00Z" w16du:dateUtc="2026-01-14T09:45:00Z">
          <w:r w:rsidR="00D04B65" w:rsidDel="004E24BF">
            <w:rPr>
              <w:sz w:val="22"/>
              <w:szCs w:val="22"/>
              <w:lang w:eastAsia="it-IT"/>
            </w:rPr>
            <w:delText xml:space="preserve"> ni p</w:delText>
          </w:r>
        </w:del>
        <w:r w:rsidR="00D04B65">
          <w:rPr>
            <w:sz w:val="22"/>
            <w:szCs w:val="22"/>
            <w:lang w:eastAsia="it-IT"/>
          </w:rPr>
          <w:t>.</w:t>
        </w:r>
      </w:ins>
      <w:ins w:id="106" w:author="RWS_1" w:date="2025-11-01T14:31:00Z">
        <w:r w:rsidR="00010311" w:rsidRPr="008C2F36">
          <w:rPr>
            <w:sz w:val="22"/>
            <w:szCs w:val="22"/>
            <w:lang w:eastAsia="it-IT"/>
          </w:rPr>
          <w:t xml:space="preserve"> </w:t>
        </w:r>
        <w:del w:id="107" w:author="ŠM" w:date="2026-01-13T14:30:00Z" w16du:dateUtc="2026-01-13T13:30:00Z">
          <w:r w:rsidR="00010311" w:rsidRPr="008C2F36" w:rsidDel="00D21922">
            <w:rPr>
              <w:sz w:val="22"/>
              <w:szCs w:val="22"/>
              <w:lang w:eastAsia="it-IT"/>
            </w:rPr>
            <w:delText>(Child</w:delText>
          </w:r>
        </w:del>
      </w:ins>
      <w:ins w:id="108" w:author="RWS_1" w:date="2025-11-01T14:45:00Z">
        <w:del w:id="109" w:author="ŠM" w:date="2026-01-13T14:30:00Z" w16du:dateUtc="2026-01-13T13:30:00Z">
          <w:r w:rsidR="00707BD3" w:rsidRPr="00FC106F" w:rsidDel="00D21922">
            <w:rPr>
              <w:sz w:val="22"/>
              <w:szCs w:val="22"/>
              <w:lang w:eastAsia="it-IT"/>
            </w:rPr>
            <w:noBreakHyphen/>
          </w:r>
        </w:del>
      </w:ins>
      <w:ins w:id="110" w:author="RWS_1" w:date="2025-11-01T14:31:00Z">
        <w:del w:id="111" w:author="ŠM" w:date="2026-01-13T14:30:00Z" w16du:dateUtc="2026-01-13T13:30:00Z">
          <w:r w:rsidR="00010311" w:rsidRPr="004B51D6" w:rsidDel="00D21922">
            <w:rPr>
              <w:sz w:val="22"/>
              <w:szCs w:val="22"/>
              <w:lang w:eastAsia="it-IT"/>
            </w:rPr>
            <w:delText>Pugh</w:delText>
          </w:r>
        </w:del>
      </w:ins>
      <w:ins w:id="112" w:author="RWS_1" w:date="2025-11-01T14:46:00Z">
        <w:del w:id="113" w:author="ŠM" w:date="2026-01-13T14:30:00Z" w16du:dateUtc="2026-01-13T13:30:00Z">
          <w:r w:rsidR="00707BD3" w:rsidRPr="00FC106F" w:rsidDel="00D21922">
            <w:rPr>
              <w:sz w:val="22"/>
              <w:szCs w:val="22"/>
              <w:lang w:eastAsia="it-IT"/>
            </w:rPr>
            <w:delText> </w:delText>
          </w:r>
        </w:del>
      </w:ins>
      <w:ins w:id="114" w:author="RWS_1" w:date="2025-11-01T14:31:00Z">
        <w:del w:id="115" w:author="ŠM" w:date="2026-01-13T14:30:00Z" w16du:dateUtc="2026-01-13T13:30:00Z">
          <w:r w:rsidR="00010311" w:rsidRPr="004B51D6" w:rsidDel="00D21922">
            <w:rPr>
              <w:sz w:val="22"/>
              <w:szCs w:val="22"/>
              <w:lang w:eastAsia="it-IT"/>
            </w:rPr>
            <w:delText xml:space="preserve">B) </w:delText>
          </w:r>
        </w:del>
      </w:ins>
      <w:ins w:id="116" w:author="RWS_2" w:date="2025-11-03T09:32:00Z">
        <w:del w:id="117" w:author="ŠM" w:date="2026-01-13T14:30:00Z" w16du:dateUtc="2026-01-13T13:30:00Z">
          <w:r w:rsidR="00816129" w:rsidDel="00D21922">
            <w:rPr>
              <w:sz w:val="22"/>
              <w:szCs w:val="22"/>
              <w:lang w:eastAsia="it-IT"/>
            </w:rPr>
            <w:delText>in</w:delText>
          </w:r>
        </w:del>
      </w:ins>
      <w:ins w:id="118" w:author="RWS_1" w:date="2025-11-01T14:31:00Z">
        <w:del w:id="119" w:author="ŠM" w:date="2026-01-13T14:30:00Z" w16du:dateUtc="2026-01-13T13:30:00Z">
          <w:r w:rsidR="00010311" w:rsidRPr="008C2F36" w:rsidDel="00D21922">
            <w:rPr>
              <w:sz w:val="22"/>
              <w:szCs w:val="22"/>
              <w:lang w:eastAsia="it-IT"/>
            </w:rPr>
            <w:delText xml:space="preserve"> bolnikih s hudo okvaro jeter (Child</w:delText>
          </w:r>
        </w:del>
      </w:ins>
      <w:ins w:id="120" w:author="RWS_1" w:date="2025-11-01T14:45:00Z">
        <w:del w:id="121" w:author="ŠM" w:date="2026-01-13T14:30:00Z" w16du:dateUtc="2026-01-13T13:30:00Z">
          <w:r w:rsidR="00707BD3" w:rsidRPr="00FC106F" w:rsidDel="00D21922">
            <w:rPr>
              <w:sz w:val="22"/>
              <w:szCs w:val="22"/>
              <w:lang w:eastAsia="it-IT"/>
            </w:rPr>
            <w:noBreakHyphen/>
          </w:r>
        </w:del>
      </w:ins>
      <w:ins w:id="122" w:author="RWS_1" w:date="2025-11-01T14:31:00Z">
        <w:del w:id="123" w:author="ŠM" w:date="2026-01-13T14:30:00Z" w16du:dateUtc="2026-01-13T13:30:00Z">
          <w:r w:rsidR="00010311" w:rsidRPr="008C2F36" w:rsidDel="00D21922">
            <w:rPr>
              <w:sz w:val="22"/>
              <w:szCs w:val="22"/>
              <w:lang w:eastAsia="it-IT"/>
            </w:rPr>
            <w:delText>Pugh</w:delText>
          </w:r>
        </w:del>
      </w:ins>
      <w:ins w:id="124" w:author="RWS_1" w:date="2025-11-01T14:46:00Z">
        <w:del w:id="125" w:author="ŠM" w:date="2026-01-13T14:30:00Z" w16du:dateUtc="2026-01-13T13:30:00Z">
          <w:r w:rsidR="00707BD3" w:rsidRPr="00FC106F" w:rsidDel="00D21922">
            <w:rPr>
              <w:sz w:val="22"/>
              <w:szCs w:val="22"/>
              <w:lang w:eastAsia="it-IT"/>
            </w:rPr>
            <w:delText> </w:delText>
          </w:r>
        </w:del>
      </w:ins>
      <w:ins w:id="126" w:author="RWS_1" w:date="2025-11-01T14:31:00Z">
        <w:del w:id="127" w:author="ŠM" w:date="2026-01-13T14:30:00Z" w16du:dateUtc="2026-01-13T13:30:00Z">
          <w:r w:rsidR="00010311" w:rsidRPr="008C2F36" w:rsidDel="00D21922">
            <w:rPr>
              <w:sz w:val="22"/>
              <w:szCs w:val="22"/>
              <w:lang w:eastAsia="it-IT"/>
            </w:rPr>
            <w:delText xml:space="preserve">C) </w:delText>
          </w:r>
        </w:del>
      </w:ins>
      <w:ins w:id="128" w:author="RWS_2" w:date="2025-11-03T09:20:00Z">
        <w:del w:id="129" w:author="ŠM" w:date="2026-01-13T14:30:00Z" w16du:dateUtc="2026-01-13T13:30:00Z">
          <w:r w:rsidR="006B0422" w:rsidRPr="00670BEF" w:rsidDel="00D21922">
            <w:rPr>
              <w:sz w:val="22"/>
              <w:szCs w:val="22"/>
              <w:lang w:eastAsia="it-IT"/>
            </w:rPr>
            <w:delText xml:space="preserve">predvidoma poveča za 36 % </w:delText>
          </w:r>
        </w:del>
      </w:ins>
      <w:ins w:id="130" w:author="RWS_2" w:date="2025-11-03T09:32:00Z">
        <w:del w:id="131" w:author="ŠM" w:date="2026-01-13T14:30:00Z" w16du:dateUtc="2026-01-13T13:30:00Z">
          <w:r w:rsidR="00816129" w:rsidDel="00D21922">
            <w:rPr>
              <w:sz w:val="22"/>
              <w:szCs w:val="22"/>
              <w:lang w:eastAsia="it-IT"/>
            </w:rPr>
            <w:delText>oziroma</w:delText>
          </w:r>
        </w:del>
      </w:ins>
      <w:ins w:id="132" w:author="RWS_2" w:date="2025-11-03T09:20:00Z">
        <w:del w:id="133" w:author="ŠM" w:date="2026-01-13T14:30:00Z" w16du:dateUtc="2026-01-13T13:30:00Z">
          <w:r w:rsidR="006B0422" w:rsidRPr="00670BEF" w:rsidDel="00D21922">
            <w:rPr>
              <w:sz w:val="22"/>
              <w:szCs w:val="22"/>
              <w:lang w:eastAsia="it-IT"/>
            </w:rPr>
            <w:delText xml:space="preserve"> 90 % </w:delText>
          </w:r>
        </w:del>
      </w:ins>
      <w:ins w:id="134" w:author="RWS_1" w:date="2025-11-01T14:31:00Z">
        <w:del w:id="135" w:author="ŠM" w:date="2026-01-13T14:30:00Z" w16du:dateUtc="2026-01-13T13:30:00Z">
          <w:r w:rsidR="00010311" w:rsidRPr="008C2F36" w:rsidDel="00D21922">
            <w:rPr>
              <w:sz w:val="22"/>
              <w:szCs w:val="22"/>
              <w:lang w:eastAsia="it-IT"/>
            </w:rPr>
            <w:delText>v primerjavi z bolniki z normalnim delovanjem jeter</w:delText>
          </w:r>
        </w:del>
      </w:ins>
      <w:ins w:id="136" w:author="RWS_1" w:date="2025-11-01T14:32:00Z">
        <w:del w:id="137" w:author="ŠM" w:date="2026-01-13T14:30:00Z" w16du:dateUtc="2026-01-13T13:30:00Z">
          <w:r w:rsidR="00010311" w:rsidRPr="008C2F36" w:rsidDel="00D21922">
            <w:rPr>
              <w:sz w:val="22"/>
              <w:szCs w:val="22"/>
              <w:lang w:eastAsia="it-IT"/>
            </w:rPr>
            <w:delText>. Po večkratnih peroralnih 75 mg odmerkih lorlatiniba</w:delText>
          </w:r>
        </w:del>
      </w:ins>
      <w:ins w:id="138" w:author="RWS_2" w:date="2025-11-03T09:14:00Z">
        <w:del w:id="139" w:author="ŠM" w:date="2026-01-13T14:30:00Z" w16du:dateUtc="2026-01-13T13:30:00Z">
          <w:r w:rsidR="00841C23" w:rsidDel="00D21922">
            <w:rPr>
              <w:sz w:val="22"/>
              <w:szCs w:val="22"/>
              <w:lang w:eastAsia="it-IT"/>
            </w:rPr>
            <w:delText xml:space="preserve"> enkrat na dan</w:delText>
          </w:r>
        </w:del>
      </w:ins>
      <w:ins w:id="140" w:author="RWS_1" w:date="2025-11-01T14:32:00Z">
        <w:del w:id="141" w:author="ŠM" w:date="2026-01-13T14:30:00Z" w16du:dateUtc="2026-01-13T13:30:00Z">
          <w:r w:rsidR="00010311" w:rsidRPr="008C2F36" w:rsidDel="00D21922">
            <w:rPr>
              <w:sz w:val="22"/>
              <w:szCs w:val="22"/>
              <w:lang w:eastAsia="it-IT"/>
            </w:rPr>
            <w:delText xml:space="preserve"> </w:delText>
          </w:r>
          <w:r w:rsidR="009D4B53" w:rsidRPr="008C2F36" w:rsidDel="00D21922">
            <w:rPr>
              <w:sz w:val="22"/>
              <w:szCs w:val="22"/>
              <w:lang w:eastAsia="it-IT"/>
            </w:rPr>
            <w:delText>pri bolnikih z zmerno okvaro jeter (Child</w:delText>
          </w:r>
        </w:del>
      </w:ins>
      <w:ins w:id="142" w:author="RWS_1" w:date="2025-11-01T14:46:00Z">
        <w:del w:id="143" w:author="ŠM" w:date="2026-01-13T14:30:00Z" w16du:dateUtc="2026-01-13T13:30:00Z">
          <w:r w:rsidR="00707BD3" w:rsidRPr="00FC106F" w:rsidDel="00D21922">
            <w:rPr>
              <w:sz w:val="22"/>
              <w:szCs w:val="22"/>
              <w:lang w:eastAsia="it-IT"/>
            </w:rPr>
            <w:noBreakHyphen/>
          </w:r>
        </w:del>
      </w:ins>
      <w:ins w:id="144" w:author="RWS_1" w:date="2025-11-01T14:32:00Z">
        <w:del w:id="145" w:author="ŠM" w:date="2026-01-13T14:30:00Z" w16du:dateUtc="2026-01-13T13:30:00Z">
          <w:r w:rsidR="009D4B53" w:rsidRPr="008C2F36" w:rsidDel="00D21922">
            <w:rPr>
              <w:sz w:val="22"/>
              <w:szCs w:val="22"/>
              <w:lang w:eastAsia="it-IT"/>
            </w:rPr>
            <w:delText>Pugh</w:delText>
          </w:r>
        </w:del>
      </w:ins>
      <w:ins w:id="146" w:author="RWS_1" w:date="2025-11-01T14:46:00Z">
        <w:del w:id="147" w:author="ŠM" w:date="2026-01-13T14:30:00Z" w16du:dateUtc="2026-01-13T13:30:00Z">
          <w:r w:rsidR="00707BD3" w:rsidRPr="00FC106F" w:rsidDel="00D21922">
            <w:rPr>
              <w:sz w:val="22"/>
              <w:szCs w:val="22"/>
              <w:lang w:eastAsia="it-IT"/>
            </w:rPr>
            <w:delText> </w:delText>
          </w:r>
        </w:del>
      </w:ins>
      <w:ins w:id="148" w:author="RWS_1" w:date="2025-11-01T14:32:00Z">
        <w:del w:id="149" w:author="ŠM" w:date="2026-01-13T14:30:00Z" w16du:dateUtc="2026-01-13T13:30:00Z">
          <w:r w:rsidR="009D4B53" w:rsidRPr="008C2F36" w:rsidDel="00D21922">
            <w:rPr>
              <w:sz w:val="22"/>
              <w:szCs w:val="22"/>
              <w:lang w:eastAsia="it-IT"/>
            </w:rPr>
            <w:delText>B) in 50 mg odmerkih lorlatiniba enkrat na dan pri bolnikih s hudo okvaro jeter (Child</w:delText>
          </w:r>
        </w:del>
      </w:ins>
      <w:ins w:id="150" w:author="RWS_1" w:date="2025-11-01T14:45:00Z">
        <w:del w:id="151" w:author="ŠM" w:date="2026-01-13T14:30:00Z" w16du:dateUtc="2026-01-13T13:30:00Z">
          <w:r w:rsidR="00707BD3" w:rsidRPr="00FC106F" w:rsidDel="00D21922">
            <w:rPr>
              <w:sz w:val="22"/>
              <w:szCs w:val="22"/>
              <w:lang w:eastAsia="it-IT"/>
            </w:rPr>
            <w:noBreakHyphen/>
          </w:r>
        </w:del>
      </w:ins>
      <w:ins w:id="152" w:author="RWS_1" w:date="2025-11-01T14:32:00Z">
        <w:del w:id="153" w:author="ŠM" w:date="2026-01-13T14:30:00Z" w16du:dateUtc="2026-01-13T13:30:00Z">
          <w:r w:rsidR="009D4B53" w:rsidRPr="008C2F36" w:rsidDel="00D21922">
            <w:rPr>
              <w:sz w:val="22"/>
              <w:szCs w:val="22"/>
              <w:lang w:eastAsia="it-IT"/>
            </w:rPr>
            <w:delText>Pugh</w:delText>
          </w:r>
        </w:del>
      </w:ins>
      <w:ins w:id="154" w:author="RWS_1" w:date="2025-11-01T14:46:00Z">
        <w:del w:id="155" w:author="ŠM" w:date="2026-01-13T14:30:00Z" w16du:dateUtc="2026-01-13T13:30:00Z">
          <w:r w:rsidR="00707BD3" w:rsidRPr="00FC106F" w:rsidDel="00D21922">
            <w:rPr>
              <w:sz w:val="22"/>
              <w:szCs w:val="22"/>
              <w:lang w:eastAsia="it-IT"/>
            </w:rPr>
            <w:delText> </w:delText>
          </w:r>
        </w:del>
      </w:ins>
      <w:ins w:id="156" w:author="RWS_1" w:date="2025-11-01T14:32:00Z">
        <w:del w:id="157" w:author="ŠM" w:date="2026-01-13T14:30:00Z" w16du:dateUtc="2026-01-13T13:30:00Z">
          <w:r w:rsidR="009D4B53" w:rsidRPr="008C2F36" w:rsidDel="00D21922">
            <w:rPr>
              <w:sz w:val="22"/>
              <w:szCs w:val="22"/>
              <w:lang w:eastAsia="it-IT"/>
            </w:rPr>
            <w:delText xml:space="preserve">C) </w:delText>
          </w:r>
        </w:del>
      </w:ins>
      <w:ins w:id="158" w:author="RWS_1" w:date="2025-11-01T14:33:00Z">
        <w:del w:id="159" w:author="ŠM" w:date="2026-01-13T14:30:00Z" w16du:dateUtc="2026-01-13T13:30:00Z">
          <w:r w:rsidR="009D4B53" w:rsidRPr="008C2F36" w:rsidDel="00D21922">
            <w:rPr>
              <w:sz w:val="22"/>
              <w:szCs w:val="22"/>
              <w:lang w:eastAsia="it-IT"/>
            </w:rPr>
            <w:delText>je vrednost AUC</w:delText>
          </w:r>
          <w:r w:rsidR="009D4B53" w:rsidRPr="008C2F36" w:rsidDel="00D21922">
            <w:rPr>
              <w:sz w:val="22"/>
              <w:szCs w:val="22"/>
              <w:vertAlign w:val="subscript"/>
              <w:lang w:eastAsia="it-IT"/>
            </w:rPr>
            <w:delText>tau</w:delText>
          </w:r>
          <w:r w:rsidR="009D4B53" w:rsidRPr="008C2F36" w:rsidDel="00D21922">
            <w:rPr>
              <w:sz w:val="22"/>
              <w:szCs w:val="22"/>
              <w:lang w:eastAsia="it-IT"/>
            </w:rPr>
            <w:delText xml:space="preserve"> </w:delText>
          </w:r>
        </w:del>
      </w:ins>
      <w:ins w:id="160" w:author="RWS_2" w:date="2025-11-03T09:15:00Z">
        <w:del w:id="161" w:author="ŠM" w:date="2026-01-13T14:30:00Z" w16du:dateUtc="2026-01-13T13:30:00Z">
          <w:r w:rsidR="00841C23" w:rsidDel="00D21922">
            <w:rPr>
              <w:sz w:val="22"/>
              <w:szCs w:val="22"/>
              <w:lang w:eastAsia="it-IT"/>
            </w:rPr>
            <w:delText xml:space="preserve">lorlatiniba </w:delText>
          </w:r>
        </w:del>
      </w:ins>
      <w:ins w:id="162" w:author="RWS_1" w:date="2025-11-01T14:33:00Z">
        <w:del w:id="163" w:author="ŠM" w:date="2026-01-13T14:30:00Z" w16du:dateUtc="2026-01-13T13:30:00Z">
          <w:r w:rsidR="009D4B53" w:rsidRPr="008C2F36" w:rsidDel="00D21922">
            <w:rPr>
              <w:sz w:val="22"/>
              <w:szCs w:val="22"/>
              <w:lang w:eastAsia="it-IT"/>
            </w:rPr>
            <w:delText>v stanju dinamičnega ravnovesja predvidoma podobna vrednosti AUC</w:delText>
          </w:r>
          <w:r w:rsidR="009D4B53" w:rsidRPr="008C2F36" w:rsidDel="00D21922">
            <w:rPr>
              <w:sz w:val="22"/>
              <w:szCs w:val="22"/>
              <w:vertAlign w:val="subscript"/>
              <w:lang w:eastAsia="it-IT"/>
            </w:rPr>
            <w:delText>tau</w:delText>
          </w:r>
          <w:r w:rsidR="009D4B53" w:rsidRPr="008C2F36" w:rsidDel="00D21922">
            <w:rPr>
              <w:sz w:val="22"/>
              <w:szCs w:val="22"/>
              <w:lang w:eastAsia="it-IT"/>
            </w:rPr>
            <w:delText xml:space="preserve"> v stanju dinamičnega ravnovesja pri bolnikih z normalnim delovanjem jeter</w:delText>
          </w:r>
        </w:del>
      </w:ins>
      <w:ins w:id="164" w:author="RWS_1" w:date="2025-11-01T14:34:00Z">
        <w:del w:id="165" w:author="ŠM" w:date="2026-01-13T14:30:00Z" w16du:dateUtc="2026-01-13T13:30:00Z">
          <w:r w:rsidR="009D4B53" w:rsidRPr="008C2F36" w:rsidDel="00D21922">
            <w:rPr>
              <w:sz w:val="22"/>
              <w:szCs w:val="22"/>
              <w:lang w:eastAsia="it-IT"/>
            </w:rPr>
            <w:delText xml:space="preserve">, ki prejemajo 100 mg odmerke lorlatiniba enkrat na dan. </w:delText>
          </w:r>
        </w:del>
        <w:del w:id="166" w:author="ŠM" w:date="2026-01-13T14:32:00Z" w16du:dateUtc="2026-01-13T13:32:00Z">
          <w:r w:rsidR="009D4B53" w:rsidRPr="008C2F36" w:rsidDel="00D04B65">
            <w:rPr>
              <w:sz w:val="22"/>
              <w:szCs w:val="22"/>
              <w:lang w:eastAsia="it-IT"/>
            </w:rPr>
            <w:delText xml:space="preserve">Pri bolnikih z zmerno okvaro jeter </w:delText>
          </w:r>
        </w:del>
        <w:del w:id="167" w:author="ŠM" w:date="2026-01-13T14:25:00Z" w16du:dateUtc="2026-01-13T13:25:00Z">
          <w:r w:rsidR="009D4B53" w:rsidRPr="008C2F36" w:rsidDel="00D21922">
            <w:rPr>
              <w:sz w:val="22"/>
              <w:szCs w:val="22"/>
              <w:lang w:eastAsia="it-IT"/>
            </w:rPr>
            <w:delText>je priporočljiv zmanjšan začetni odmerek lorlatiniba, tj. začetni odmerek 75 mg</w:delText>
          </w:r>
        </w:del>
      </w:ins>
      <w:ins w:id="168" w:author="RWS_1" w:date="2025-11-01T14:46:00Z">
        <w:del w:id="169" w:author="ŠM" w:date="2026-01-13T14:25:00Z" w16du:dateUtc="2026-01-13T13:25:00Z">
          <w:r w:rsidR="00707BD3" w:rsidRPr="00FC106F" w:rsidDel="00D21922">
            <w:rPr>
              <w:sz w:val="22"/>
              <w:szCs w:val="22"/>
              <w:lang w:eastAsia="it-IT"/>
            </w:rPr>
            <w:delText xml:space="preserve"> </w:delText>
          </w:r>
        </w:del>
      </w:ins>
      <w:ins w:id="170" w:author="RWS_1" w:date="2025-11-01T14:34:00Z">
        <w:del w:id="171" w:author="ŠM" w:date="2026-01-13T14:25:00Z" w16du:dateUtc="2026-01-13T13:25:00Z">
          <w:r w:rsidR="009D4B53" w:rsidRPr="008C2F36" w:rsidDel="00D21922">
            <w:rPr>
              <w:sz w:val="22"/>
              <w:szCs w:val="22"/>
              <w:lang w:eastAsia="it-IT"/>
            </w:rPr>
            <w:delText>peror</w:delText>
          </w:r>
        </w:del>
      </w:ins>
      <w:ins w:id="172" w:author="RWS_1" w:date="2025-11-01T14:35:00Z">
        <w:del w:id="173" w:author="ŠM" w:date="2026-01-13T14:25:00Z" w16du:dateUtc="2026-01-13T13:25:00Z">
          <w:r w:rsidR="009D4B53" w:rsidRPr="008C2F36" w:rsidDel="00D21922">
            <w:rPr>
              <w:sz w:val="22"/>
              <w:szCs w:val="22"/>
              <w:lang w:eastAsia="it-IT"/>
            </w:rPr>
            <w:delText xml:space="preserve">alno enkrat na dan, </w:delText>
          </w:r>
        </w:del>
      </w:ins>
      <w:ins w:id="174" w:author="ŠM" w:date="2026-01-13T14:26:00Z" w16du:dateUtc="2026-01-13T13:26:00Z">
        <w:r>
          <w:rPr>
            <w:sz w:val="22"/>
            <w:szCs w:val="22"/>
            <w:lang w:eastAsia="it-IT"/>
          </w:rPr>
          <w:t>P</w:t>
        </w:r>
      </w:ins>
      <w:ins w:id="175" w:author="RWS_1" w:date="2025-11-01T14:35:00Z">
        <w:del w:id="176" w:author="ŠM" w:date="2026-01-13T14:26:00Z" w16du:dateUtc="2026-01-13T13:26:00Z">
          <w:r w:rsidR="009D4B53" w:rsidRPr="008C2F36" w:rsidDel="00D21922">
            <w:rPr>
              <w:sz w:val="22"/>
              <w:szCs w:val="22"/>
              <w:lang w:eastAsia="it-IT"/>
            </w:rPr>
            <w:delText>p</w:delText>
          </w:r>
        </w:del>
        <w:r w:rsidR="009D4B53" w:rsidRPr="008C2F36">
          <w:rPr>
            <w:sz w:val="22"/>
            <w:szCs w:val="22"/>
            <w:lang w:eastAsia="it-IT"/>
          </w:rPr>
          <w:t xml:space="preserve">ri bolnikih s hudo okvaro jeter pa </w:t>
        </w:r>
      </w:ins>
      <w:ins w:id="177" w:author="ŠM" w:date="2026-01-13T14:26:00Z" w16du:dateUtc="2026-01-13T13:26:00Z">
        <w:r>
          <w:rPr>
            <w:sz w:val="22"/>
            <w:szCs w:val="22"/>
            <w:lang w:eastAsia="it-IT"/>
          </w:rPr>
          <w:t>je priporoč</w:t>
        </w:r>
      </w:ins>
      <w:ins w:id="178" w:author="KK" w:date="2026-01-14T07:50:00Z" w16du:dateUtc="2026-01-14T06:50:00Z">
        <w:r w:rsidR="001F7D6C">
          <w:rPr>
            <w:sz w:val="22"/>
            <w:szCs w:val="22"/>
            <w:lang w:eastAsia="it-IT"/>
          </w:rPr>
          <w:t>ljiv</w:t>
        </w:r>
      </w:ins>
      <w:ins w:id="179" w:author="ŠM" w:date="2026-01-13T14:26:00Z" w16du:dateUtc="2026-01-13T13:26:00Z">
        <w:del w:id="180" w:author="KK" w:date="2026-01-14T07:50:00Z" w16du:dateUtc="2026-01-14T06:50:00Z">
          <w:r w:rsidDel="001F7D6C">
            <w:rPr>
              <w:sz w:val="22"/>
              <w:szCs w:val="22"/>
              <w:lang w:eastAsia="it-IT"/>
            </w:rPr>
            <w:delText>en</w:delText>
          </w:r>
        </w:del>
      </w:ins>
      <w:ins w:id="181" w:author="ŠM" w:date="2026-01-13T14:27:00Z" w16du:dateUtc="2026-01-13T13:27:00Z">
        <w:r>
          <w:rPr>
            <w:sz w:val="22"/>
            <w:szCs w:val="22"/>
            <w:lang w:eastAsia="it-IT"/>
          </w:rPr>
          <w:t xml:space="preserve"> zmanjšan odmerek lorlatiniba, tj. </w:t>
        </w:r>
      </w:ins>
      <w:ins w:id="182" w:author="RWS_3" w:date="2025-11-04T10:42:00Z">
        <w:del w:id="183" w:author="ŠM" w:date="2026-01-13T14:27:00Z" w16du:dateUtc="2026-01-13T13:27:00Z">
          <w:r w:rsidR="00246A89" w:rsidDel="00D21922">
            <w:rPr>
              <w:sz w:val="22"/>
              <w:szCs w:val="22"/>
              <w:lang w:eastAsia="it-IT"/>
            </w:rPr>
            <w:delText xml:space="preserve">zmanjšan </w:delText>
          </w:r>
        </w:del>
      </w:ins>
      <w:ins w:id="184" w:author="RWS_1" w:date="2025-11-01T14:35:00Z">
        <w:r w:rsidR="009D4B53" w:rsidRPr="008C2F36">
          <w:rPr>
            <w:sz w:val="22"/>
            <w:szCs w:val="22"/>
            <w:lang w:eastAsia="it-IT"/>
          </w:rPr>
          <w:t>začetni odmerek 50 mg peroralno enkrat na dan (glejte poglavje 4.2).</w:t>
        </w:r>
      </w:ins>
    </w:p>
    <w:p w14:paraId="37FCC96C" w14:textId="77777777" w:rsidR="005A22E3" w:rsidRPr="00FC106F" w:rsidRDefault="005A22E3">
      <w:pPr>
        <w:pStyle w:val="Paragraph"/>
        <w:tabs>
          <w:tab w:val="left" w:pos="1350"/>
        </w:tabs>
        <w:spacing w:after="0"/>
        <w:rPr>
          <w:color w:val="000000"/>
          <w:sz w:val="22"/>
          <w:szCs w:val="22"/>
        </w:rPr>
      </w:pPr>
    </w:p>
    <w:p w14:paraId="77C7FF76" w14:textId="77777777" w:rsidR="005A22E3" w:rsidRPr="00FC106F" w:rsidRDefault="005A22E3" w:rsidP="00C761FB">
      <w:pPr>
        <w:pStyle w:val="Paragraph"/>
        <w:keepNext/>
        <w:keepLines/>
        <w:spacing w:after="0"/>
        <w:rPr>
          <w:color w:val="000000"/>
          <w:sz w:val="22"/>
          <w:szCs w:val="22"/>
          <w:u w:val="single"/>
        </w:rPr>
      </w:pPr>
      <w:r w:rsidRPr="00FC106F">
        <w:rPr>
          <w:color w:val="000000"/>
          <w:sz w:val="22"/>
          <w:szCs w:val="22"/>
          <w:u w:val="single"/>
        </w:rPr>
        <w:t>Okvara ledvic</w:t>
      </w:r>
    </w:p>
    <w:p w14:paraId="4EA039CB" w14:textId="77777777" w:rsidR="005A22E3" w:rsidRPr="00FC106F" w:rsidRDefault="005A22E3">
      <w:pPr>
        <w:pStyle w:val="Paragraph"/>
        <w:tabs>
          <w:tab w:val="left" w:pos="1350"/>
        </w:tabs>
        <w:spacing w:after="0"/>
        <w:rPr>
          <w:color w:val="000000"/>
          <w:sz w:val="22"/>
          <w:szCs w:val="22"/>
        </w:rPr>
      </w:pPr>
    </w:p>
    <w:p w14:paraId="73D5F82F" w14:textId="4EC13981" w:rsidR="005A22E3" w:rsidRPr="00FC106F" w:rsidRDefault="005A22E3">
      <w:pPr>
        <w:pStyle w:val="Paragraph"/>
        <w:tabs>
          <w:tab w:val="left" w:pos="1350"/>
        </w:tabs>
        <w:spacing w:after="0"/>
        <w:rPr>
          <w:color w:val="000000"/>
          <w:sz w:val="22"/>
          <w:szCs w:val="22"/>
        </w:rPr>
      </w:pPr>
      <w:r w:rsidRPr="00FC106F">
        <w:rPr>
          <w:color w:val="000000"/>
          <w:sz w:val="22"/>
          <w:szCs w:val="22"/>
        </w:rPr>
        <w:t xml:space="preserve">V urinu so v obliki nespremenjenega lorlatiniba zaznali manj kot 1 % danega odmerka. Populacijske farmakokinetične analize so pokazale, da se izpostavljenost lorlatinibu </w:t>
      </w:r>
      <w:r w:rsidR="00FB7C87" w:rsidRPr="00FC106F">
        <w:rPr>
          <w:color w:val="000000"/>
          <w:sz w:val="22"/>
          <w:szCs w:val="22"/>
        </w:rPr>
        <w:t>v plazmi v stanju dinamičnega ravnovesja in vrednosti C</w:t>
      </w:r>
      <w:r w:rsidR="00FB7C87" w:rsidRPr="00FC106F">
        <w:rPr>
          <w:color w:val="000000"/>
          <w:sz w:val="22"/>
          <w:szCs w:val="22"/>
          <w:vertAlign w:val="subscript"/>
        </w:rPr>
        <w:t>max</w:t>
      </w:r>
      <w:r w:rsidR="00FB7C87" w:rsidRPr="00FC106F">
        <w:rPr>
          <w:color w:val="000000"/>
          <w:sz w:val="22"/>
          <w:szCs w:val="22"/>
        </w:rPr>
        <w:t xml:space="preserve"> nekoliko zvišajo </w:t>
      </w:r>
      <w:r w:rsidR="007F2663" w:rsidRPr="00FC106F">
        <w:rPr>
          <w:color w:val="000000"/>
          <w:sz w:val="22"/>
          <w:szCs w:val="22"/>
        </w:rPr>
        <w:t>s poslabšanjem</w:t>
      </w:r>
      <w:r w:rsidR="00FB7C87" w:rsidRPr="00FC106F">
        <w:rPr>
          <w:color w:val="000000"/>
          <w:sz w:val="22"/>
          <w:szCs w:val="22"/>
        </w:rPr>
        <w:t xml:space="preserve"> izhodiščne</w:t>
      </w:r>
      <w:r w:rsidR="007F2663" w:rsidRPr="00FC106F">
        <w:rPr>
          <w:color w:val="000000"/>
          <w:sz w:val="22"/>
          <w:szCs w:val="22"/>
        </w:rPr>
        <w:t>ga delovanja ledvic</w:t>
      </w:r>
      <w:r w:rsidRPr="00FC106F">
        <w:rPr>
          <w:color w:val="000000"/>
          <w:sz w:val="22"/>
          <w:szCs w:val="22"/>
        </w:rPr>
        <w:t xml:space="preserve">. </w:t>
      </w:r>
      <w:r w:rsidR="00AB610E" w:rsidRPr="00FC106F">
        <w:rPr>
          <w:color w:val="000000"/>
          <w:sz w:val="22"/>
          <w:szCs w:val="22"/>
        </w:rPr>
        <w:t>Na podlagi študije pri bolnikih z okvaro ledvic p</w:t>
      </w:r>
      <w:r w:rsidRPr="00FC106F">
        <w:rPr>
          <w:color w:val="000000"/>
          <w:sz w:val="22"/>
          <w:szCs w:val="22"/>
        </w:rPr>
        <w:t xml:space="preserve">rilagajanje začetnih odmerkov pri bolnikih z blago ali zmerno okvaro ledvic </w:t>
      </w:r>
      <w:r w:rsidR="00AB610E" w:rsidRPr="00FC106F">
        <w:rPr>
          <w:color w:val="000000"/>
          <w:sz w:val="22"/>
          <w:szCs w:val="22"/>
        </w:rPr>
        <w:t xml:space="preserve">[vrednost eGFR na podlagi vrednosti eGFR, ki so jo izpeljali iz enačbe iz Študije o prilagoditvi prehrane pri ledvični bolezni (MDRD – </w:t>
      </w:r>
      <w:r w:rsidR="0086334E" w:rsidRPr="00FC106F">
        <w:rPr>
          <w:color w:val="000000"/>
          <w:sz w:val="22"/>
          <w:szCs w:val="22"/>
        </w:rPr>
        <w:t>m</w:t>
      </w:r>
      <w:r w:rsidR="00AB610E" w:rsidRPr="00FC106F">
        <w:rPr>
          <w:color w:val="000000"/>
          <w:sz w:val="22"/>
          <w:szCs w:val="22"/>
        </w:rPr>
        <w:t xml:space="preserve">odification of </w:t>
      </w:r>
      <w:r w:rsidR="0086334E" w:rsidRPr="00FC106F">
        <w:rPr>
          <w:color w:val="000000"/>
          <w:sz w:val="22"/>
          <w:szCs w:val="22"/>
        </w:rPr>
        <w:t>d</w:t>
      </w:r>
      <w:r w:rsidR="00AB610E" w:rsidRPr="00FC106F">
        <w:rPr>
          <w:color w:val="000000"/>
          <w:sz w:val="22"/>
          <w:szCs w:val="22"/>
        </w:rPr>
        <w:t xml:space="preserve">iet in </w:t>
      </w:r>
      <w:r w:rsidR="0086334E" w:rsidRPr="00FC106F">
        <w:rPr>
          <w:color w:val="000000"/>
          <w:sz w:val="22"/>
          <w:szCs w:val="22"/>
        </w:rPr>
        <w:t>r</w:t>
      </w:r>
      <w:r w:rsidR="00AB610E" w:rsidRPr="00FC106F">
        <w:rPr>
          <w:color w:val="000000"/>
          <w:sz w:val="22"/>
          <w:szCs w:val="22"/>
        </w:rPr>
        <w:t xml:space="preserve">enal </w:t>
      </w:r>
      <w:r w:rsidR="0086334E" w:rsidRPr="00FC106F">
        <w:rPr>
          <w:color w:val="000000"/>
          <w:sz w:val="22"/>
          <w:szCs w:val="22"/>
        </w:rPr>
        <w:t>d</w:t>
      </w:r>
      <w:r w:rsidR="00AB610E" w:rsidRPr="00FC106F">
        <w:rPr>
          <w:color w:val="000000"/>
          <w:sz w:val="22"/>
          <w:szCs w:val="22"/>
        </w:rPr>
        <w:t>isease) (v ml/min/1,73 m</w:t>
      </w:r>
      <w:r w:rsidR="00AB610E" w:rsidRPr="00FC106F">
        <w:rPr>
          <w:color w:val="000000"/>
          <w:sz w:val="22"/>
          <w:szCs w:val="22"/>
          <w:vertAlign w:val="superscript"/>
        </w:rPr>
        <w:t>2</w:t>
      </w:r>
      <w:r w:rsidR="00AB610E" w:rsidRPr="00FC106F">
        <w:rPr>
          <w:color w:val="000000"/>
          <w:sz w:val="22"/>
          <w:szCs w:val="22"/>
        </w:rPr>
        <w:t>)</w:t>
      </w:r>
      <w:r w:rsidR="00614107" w:rsidRPr="00FC106F">
        <w:rPr>
          <w:color w:val="000000"/>
          <w:sz w:val="22"/>
          <w:szCs w:val="22"/>
        </w:rPr>
        <w:t> </w:t>
      </w:r>
      <w:r w:rsidR="00AB610E" w:rsidRPr="00FC106F">
        <w:rPr>
          <w:color w:val="000000"/>
          <w:sz w:val="22"/>
          <w:szCs w:val="22"/>
        </w:rPr>
        <w:t>×</w:t>
      </w:r>
      <w:r w:rsidR="00614107" w:rsidRPr="00FC106F">
        <w:rPr>
          <w:color w:val="000000"/>
          <w:sz w:val="22"/>
          <w:szCs w:val="22"/>
        </w:rPr>
        <w:t> </w:t>
      </w:r>
      <w:r w:rsidR="00AB610E" w:rsidRPr="00FC106F">
        <w:rPr>
          <w:color w:val="000000"/>
          <w:sz w:val="22"/>
          <w:szCs w:val="22"/>
        </w:rPr>
        <w:t xml:space="preserve">izmerjena telesna površina/1,73 ≥ 30 ml/min] </w:t>
      </w:r>
      <w:r w:rsidRPr="00FC106F">
        <w:rPr>
          <w:color w:val="000000"/>
          <w:sz w:val="22"/>
          <w:szCs w:val="22"/>
        </w:rPr>
        <w:t xml:space="preserve">ni priporočljivo. </w:t>
      </w:r>
      <w:r w:rsidR="00AB610E" w:rsidRPr="00FC106F">
        <w:rPr>
          <w:color w:val="000000"/>
          <w:sz w:val="22"/>
          <w:szCs w:val="22"/>
        </w:rPr>
        <w:t>V tej študiji se je vrednost AUC</w:t>
      </w:r>
      <w:r w:rsidR="00AB610E" w:rsidRPr="00FC106F">
        <w:rPr>
          <w:color w:val="000000"/>
          <w:sz w:val="22"/>
          <w:szCs w:val="22"/>
          <w:vertAlign w:val="subscript"/>
        </w:rPr>
        <w:t>inf</w:t>
      </w:r>
      <w:r w:rsidR="00AB610E" w:rsidRPr="00FC106F">
        <w:rPr>
          <w:color w:val="000000"/>
          <w:sz w:val="22"/>
          <w:szCs w:val="22"/>
        </w:rPr>
        <w:t xml:space="preserve"> lorlatiniba pri preskušancih s hudo okvaro ledvic (absolutna vrednost eGFR &lt; 30 ml/min) zvečala za 41 % v primerjavi s preskušanci z normalnim delovanjem ledvic (absolutna vrednost eGFR ≥ 90 ml/min). Pri bolnikih s hudo okvaro ledvic je priporočljiv zmanjšan odmerek lorlatiniba, npr. začetni odmerek 75 mg peroralno enkrat na dan (glejte poglavje 4.2).</w:t>
      </w:r>
      <w:r w:rsidR="00EF4BD2" w:rsidRPr="00FC106F">
        <w:rPr>
          <w:color w:val="000000"/>
          <w:sz w:val="22"/>
          <w:szCs w:val="22"/>
        </w:rPr>
        <w:t xml:space="preserve"> P</w:t>
      </w:r>
      <w:r w:rsidR="009A00EE" w:rsidRPr="00FC106F">
        <w:rPr>
          <w:color w:val="000000"/>
          <w:sz w:val="22"/>
          <w:szCs w:val="22"/>
        </w:rPr>
        <w:t>odatkov p</w:t>
      </w:r>
      <w:r w:rsidR="00EF4BD2" w:rsidRPr="00FC106F">
        <w:rPr>
          <w:color w:val="000000"/>
          <w:sz w:val="22"/>
          <w:szCs w:val="22"/>
        </w:rPr>
        <w:t>ri bolnikih na ledvični dializi ni na voljo.</w:t>
      </w:r>
    </w:p>
    <w:p w14:paraId="729F224D" w14:textId="77777777" w:rsidR="005A22E3" w:rsidRPr="00FC106F" w:rsidRDefault="005A22E3" w:rsidP="0065283D">
      <w:pPr>
        <w:keepNext/>
        <w:numPr>
          <w:ilvl w:val="12"/>
          <w:numId w:val="0"/>
        </w:numPr>
        <w:spacing w:line="240" w:lineRule="auto"/>
        <w:ind w:right="-2"/>
        <w:rPr>
          <w:color w:val="000000"/>
          <w:szCs w:val="22"/>
        </w:rPr>
      </w:pPr>
    </w:p>
    <w:p w14:paraId="5DF3CE4B" w14:textId="77777777" w:rsidR="005A22E3" w:rsidRPr="00FC106F" w:rsidRDefault="005A22E3" w:rsidP="0065283D">
      <w:pPr>
        <w:keepNext/>
        <w:numPr>
          <w:ilvl w:val="12"/>
          <w:numId w:val="0"/>
        </w:numPr>
        <w:spacing w:line="240" w:lineRule="auto"/>
        <w:rPr>
          <w:color w:val="000000"/>
          <w:szCs w:val="22"/>
          <w:u w:val="single"/>
        </w:rPr>
      </w:pPr>
      <w:r w:rsidRPr="00FC106F">
        <w:rPr>
          <w:color w:val="000000"/>
          <w:szCs w:val="22"/>
          <w:u w:val="single"/>
        </w:rPr>
        <w:t>Starost, spol, rasa, telesna masa in fenotip</w:t>
      </w:r>
    </w:p>
    <w:p w14:paraId="6D3E09DB" w14:textId="77777777" w:rsidR="005A22E3" w:rsidRPr="00FC106F" w:rsidRDefault="005A22E3" w:rsidP="0065283D">
      <w:pPr>
        <w:keepNext/>
        <w:numPr>
          <w:ilvl w:val="12"/>
          <w:numId w:val="0"/>
        </w:numPr>
        <w:spacing w:line="240" w:lineRule="auto"/>
        <w:rPr>
          <w:color w:val="000000"/>
          <w:szCs w:val="22"/>
        </w:rPr>
      </w:pPr>
    </w:p>
    <w:p w14:paraId="000D0502" w14:textId="77777777" w:rsidR="005A22E3" w:rsidRPr="00FC106F" w:rsidRDefault="005A22E3" w:rsidP="0065283D">
      <w:pPr>
        <w:keepNext/>
        <w:numPr>
          <w:ilvl w:val="12"/>
          <w:numId w:val="0"/>
        </w:numPr>
        <w:spacing w:line="240" w:lineRule="auto"/>
        <w:rPr>
          <w:color w:val="000000"/>
          <w:szCs w:val="22"/>
        </w:rPr>
      </w:pPr>
      <w:r w:rsidRPr="00FC106F">
        <w:rPr>
          <w:color w:val="000000"/>
          <w:szCs w:val="22"/>
        </w:rPr>
        <w:t>Populacijske farmakokinetične analize pri bolnikih z napredovalim NSCLC in pri zdravih prostovoljcih kažejo, da starost, spol, rasa, telesna masa ter fenotipi CYP3A5 in CYP2C19 nimajo klinično pomembnih vplivov.</w:t>
      </w:r>
    </w:p>
    <w:p w14:paraId="0E85C751" w14:textId="77777777" w:rsidR="005A22E3" w:rsidRPr="00FC106F" w:rsidRDefault="005A22E3">
      <w:pPr>
        <w:spacing w:line="240" w:lineRule="auto"/>
        <w:rPr>
          <w:iCs/>
          <w:color w:val="000000"/>
          <w:szCs w:val="22"/>
          <w:u w:val="single"/>
        </w:rPr>
      </w:pPr>
    </w:p>
    <w:p w14:paraId="3D3C1AA3" w14:textId="77777777" w:rsidR="005A22E3" w:rsidRPr="00FC106F" w:rsidRDefault="005A22E3" w:rsidP="005B404D">
      <w:pPr>
        <w:keepNext/>
        <w:spacing w:line="240" w:lineRule="auto"/>
        <w:rPr>
          <w:iCs/>
          <w:color w:val="000000"/>
          <w:szCs w:val="22"/>
          <w:u w:val="single"/>
        </w:rPr>
      </w:pPr>
      <w:r w:rsidRPr="00FC106F">
        <w:rPr>
          <w:iCs/>
          <w:color w:val="000000"/>
          <w:szCs w:val="22"/>
          <w:u w:val="single"/>
        </w:rPr>
        <w:t>Elektrofiziologija srca</w:t>
      </w:r>
    </w:p>
    <w:p w14:paraId="45D6A6CA" w14:textId="77777777" w:rsidR="005A22E3" w:rsidRPr="00FC106F" w:rsidRDefault="005A22E3">
      <w:pPr>
        <w:pStyle w:val="Paragraph"/>
        <w:keepNext/>
        <w:spacing w:after="0"/>
        <w:rPr>
          <w:color w:val="000000"/>
          <w:sz w:val="22"/>
          <w:szCs w:val="22"/>
        </w:rPr>
      </w:pPr>
    </w:p>
    <w:p w14:paraId="56C97743" w14:textId="77777777" w:rsidR="005A22E3" w:rsidRPr="00FC106F" w:rsidRDefault="005A22E3">
      <w:pPr>
        <w:pStyle w:val="Paragraph"/>
        <w:keepNext/>
        <w:spacing w:after="0"/>
        <w:rPr>
          <w:color w:val="000000"/>
          <w:sz w:val="22"/>
          <w:szCs w:val="22"/>
        </w:rPr>
      </w:pPr>
      <w:r w:rsidRPr="00FC106F">
        <w:rPr>
          <w:color w:val="000000"/>
          <w:sz w:val="22"/>
          <w:szCs w:val="22"/>
        </w:rPr>
        <w:t>V študiji A sta imela 2 bolnika (0,7 %) absolutne vrednosti</w:t>
      </w:r>
      <w:r w:rsidRPr="00FC106F">
        <w:rPr>
          <w:color w:val="000000"/>
          <w:sz w:val="22"/>
        </w:rPr>
        <w:t xml:space="preserve"> QTc s popravkom </w:t>
      </w:r>
      <w:r w:rsidRPr="00FC106F">
        <w:rPr>
          <w:rStyle w:val="paragraph-h1"/>
          <w:color w:val="000000"/>
          <w:sz w:val="22"/>
        </w:rPr>
        <w:t xml:space="preserve">Fridericia </w:t>
      </w:r>
      <w:r w:rsidRPr="00FC106F">
        <w:rPr>
          <w:color w:val="000000"/>
          <w:sz w:val="22"/>
        </w:rPr>
        <w:t xml:space="preserve">(QTcF) &gt; 500 ms, 5 bolnikov (1,8 %) pa je imelo spremembo vrednosti QTcF od izhodišča &gt; 60 ms. </w:t>
      </w:r>
    </w:p>
    <w:p w14:paraId="09F1240E" w14:textId="77777777" w:rsidR="005A22E3" w:rsidRPr="00FC106F" w:rsidRDefault="005A22E3">
      <w:pPr>
        <w:pStyle w:val="Paragraph"/>
        <w:spacing w:after="0"/>
        <w:rPr>
          <w:color w:val="000000"/>
          <w:sz w:val="22"/>
          <w:szCs w:val="22"/>
        </w:rPr>
      </w:pPr>
    </w:p>
    <w:p w14:paraId="0300D0FB" w14:textId="77777777" w:rsidR="005A22E3" w:rsidRPr="00FC106F" w:rsidRDefault="005A22E3">
      <w:pPr>
        <w:pStyle w:val="Paragraph"/>
        <w:spacing w:after="0"/>
        <w:rPr>
          <w:color w:val="000000"/>
          <w:sz w:val="22"/>
          <w:szCs w:val="22"/>
        </w:rPr>
      </w:pPr>
      <w:r w:rsidRPr="00FC106F">
        <w:rPr>
          <w:color w:val="000000"/>
          <w:sz w:val="22"/>
        </w:rPr>
        <w:t>Poleg tega so v dvosmerni navzkrižni študiji pri 16 zdravih prostovoljcih ovrednotili učinek enkratnega peroralnega odmerka lorlatiniba (50 mg, 75 mg in 100 mg), danega skupaj z 200 mg itrakonazola enkrat na dan in brez njega. Pri srednjih opaženih koncentracijah lorlatiniba v tej študiji niso opazili zvečanja srednje vrednosti QTc.</w:t>
      </w:r>
    </w:p>
    <w:p w14:paraId="515DE0E2" w14:textId="77777777" w:rsidR="005A22E3" w:rsidRPr="00FC106F" w:rsidRDefault="005A22E3">
      <w:pPr>
        <w:pStyle w:val="Paragraph"/>
        <w:spacing w:after="0"/>
        <w:rPr>
          <w:color w:val="000000"/>
          <w:sz w:val="22"/>
          <w:szCs w:val="22"/>
        </w:rPr>
      </w:pPr>
    </w:p>
    <w:p w14:paraId="198924AF" w14:textId="77777777" w:rsidR="005A22E3" w:rsidRPr="00FC106F" w:rsidRDefault="005A22E3">
      <w:pPr>
        <w:pStyle w:val="Paragraph"/>
        <w:spacing w:after="0"/>
        <w:rPr>
          <w:color w:val="000000"/>
          <w:sz w:val="22"/>
          <w:szCs w:val="22"/>
        </w:rPr>
      </w:pPr>
      <w:r w:rsidRPr="00FC106F">
        <w:rPr>
          <w:color w:val="000000"/>
          <w:sz w:val="22"/>
        </w:rPr>
        <w:t xml:space="preserve">Pri 295 bolnikih v študiji A, ki so prejemali lorlatinib v priporočenem odmerku 100 mg enkrat na dan in so jim izmerili EKG, </w:t>
      </w:r>
      <w:r w:rsidR="00427C35" w:rsidRPr="00FC106F">
        <w:rPr>
          <w:color w:val="000000"/>
          <w:sz w:val="22"/>
        </w:rPr>
        <w:t xml:space="preserve">so lorlatinib preučevali v populaciji bolnikov, iz katere so bili izključeni bolniki z intervalom QTc &gt; 470 ms. V preučevani populaciji </w:t>
      </w:r>
      <w:r w:rsidRPr="00FC106F">
        <w:rPr>
          <w:color w:val="000000"/>
          <w:sz w:val="22"/>
        </w:rPr>
        <w:t xml:space="preserve">je bila največja srednja vrednost </w:t>
      </w:r>
      <w:r w:rsidRPr="00FC106F">
        <w:rPr>
          <w:color w:val="000000"/>
          <w:sz w:val="22"/>
        </w:rPr>
        <w:lastRenderedPageBreak/>
        <w:t>spremembe intervala PR od izhodišča 16,4 ms (2-stranski 90 % zgornji IZ 19,4 ms) (glejte poglavja 4.2, 4.4 in 4.8). Med njimi je imelo 7 bolnikov izhodiščni PR</w:t>
      </w:r>
      <w:r w:rsidR="002A23CE" w:rsidRPr="00FC106F">
        <w:rPr>
          <w:color w:val="000000"/>
          <w:sz w:val="22"/>
        </w:rPr>
        <w:t> </w:t>
      </w:r>
      <w:r w:rsidRPr="00FC106F">
        <w:rPr>
          <w:color w:val="000000"/>
          <w:sz w:val="22"/>
        </w:rPr>
        <w:t xml:space="preserve">&gt; 200 ms. Med 284 bolniki z intervalom PR &lt; 200 ms se je pri 14 % bolnikov interval PR po uvedbi lorlatiniba podaljšal na ≥ 200 ms. Podaljšanje intervala PR je bilo odvisno od koncentracije. Atrioventrikularni blok se je pojavil pri 1,0 % bolnikov. </w:t>
      </w:r>
    </w:p>
    <w:p w14:paraId="3D510B3E" w14:textId="77777777" w:rsidR="005A22E3" w:rsidRPr="00FC106F" w:rsidRDefault="005A22E3">
      <w:pPr>
        <w:pStyle w:val="Paragraph"/>
        <w:spacing w:after="0"/>
        <w:rPr>
          <w:color w:val="000000"/>
          <w:sz w:val="22"/>
          <w:szCs w:val="22"/>
        </w:rPr>
      </w:pPr>
    </w:p>
    <w:p w14:paraId="69290FCE" w14:textId="77777777" w:rsidR="005A22E3" w:rsidRPr="00FC106F" w:rsidRDefault="005A22E3">
      <w:pPr>
        <w:pStyle w:val="Paragraph"/>
        <w:spacing w:after="0"/>
        <w:rPr>
          <w:color w:val="000000"/>
          <w:sz w:val="22"/>
          <w:szCs w:val="22"/>
        </w:rPr>
      </w:pPr>
      <w:r w:rsidRPr="00FC106F">
        <w:rPr>
          <w:color w:val="000000"/>
          <w:kern w:val="32"/>
          <w:sz w:val="22"/>
        </w:rPr>
        <w:t xml:space="preserve">Pri bolnikih, pri katerih se interval PR podaljša, bo morda treba prilagoditi odmerek </w:t>
      </w:r>
      <w:r w:rsidRPr="00FC106F">
        <w:rPr>
          <w:color w:val="000000"/>
          <w:sz w:val="22"/>
        </w:rPr>
        <w:t>(glejte poglavje 4.2).</w:t>
      </w:r>
    </w:p>
    <w:p w14:paraId="67503A35" w14:textId="77777777" w:rsidR="005A22E3" w:rsidRPr="00FC106F" w:rsidRDefault="005A22E3">
      <w:pPr>
        <w:spacing w:line="240" w:lineRule="auto"/>
        <w:rPr>
          <w:iCs/>
          <w:color w:val="000000"/>
          <w:szCs w:val="22"/>
          <w:u w:val="single"/>
        </w:rPr>
      </w:pPr>
    </w:p>
    <w:p w14:paraId="0BD6046F" w14:textId="77777777" w:rsidR="005A22E3" w:rsidRPr="00FC106F" w:rsidRDefault="005A22E3">
      <w:pPr>
        <w:keepNext/>
        <w:spacing w:line="240" w:lineRule="auto"/>
        <w:ind w:left="567" w:hanging="567"/>
        <w:outlineLvl w:val="0"/>
        <w:rPr>
          <w:color w:val="000000"/>
          <w:szCs w:val="22"/>
        </w:rPr>
      </w:pPr>
      <w:r w:rsidRPr="00FC106F">
        <w:rPr>
          <w:b/>
          <w:color w:val="000000"/>
          <w:szCs w:val="22"/>
        </w:rPr>
        <w:t>5.3</w:t>
      </w:r>
      <w:r w:rsidRPr="00FC106F">
        <w:rPr>
          <w:color w:val="000000"/>
          <w:szCs w:val="22"/>
        </w:rPr>
        <w:tab/>
      </w:r>
      <w:r w:rsidRPr="00FC106F">
        <w:rPr>
          <w:b/>
          <w:color w:val="000000"/>
          <w:szCs w:val="22"/>
        </w:rPr>
        <w:t>Predklinični podatki o varnosti</w:t>
      </w:r>
    </w:p>
    <w:p w14:paraId="2C74CF7F" w14:textId="77777777" w:rsidR="005A22E3" w:rsidRPr="00FC106F" w:rsidRDefault="005A22E3">
      <w:pPr>
        <w:keepNext/>
        <w:spacing w:line="240" w:lineRule="auto"/>
        <w:rPr>
          <w:color w:val="000000"/>
          <w:szCs w:val="22"/>
        </w:rPr>
      </w:pPr>
    </w:p>
    <w:p w14:paraId="18490552" w14:textId="77777777" w:rsidR="005A22E3" w:rsidRPr="00FC106F" w:rsidRDefault="005A22E3">
      <w:pPr>
        <w:keepNext/>
        <w:spacing w:line="240" w:lineRule="auto"/>
        <w:rPr>
          <w:color w:val="000000"/>
          <w:szCs w:val="22"/>
          <w:u w:val="single"/>
        </w:rPr>
      </w:pPr>
      <w:r w:rsidRPr="00FC106F">
        <w:rPr>
          <w:color w:val="000000"/>
          <w:szCs w:val="22"/>
          <w:u w:val="single"/>
        </w:rPr>
        <w:t>Toksičnost pri ponavljajočih odmerkih</w:t>
      </w:r>
    </w:p>
    <w:p w14:paraId="445DC785" w14:textId="77777777" w:rsidR="005A22E3" w:rsidRPr="00FC106F" w:rsidRDefault="005A22E3">
      <w:pPr>
        <w:pStyle w:val="Paragraph"/>
        <w:keepNext/>
        <w:spacing w:after="0"/>
        <w:rPr>
          <w:color w:val="000000"/>
          <w:sz w:val="22"/>
          <w:szCs w:val="22"/>
        </w:rPr>
      </w:pPr>
    </w:p>
    <w:p w14:paraId="5CBC2403" w14:textId="77777777" w:rsidR="005A22E3" w:rsidRPr="00FC106F" w:rsidRDefault="005A22E3">
      <w:pPr>
        <w:pStyle w:val="Paragraph"/>
        <w:keepNext/>
        <w:spacing w:after="0"/>
        <w:rPr>
          <w:color w:val="000000"/>
          <w:sz w:val="22"/>
          <w:szCs w:val="22"/>
        </w:rPr>
      </w:pPr>
      <w:r w:rsidRPr="00FC106F">
        <w:rPr>
          <w:color w:val="000000"/>
          <w:sz w:val="22"/>
          <w:szCs w:val="22"/>
        </w:rPr>
        <w:t>Glavne opažene toksičnosti so bile vnetje različnih tkiv (koža in vrat pri podganah ter pljuča, sapnik, koža, bezgavke in/ali ustna votlina, vključno z mandibularno kostjo, pri psih; povezano z zvečanjem števila belih krvnih celic, vrednosti fibrinogena in/ali globulina ter zmanjšanjem vrednosti albumina) in spremembe trebušne slinavke (z zvečanimi vrednostmi amilaze in lipaze), jeter, žolčnika in žolčevodov (z zvečanimi vrednostmi jetrnih encimov), reproduktivnega sistema pri moških, srčno-žilnega sistema, ledvic in prebavil, perifernih živcev in osrednjega živčevja (potencial za funkcionalno kognitivno okvaro) pri odmerkih, enakovrednih odmerkom pri klinični izpostavljenosti pri človeku pri priporočenem odmerjanju. Pri živalih so po akutnem odmerjanju (približno 2,6-kratnik klinične izpostavljenosti pri človeku po enkratnem odmerku 100 mg na osnovi vrednosti C</w:t>
      </w:r>
      <w:r w:rsidRPr="00FC106F">
        <w:rPr>
          <w:color w:val="000000"/>
          <w:sz w:val="22"/>
          <w:szCs w:val="22"/>
          <w:vertAlign w:val="subscript"/>
        </w:rPr>
        <w:t>max</w:t>
      </w:r>
      <w:r w:rsidRPr="00FC106F">
        <w:rPr>
          <w:color w:val="000000"/>
          <w:sz w:val="22"/>
          <w:szCs w:val="22"/>
        </w:rPr>
        <w:t>) opazili tudi spremembe krvnega tlaka in srčnega utripa ter kompleksa</w:t>
      </w:r>
      <w:r w:rsidR="00FB7C87" w:rsidRPr="00FC106F">
        <w:rPr>
          <w:color w:val="000000"/>
          <w:sz w:val="22"/>
          <w:szCs w:val="22"/>
        </w:rPr>
        <w:t> </w:t>
      </w:r>
      <w:r w:rsidRPr="00FC106F">
        <w:rPr>
          <w:color w:val="000000"/>
          <w:sz w:val="22"/>
          <w:szCs w:val="22"/>
        </w:rPr>
        <w:t>QRS in intervala PR. Vsa opažanja na tarčnih organih, razen hiperplazije hepatičnega žolčevoda, so bila delno ali popolnoma reverzibilna.</w:t>
      </w:r>
    </w:p>
    <w:p w14:paraId="38BE7A1B" w14:textId="77777777" w:rsidR="005A22E3" w:rsidRPr="00FC106F" w:rsidRDefault="005A22E3">
      <w:pPr>
        <w:spacing w:line="240" w:lineRule="auto"/>
        <w:rPr>
          <w:color w:val="000000"/>
          <w:szCs w:val="22"/>
        </w:rPr>
      </w:pPr>
    </w:p>
    <w:p w14:paraId="7E5F30AD" w14:textId="77777777" w:rsidR="005A22E3" w:rsidRPr="00FC106F" w:rsidRDefault="005A22E3">
      <w:pPr>
        <w:keepNext/>
        <w:spacing w:line="240" w:lineRule="auto"/>
        <w:rPr>
          <w:color w:val="000000"/>
          <w:szCs w:val="22"/>
          <w:u w:val="single"/>
        </w:rPr>
      </w:pPr>
      <w:r w:rsidRPr="00FC106F">
        <w:rPr>
          <w:color w:val="000000"/>
          <w:szCs w:val="22"/>
          <w:u w:val="single"/>
        </w:rPr>
        <w:t>Genotoksičnost</w:t>
      </w:r>
    </w:p>
    <w:p w14:paraId="24DB5901" w14:textId="77777777" w:rsidR="005A22E3" w:rsidRPr="00FC106F" w:rsidRDefault="005A22E3">
      <w:pPr>
        <w:keepNext/>
        <w:spacing w:line="240" w:lineRule="auto"/>
        <w:rPr>
          <w:color w:val="000000"/>
          <w:szCs w:val="22"/>
        </w:rPr>
      </w:pPr>
    </w:p>
    <w:p w14:paraId="0DF25475" w14:textId="77777777" w:rsidR="005A22E3" w:rsidRPr="00FC106F" w:rsidRDefault="005A22E3">
      <w:pPr>
        <w:keepNext/>
        <w:spacing w:line="240" w:lineRule="auto"/>
        <w:rPr>
          <w:color w:val="000000"/>
          <w:szCs w:val="22"/>
        </w:rPr>
      </w:pPr>
      <w:r w:rsidRPr="00FC106F">
        <w:rPr>
          <w:color w:val="000000"/>
          <w:szCs w:val="22"/>
        </w:rPr>
        <w:t xml:space="preserve">Lorlatinib ni mutagen, vendar je </w:t>
      </w:r>
      <w:r w:rsidRPr="00FC106F">
        <w:rPr>
          <w:i/>
          <w:color w:val="000000"/>
          <w:szCs w:val="22"/>
        </w:rPr>
        <w:t>in vitro</w:t>
      </w:r>
      <w:r w:rsidRPr="00FC106F">
        <w:rPr>
          <w:color w:val="000000"/>
          <w:szCs w:val="22"/>
        </w:rPr>
        <w:t xml:space="preserve"> ter </w:t>
      </w:r>
      <w:r w:rsidRPr="00FC106F">
        <w:rPr>
          <w:i/>
          <w:color w:val="000000"/>
          <w:szCs w:val="22"/>
        </w:rPr>
        <w:t>in vivo</w:t>
      </w:r>
      <w:r w:rsidRPr="00FC106F">
        <w:rPr>
          <w:color w:val="000000"/>
          <w:szCs w:val="22"/>
        </w:rPr>
        <w:t xml:space="preserve"> anevgen, pri čemer je odmerek brez opaznega učinka za anevgenost približno 16,5-kratnik klinične izpostavljenosti pri človeku pri odmerku 100 mg na osnovi vrednosti AUC. </w:t>
      </w:r>
    </w:p>
    <w:p w14:paraId="249EBEDC" w14:textId="77777777" w:rsidR="005A22E3" w:rsidRPr="00FC106F" w:rsidRDefault="005A22E3">
      <w:pPr>
        <w:spacing w:line="240" w:lineRule="auto"/>
        <w:rPr>
          <w:color w:val="000000"/>
          <w:szCs w:val="22"/>
        </w:rPr>
      </w:pPr>
    </w:p>
    <w:p w14:paraId="790CB3CB" w14:textId="77777777" w:rsidR="005A22E3" w:rsidRPr="00FC106F" w:rsidRDefault="005A22E3">
      <w:pPr>
        <w:keepNext/>
        <w:spacing w:line="240" w:lineRule="auto"/>
        <w:rPr>
          <w:color w:val="000000"/>
          <w:szCs w:val="22"/>
          <w:u w:val="single"/>
        </w:rPr>
      </w:pPr>
      <w:r w:rsidRPr="00FC106F">
        <w:rPr>
          <w:color w:val="000000"/>
          <w:szCs w:val="22"/>
          <w:u w:val="single"/>
        </w:rPr>
        <w:t>Kancerogenost</w:t>
      </w:r>
    </w:p>
    <w:p w14:paraId="775A6396" w14:textId="77777777" w:rsidR="005A22E3" w:rsidRPr="00FC106F" w:rsidRDefault="005A22E3">
      <w:pPr>
        <w:keepNext/>
        <w:spacing w:line="240" w:lineRule="auto"/>
        <w:rPr>
          <w:color w:val="000000"/>
          <w:szCs w:val="22"/>
        </w:rPr>
      </w:pPr>
    </w:p>
    <w:p w14:paraId="61AB609C" w14:textId="77777777" w:rsidR="005A22E3" w:rsidRPr="00FC106F" w:rsidRDefault="005A22E3">
      <w:pPr>
        <w:keepNext/>
        <w:spacing w:line="240" w:lineRule="auto"/>
        <w:rPr>
          <w:color w:val="000000"/>
          <w:szCs w:val="22"/>
        </w:rPr>
      </w:pPr>
      <w:r w:rsidRPr="00FC106F">
        <w:rPr>
          <w:color w:val="000000"/>
          <w:szCs w:val="22"/>
        </w:rPr>
        <w:t>Študij kancerogenosti z lorlatinibom niso izvedli.</w:t>
      </w:r>
    </w:p>
    <w:p w14:paraId="06A628E7" w14:textId="77777777" w:rsidR="005A22E3" w:rsidRPr="00FC106F" w:rsidRDefault="005A22E3">
      <w:pPr>
        <w:spacing w:line="240" w:lineRule="auto"/>
        <w:rPr>
          <w:color w:val="000000"/>
          <w:szCs w:val="22"/>
        </w:rPr>
      </w:pPr>
    </w:p>
    <w:p w14:paraId="2F7BCC6F" w14:textId="77777777" w:rsidR="005A22E3" w:rsidRPr="00FC106F" w:rsidRDefault="005A22E3">
      <w:pPr>
        <w:spacing w:line="240" w:lineRule="auto"/>
        <w:rPr>
          <w:color w:val="000000"/>
          <w:szCs w:val="22"/>
          <w:u w:val="single"/>
        </w:rPr>
      </w:pPr>
      <w:r w:rsidRPr="00FC106F">
        <w:rPr>
          <w:color w:val="000000"/>
          <w:szCs w:val="22"/>
          <w:u w:val="single"/>
        </w:rPr>
        <w:t>Škodljiv vpliv na sposobnost razmnoževanja</w:t>
      </w:r>
    </w:p>
    <w:p w14:paraId="3B5E7FBD" w14:textId="77777777" w:rsidR="005A22E3" w:rsidRPr="00FC106F" w:rsidRDefault="005A22E3">
      <w:pPr>
        <w:spacing w:line="240" w:lineRule="auto"/>
        <w:rPr>
          <w:color w:val="000000"/>
          <w:szCs w:val="22"/>
        </w:rPr>
      </w:pPr>
    </w:p>
    <w:p w14:paraId="33573F17" w14:textId="77777777" w:rsidR="005A22E3" w:rsidRPr="00FC106F" w:rsidRDefault="005A22E3">
      <w:pPr>
        <w:spacing w:line="240" w:lineRule="auto"/>
        <w:rPr>
          <w:color w:val="000000"/>
          <w:szCs w:val="22"/>
        </w:rPr>
      </w:pPr>
      <w:r w:rsidRPr="00FC106F">
        <w:rPr>
          <w:color w:val="000000"/>
          <w:szCs w:val="22"/>
        </w:rPr>
        <w:t>Pri podganah in psih so opazili degeneracijo semenskih cevk in/ali atrofijo v modih ter spremembe epididimisa (vnetje in/ali vakuolizacija). V prostati psov so pri odmerku, enakovrednemu klinični izpostavljenosti pri človeku pri priporočenem odmerjanju, opazili minimalno do blago atrofijo žlez. Učinki na moške reproduktivne organe so bili delno do popolnoma reverzibilni.</w:t>
      </w:r>
    </w:p>
    <w:p w14:paraId="351C2F7F" w14:textId="77777777" w:rsidR="005A22E3" w:rsidRPr="00FC106F" w:rsidRDefault="005A22E3">
      <w:pPr>
        <w:spacing w:line="240" w:lineRule="auto"/>
        <w:rPr>
          <w:color w:val="000000"/>
          <w:szCs w:val="22"/>
        </w:rPr>
      </w:pPr>
    </w:p>
    <w:p w14:paraId="1556E252" w14:textId="77777777" w:rsidR="005A22E3" w:rsidRPr="00FC106F" w:rsidRDefault="005A22E3">
      <w:pPr>
        <w:spacing w:line="240" w:lineRule="auto"/>
        <w:rPr>
          <w:color w:val="000000"/>
          <w:szCs w:val="22"/>
        </w:rPr>
      </w:pPr>
      <w:r w:rsidRPr="00FC106F">
        <w:rPr>
          <w:color w:val="000000"/>
          <w:szCs w:val="22"/>
        </w:rPr>
        <w:t>V študijah embriofetalne toksičnosti na podganah in kuncih so opazili zvečano smrtnost zarodkov ter manjšo telesno maso in malformacije zarodkov. Morfološke nepravilnosti zarodkov so vključevale zasukane okončine, nadštevilne prste, gastroshizo, malformacije ledvic, kupolasto glavo, nebo z visokim lokom in dilatacijo možganskih prekatov. Izpostavljenost pri najmanjših odmerkih z učinki na zarodek in plod pri živalih je bila enakovredna klinični izpostavljenosti pri človeku pri odmerku 100 mg na osnovi vrednosti AUC.</w:t>
      </w:r>
    </w:p>
    <w:p w14:paraId="41352CB2" w14:textId="77777777" w:rsidR="00986C3A" w:rsidRPr="00FC106F" w:rsidRDefault="00986C3A">
      <w:pPr>
        <w:spacing w:line="240" w:lineRule="auto"/>
        <w:rPr>
          <w:color w:val="000000"/>
          <w:szCs w:val="22"/>
        </w:rPr>
      </w:pPr>
    </w:p>
    <w:p w14:paraId="30007864" w14:textId="77777777" w:rsidR="00271E27" w:rsidRPr="00FC106F" w:rsidRDefault="00271E27">
      <w:pPr>
        <w:spacing w:line="240" w:lineRule="auto"/>
        <w:rPr>
          <w:color w:val="000000"/>
          <w:szCs w:val="22"/>
        </w:rPr>
      </w:pPr>
    </w:p>
    <w:p w14:paraId="1D1751FF" w14:textId="77777777" w:rsidR="005A22E3" w:rsidRPr="00FC106F" w:rsidRDefault="005A22E3">
      <w:pPr>
        <w:keepNext/>
        <w:suppressAutoHyphens/>
        <w:spacing w:line="240" w:lineRule="auto"/>
        <w:ind w:left="567" w:hanging="567"/>
        <w:rPr>
          <w:b/>
          <w:color w:val="000000"/>
          <w:szCs w:val="22"/>
        </w:rPr>
      </w:pPr>
      <w:r w:rsidRPr="00FC106F">
        <w:rPr>
          <w:b/>
          <w:color w:val="000000"/>
        </w:rPr>
        <w:lastRenderedPageBreak/>
        <w:t>6.</w:t>
      </w:r>
      <w:r w:rsidRPr="00FC106F">
        <w:rPr>
          <w:color w:val="000000"/>
        </w:rPr>
        <w:tab/>
      </w:r>
      <w:r w:rsidRPr="00FC106F">
        <w:rPr>
          <w:b/>
          <w:color w:val="000000"/>
          <w:szCs w:val="22"/>
        </w:rPr>
        <w:t>FARMACEVTSKI PODATKI</w:t>
      </w:r>
    </w:p>
    <w:p w14:paraId="22B169EC" w14:textId="77777777" w:rsidR="005A22E3" w:rsidRPr="00FC106F" w:rsidRDefault="005A22E3">
      <w:pPr>
        <w:keepNext/>
        <w:suppressAutoHyphens/>
        <w:spacing w:line="240" w:lineRule="auto"/>
        <w:ind w:left="567" w:hanging="567"/>
        <w:rPr>
          <w:color w:val="000000"/>
          <w:szCs w:val="22"/>
        </w:rPr>
      </w:pPr>
    </w:p>
    <w:p w14:paraId="0B3944C0" w14:textId="77777777" w:rsidR="005A22E3" w:rsidRPr="00FC106F" w:rsidRDefault="005A22E3">
      <w:pPr>
        <w:keepNext/>
        <w:spacing w:line="240" w:lineRule="auto"/>
        <w:ind w:left="567" w:hanging="567"/>
        <w:outlineLvl w:val="0"/>
        <w:rPr>
          <w:color w:val="000000"/>
          <w:szCs w:val="22"/>
        </w:rPr>
      </w:pPr>
      <w:r w:rsidRPr="00FC106F">
        <w:rPr>
          <w:b/>
          <w:color w:val="000000"/>
          <w:szCs w:val="22"/>
        </w:rPr>
        <w:t>6.1</w:t>
      </w:r>
      <w:r w:rsidRPr="00FC106F">
        <w:rPr>
          <w:color w:val="000000"/>
          <w:szCs w:val="22"/>
        </w:rPr>
        <w:tab/>
      </w:r>
      <w:r w:rsidRPr="00FC106F">
        <w:rPr>
          <w:b/>
          <w:color w:val="000000"/>
          <w:szCs w:val="22"/>
        </w:rPr>
        <w:t>Seznam pomožnih snovi</w:t>
      </w:r>
    </w:p>
    <w:p w14:paraId="2F0F2E33" w14:textId="77777777" w:rsidR="005A22E3" w:rsidRPr="00FC106F" w:rsidRDefault="005A22E3">
      <w:pPr>
        <w:keepNext/>
        <w:spacing w:line="240" w:lineRule="auto"/>
        <w:rPr>
          <w:i/>
          <w:color w:val="000000"/>
          <w:szCs w:val="22"/>
        </w:rPr>
      </w:pPr>
    </w:p>
    <w:p w14:paraId="746C3A0F" w14:textId="77777777" w:rsidR="005A22E3" w:rsidRPr="00FC106F" w:rsidRDefault="005A22E3">
      <w:pPr>
        <w:pStyle w:val="Paragraph"/>
        <w:keepNext/>
        <w:spacing w:after="0"/>
        <w:rPr>
          <w:rStyle w:val="Instructions"/>
          <w:i w:val="0"/>
          <w:color w:val="000000"/>
          <w:sz w:val="22"/>
          <w:szCs w:val="22"/>
          <w:u w:val="single"/>
        </w:rPr>
      </w:pPr>
      <w:r w:rsidRPr="00FC106F">
        <w:rPr>
          <w:rStyle w:val="Instructions"/>
          <w:i w:val="0"/>
          <w:color w:val="000000"/>
          <w:sz w:val="22"/>
          <w:szCs w:val="22"/>
          <w:u w:val="single"/>
        </w:rPr>
        <w:t>jedro tablete</w:t>
      </w:r>
    </w:p>
    <w:p w14:paraId="76FC41FD" w14:textId="77777777" w:rsidR="005A22E3" w:rsidRPr="00FC106F" w:rsidRDefault="005A22E3">
      <w:pPr>
        <w:pStyle w:val="Paragraph"/>
        <w:keepNext/>
        <w:spacing w:after="0"/>
        <w:rPr>
          <w:rStyle w:val="Instructions"/>
          <w:i w:val="0"/>
          <w:color w:val="000000"/>
          <w:sz w:val="22"/>
          <w:szCs w:val="22"/>
        </w:rPr>
      </w:pPr>
    </w:p>
    <w:p w14:paraId="467C8085" w14:textId="77777777" w:rsidR="005A22E3" w:rsidRPr="00FC106F" w:rsidRDefault="005A22E3">
      <w:pPr>
        <w:pStyle w:val="Paragraph"/>
        <w:keepNext/>
        <w:spacing w:after="0"/>
        <w:rPr>
          <w:rStyle w:val="Instructions"/>
          <w:i w:val="0"/>
          <w:color w:val="000000"/>
          <w:sz w:val="22"/>
          <w:szCs w:val="22"/>
        </w:rPr>
      </w:pPr>
      <w:r w:rsidRPr="00FC106F">
        <w:rPr>
          <w:rStyle w:val="Instructions"/>
          <w:i w:val="0"/>
          <w:color w:val="000000"/>
          <w:sz w:val="22"/>
          <w:szCs w:val="22"/>
        </w:rPr>
        <w:t>mikrokristalna celuloza</w:t>
      </w:r>
    </w:p>
    <w:p w14:paraId="315B40AA" w14:textId="77777777" w:rsidR="005A22E3" w:rsidRPr="00FC106F" w:rsidRDefault="005A22E3">
      <w:pPr>
        <w:pStyle w:val="Paragraph"/>
        <w:spacing w:after="0"/>
        <w:rPr>
          <w:rStyle w:val="Instructions"/>
          <w:i w:val="0"/>
          <w:color w:val="000000"/>
          <w:sz w:val="22"/>
          <w:szCs w:val="22"/>
        </w:rPr>
      </w:pPr>
      <w:r w:rsidRPr="00FC106F">
        <w:rPr>
          <w:rStyle w:val="Instructions"/>
          <w:i w:val="0"/>
          <w:color w:val="000000"/>
          <w:sz w:val="22"/>
          <w:szCs w:val="22"/>
        </w:rPr>
        <w:t>kalcijev hidrogenfosfat</w:t>
      </w:r>
    </w:p>
    <w:p w14:paraId="14CC8523" w14:textId="77777777" w:rsidR="005A22E3" w:rsidRPr="00FC106F" w:rsidRDefault="005A22E3">
      <w:pPr>
        <w:pStyle w:val="Paragraph"/>
        <w:spacing w:after="0"/>
        <w:rPr>
          <w:rStyle w:val="Instructions"/>
          <w:i w:val="0"/>
          <w:color w:val="000000"/>
          <w:sz w:val="22"/>
          <w:szCs w:val="22"/>
        </w:rPr>
      </w:pPr>
      <w:r w:rsidRPr="00FC106F">
        <w:rPr>
          <w:rStyle w:val="Instructions"/>
          <w:i w:val="0"/>
          <w:color w:val="000000"/>
          <w:sz w:val="22"/>
          <w:szCs w:val="22"/>
        </w:rPr>
        <w:t>natrijev karboksimetilškrob</w:t>
      </w:r>
    </w:p>
    <w:p w14:paraId="051C5F38" w14:textId="77777777" w:rsidR="005A22E3" w:rsidRPr="00FC106F" w:rsidRDefault="005A22E3">
      <w:pPr>
        <w:pStyle w:val="Paragraph"/>
        <w:spacing w:after="0"/>
        <w:rPr>
          <w:rStyle w:val="Instructions"/>
          <w:i w:val="0"/>
          <w:color w:val="000000"/>
          <w:sz w:val="22"/>
          <w:szCs w:val="22"/>
        </w:rPr>
      </w:pPr>
      <w:r w:rsidRPr="00FC106F">
        <w:rPr>
          <w:rStyle w:val="Instructions"/>
          <w:i w:val="0"/>
          <w:color w:val="000000"/>
          <w:sz w:val="22"/>
          <w:szCs w:val="22"/>
        </w:rPr>
        <w:t>magnezijev stearat</w:t>
      </w:r>
    </w:p>
    <w:p w14:paraId="2C7D901B" w14:textId="77777777" w:rsidR="005A22E3" w:rsidRPr="00FC106F" w:rsidRDefault="005A22E3" w:rsidP="00E06E71">
      <w:pPr>
        <w:pStyle w:val="Paragraph"/>
        <w:spacing w:after="0"/>
        <w:rPr>
          <w:rStyle w:val="Instructions"/>
          <w:i w:val="0"/>
          <w:color w:val="000000"/>
          <w:sz w:val="22"/>
          <w:szCs w:val="22"/>
          <w:u w:val="single"/>
        </w:rPr>
      </w:pPr>
    </w:p>
    <w:p w14:paraId="680E2E74" w14:textId="77777777" w:rsidR="005A22E3" w:rsidRPr="00FC106F" w:rsidRDefault="005A22E3" w:rsidP="0051098B">
      <w:pPr>
        <w:pStyle w:val="Paragraph"/>
        <w:keepNext/>
        <w:widowControl w:val="0"/>
        <w:spacing w:after="0"/>
        <w:rPr>
          <w:rStyle w:val="Instructions"/>
          <w:i w:val="0"/>
          <w:color w:val="000000"/>
          <w:sz w:val="22"/>
          <w:szCs w:val="22"/>
        </w:rPr>
      </w:pPr>
      <w:r w:rsidRPr="00FC106F">
        <w:rPr>
          <w:rStyle w:val="Instructions"/>
          <w:i w:val="0"/>
          <w:color w:val="000000"/>
          <w:sz w:val="22"/>
          <w:szCs w:val="22"/>
          <w:u w:val="single"/>
        </w:rPr>
        <w:t>filmska obloga</w:t>
      </w:r>
    </w:p>
    <w:p w14:paraId="0318FF65" w14:textId="77777777" w:rsidR="005A22E3" w:rsidRPr="00FC106F" w:rsidRDefault="005A22E3" w:rsidP="0051098B">
      <w:pPr>
        <w:pStyle w:val="Paragraph"/>
        <w:keepNext/>
        <w:widowControl w:val="0"/>
        <w:spacing w:after="0"/>
        <w:rPr>
          <w:rStyle w:val="Instructions"/>
          <w:i w:val="0"/>
          <w:color w:val="000000"/>
          <w:sz w:val="22"/>
          <w:szCs w:val="22"/>
        </w:rPr>
      </w:pPr>
    </w:p>
    <w:p w14:paraId="710A84B4" w14:textId="77777777" w:rsidR="005A22E3" w:rsidRPr="00FC106F" w:rsidRDefault="005A22E3" w:rsidP="00C132A8">
      <w:pPr>
        <w:pStyle w:val="Paragraph"/>
        <w:widowControl w:val="0"/>
        <w:spacing w:after="0"/>
        <w:rPr>
          <w:rStyle w:val="Instructions"/>
          <w:i w:val="0"/>
          <w:color w:val="000000"/>
          <w:sz w:val="22"/>
          <w:szCs w:val="22"/>
        </w:rPr>
      </w:pPr>
      <w:r w:rsidRPr="00FC106F">
        <w:rPr>
          <w:rStyle w:val="Instructions"/>
          <w:i w:val="0"/>
          <w:color w:val="000000"/>
          <w:sz w:val="22"/>
          <w:szCs w:val="22"/>
        </w:rPr>
        <w:t>hipromeloza</w:t>
      </w:r>
    </w:p>
    <w:p w14:paraId="3B91E461" w14:textId="77777777" w:rsidR="005A22E3" w:rsidRPr="00FC106F" w:rsidRDefault="005A22E3" w:rsidP="00C132A8">
      <w:pPr>
        <w:pStyle w:val="Paragraph"/>
        <w:widowControl w:val="0"/>
        <w:spacing w:after="0"/>
        <w:rPr>
          <w:rStyle w:val="Instructions"/>
          <w:i w:val="0"/>
          <w:color w:val="000000"/>
          <w:sz w:val="22"/>
          <w:szCs w:val="22"/>
        </w:rPr>
      </w:pPr>
      <w:r w:rsidRPr="00FC106F">
        <w:rPr>
          <w:rStyle w:val="Instructions"/>
          <w:i w:val="0"/>
          <w:color w:val="000000"/>
          <w:sz w:val="22"/>
          <w:szCs w:val="22"/>
        </w:rPr>
        <w:t>laktoza monohidrat</w:t>
      </w:r>
    </w:p>
    <w:p w14:paraId="66F338E0" w14:textId="77777777" w:rsidR="005A22E3" w:rsidRPr="00FC106F" w:rsidRDefault="005A22E3" w:rsidP="00C132A8">
      <w:pPr>
        <w:pStyle w:val="Paragraph"/>
        <w:widowControl w:val="0"/>
        <w:spacing w:after="0"/>
        <w:rPr>
          <w:rStyle w:val="Instructions"/>
          <w:i w:val="0"/>
          <w:color w:val="000000"/>
          <w:sz w:val="22"/>
          <w:szCs w:val="22"/>
        </w:rPr>
      </w:pPr>
      <w:r w:rsidRPr="00FC106F">
        <w:rPr>
          <w:rStyle w:val="Instructions"/>
          <w:i w:val="0"/>
          <w:color w:val="000000"/>
          <w:sz w:val="22"/>
          <w:szCs w:val="22"/>
        </w:rPr>
        <w:t>makrogol</w:t>
      </w:r>
    </w:p>
    <w:p w14:paraId="1BD9C8D6" w14:textId="77777777" w:rsidR="005A22E3" w:rsidRPr="00FC106F" w:rsidRDefault="005A22E3" w:rsidP="00C132A8">
      <w:pPr>
        <w:pStyle w:val="Paragraph"/>
        <w:widowControl w:val="0"/>
        <w:spacing w:after="0"/>
        <w:rPr>
          <w:rStyle w:val="Instructions"/>
          <w:i w:val="0"/>
          <w:color w:val="000000"/>
          <w:sz w:val="22"/>
          <w:szCs w:val="22"/>
        </w:rPr>
      </w:pPr>
      <w:r w:rsidRPr="00FC106F">
        <w:rPr>
          <w:rStyle w:val="Instructions"/>
          <w:i w:val="0"/>
          <w:color w:val="000000"/>
          <w:sz w:val="22"/>
          <w:szCs w:val="22"/>
        </w:rPr>
        <w:t>triacetin</w:t>
      </w:r>
    </w:p>
    <w:p w14:paraId="0CFA7CF5" w14:textId="77777777" w:rsidR="005A22E3" w:rsidRPr="00FC106F" w:rsidRDefault="005A22E3" w:rsidP="00C132A8">
      <w:pPr>
        <w:pStyle w:val="Paragraph"/>
        <w:widowControl w:val="0"/>
        <w:spacing w:after="0"/>
        <w:rPr>
          <w:rStyle w:val="Instructions"/>
          <w:i w:val="0"/>
          <w:color w:val="000000"/>
          <w:sz w:val="22"/>
          <w:szCs w:val="22"/>
        </w:rPr>
      </w:pPr>
      <w:r w:rsidRPr="00FC106F">
        <w:rPr>
          <w:rStyle w:val="Instructions"/>
          <w:i w:val="0"/>
          <w:color w:val="000000"/>
          <w:sz w:val="22"/>
          <w:szCs w:val="22"/>
        </w:rPr>
        <w:t>titanov dioksid (E171)</w:t>
      </w:r>
    </w:p>
    <w:p w14:paraId="009873DD" w14:textId="77777777" w:rsidR="005A22E3" w:rsidRPr="00FC106F" w:rsidRDefault="005A22E3" w:rsidP="00524F1B">
      <w:pPr>
        <w:pStyle w:val="Paragraph"/>
        <w:keepNext/>
        <w:widowControl w:val="0"/>
        <w:spacing w:after="0"/>
        <w:rPr>
          <w:rStyle w:val="Instructions"/>
          <w:i w:val="0"/>
          <w:color w:val="000000"/>
          <w:sz w:val="22"/>
          <w:szCs w:val="22"/>
        </w:rPr>
      </w:pPr>
      <w:r w:rsidRPr="00FC106F">
        <w:rPr>
          <w:rStyle w:val="Instructions"/>
          <w:i w:val="0"/>
          <w:color w:val="000000"/>
          <w:sz w:val="22"/>
          <w:szCs w:val="22"/>
        </w:rPr>
        <w:t>črni železov oksid (E172)</w:t>
      </w:r>
    </w:p>
    <w:p w14:paraId="73A182E1" w14:textId="77777777" w:rsidR="005A22E3" w:rsidRPr="00FC106F" w:rsidRDefault="005A22E3" w:rsidP="00524F1B">
      <w:pPr>
        <w:pStyle w:val="Paragraph"/>
        <w:keepNext/>
        <w:widowControl w:val="0"/>
        <w:spacing w:after="0"/>
        <w:rPr>
          <w:rStyle w:val="Instructions"/>
          <w:i w:val="0"/>
          <w:color w:val="000000"/>
          <w:sz w:val="22"/>
          <w:szCs w:val="22"/>
        </w:rPr>
      </w:pPr>
      <w:r w:rsidRPr="00FC106F">
        <w:rPr>
          <w:rStyle w:val="Instructions"/>
          <w:i w:val="0"/>
          <w:color w:val="000000"/>
          <w:sz w:val="22"/>
          <w:szCs w:val="22"/>
        </w:rPr>
        <w:t>rdeči železov oksid (E172)</w:t>
      </w:r>
    </w:p>
    <w:p w14:paraId="1626E847" w14:textId="77777777" w:rsidR="005A22E3" w:rsidRPr="00FC106F" w:rsidRDefault="005A22E3" w:rsidP="002A3817">
      <w:pPr>
        <w:pStyle w:val="Paragraph"/>
        <w:spacing w:after="0"/>
        <w:rPr>
          <w:rStyle w:val="Instructions"/>
          <w:i w:val="0"/>
          <w:color w:val="000000"/>
          <w:sz w:val="22"/>
          <w:szCs w:val="22"/>
        </w:rPr>
      </w:pPr>
    </w:p>
    <w:p w14:paraId="6DA9B871" w14:textId="77777777" w:rsidR="005A22E3" w:rsidRPr="00FC106F" w:rsidRDefault="005A22E3" w:rsidP="00670689">
      <w:pPr>
        <w:keepNext/>
        <w:spacing w:line="240" w:lineRule="auto"/>
        <w:ind w:left="567" w:hanging="567"/>
        <w:outlineLvl w:val="0"/>
        <w:rPr>
          <w:color w:val="000000"/>
          <w:szCs w:val="22"/>
        </w:rPr>
      </w:pPr>
      <w:r w:rsidRPr="00FC106F">
        <w:rPr>
          <w:b/>
          <w:color w:val="000000"/>
          <w:szCs w:val="22"/>
        </w:rPr>
        <w:t>6.2</w:t>
      </w:r>
      <w:r w:rsidRPr="00FC106F">
        <w:rPr>
          <w:color w:val="000000"/>
          <w:szCs w:val="22"/>
        </w:rPr>
        <w:tab/>
      </w:r>
      <w:r w:rsidRPr="00FC106F">
        <w:rPr>
          <w:b/>
          <w:color w:val="000000"/>
          <w:szCs w:val="22"/>
        </w:rPr>
        <w:t>Inkompatibilnosti</w:t>
      </w:r>
    </w:p>
    <w:p w14:paraId="2315C049" w14:textId="77777777" w:rsidR="005A22E3" w:rsidRPr="00FC106F" w:rsidRDefault="005A22E3" w:rsidP="00670689">
      <w:pPr>
        <w:keepNext/>
        <w:spacing w:line="240" w:lineRule="auto"/>
        <w:rPr>
          <w:color w:val="000000"/>
          <w:szCs w:val="22"/>
        </w:rPr>
      </w:pPr>
    </w:p>
    <w:p w14:paraId="147E8677" w14:textId="77777777" w:rsidR="005A22E3" w:rsidRPr="00FC106F" w:rsidRDefault="005A22E3" w:rsidP="00670689">
      <w:pPr>
        <w:keepNext/>
        <w:spacing w:line="240" w:lineRule="auto"/>
        <w:rPr>
          <w:color w:val="000000"/>
          <w:szCs w:val="22"/>
        </w:rPr>
      </w:pPr>
      <w:r w:rsidRPr="00FC106F">
        <w:rPr>
          <w:color w:val="000000"/>
          <w:szCs w:val="22"/>
        </w:rPr>
        <w:t xml:space="preserve">Navedba smiselno ni potrebna. </w:t>
      </w:r>
    </w:p>
    <w:p w14:paraId="54F943D1" w14:textId="77777777" w:rsidR="005A22E3" w:rsidRPr="00FC106F" w:rsidRDefault="005A22E3" w:rsidP="002A3817">
      <w:pPr>
        <w:spacing w:line="240" w:lineRule="auto"/>
        <w:rPr>
          <w:color w:val="000000"/>
          <w:szCs w:val="22"/>
        </w:rPr>
      </w:pPr>
    </w:p>
    <w:p w14:paraId="79AB98CA" w14:textId="77777777" w:rsidR="005A22E3" w:rsidRPr="00FC106F" w:rsidRDefault="005A22E3" w:rsidP="006D0707">
      <w:pPr>
        <w:keepNext/>
        <w:spacing w:line="240" w:lineRule="auto"/>
        <w:ind w:left="567" w:hanging="567"/>
        <w:outlineLvl w:val="0"/>
        <w:rPr>
          <w:color w:val="000000"/>
          <w:szCs w:val="22"/>
        </w:rPr>
      </w:pPr>
      <w:r w:rsidRPr="00FC106F">
        <w:rPr>
          <w:b/>
          <w:color w:val="000000"/>
          <w:szCs w:val="22"/>
        </w:rPr>
        <w:t>6.3</w:t>
      </w:r>
      <w:r w:rsidRPr="00FC106F">
        <w:rPr>
          <w:color w:val="000000"/>
          <w:szCs w:val="22"/>
        </w:rPr>
        <w:tab/>
      </w:r>
      <w:r w:rsidRPr="00FC106F">
        <w:rPr>
          <w:b/>
          <w:color w:val="000000"/>
          <w:szCs w:val="22"/>
        </w:rPr>
        <w:t>Rok uporabnosti</w:t>
      </w:r>
    </w:p>
    <w:p w14:paraId="471184DA" w14:textId="77777777" w:rsidR="005A22E3" w:rsidRPr="00FC106F" w:rsidRDefault="005A22E3" w:rsidP="006D0707">
      <w:pPr>
        <w:keepNext/>
        <w:spacing w:line="240" w:lineRule="auto"/>
        <w:rPr>
          <w:color w:val="000000"/>
          <w:szCs w:val="22"/>
        </w:rPr>
      </w:pPr>
    </w:p>
    <w:p w14:paraId="062288A0" w14:textId="77777777" w:rsidR="005A22E3" w:rsidRPr="00FC106F" w:rsidRDefault="00A05C36" w:rsidP="006D0707">
      <w:pPr>
        <w:keepNext/>
        <w:spacing w:line="240" w:lineRule="auto"/>
        <w:rPr>
          <w:color w:val="000000"/>
          <w:szCs w:val="22"/>
        </w:rPr>
      </w:pPr>
      <w:r w:rsidRPr="00FC106F">
        <w:rPr>
          <w:color w:val="000000"/>
          <w:szCs w:val="22"/>
        </w:rPr>
        <w:t>3</w:t>
      </w:r>
      <w:r w:rsidR="005A22E3" w:rsidRPr="00FC106F">
        <w:rPr>
          <w:color w:val="000000"/>
          <w:szCs w:val="22"/>
        </w:rPr>
        <w:t> let</w:t>
      </w:r>
      <w:r w:rsidR="009E2CF8" w:rsidRPr="00FC106F">
        <w:rPr>
          <w:color w:val="000000"/>
          <w:szCs w:val="22"/>
        </w:rPr>
        <w:t>a</w:t>
      </w:r>
    </w:p>
    <w:p w14:paraId="75E0050A" w14:textId="77777777" w:rsidR="005A22E3" w:rsidRPr="00FC106F" w:rsidRDefault="005A22E3" w:rsidP="002A3817">
      <w:pPr>
        <w:spacing w:line="240" w:lineRule="auto"/>
        <w:rPr>
          <w:color w:val="000000"/>
          <w:szCs w:val="22"/>
        </w:rPr>
      </w:pPr>
    </w:p>
    <w:p w14:paraId="2E2E4333" w14:textId="77777777" w:rsidR="005A22E3" w:rsidRPr="00FC106F" w:rsidRDefault="005A22E3" w:rsidP="00271E27">
      <w:pPr>
        <w:widowControl w:val="0"/>
        <w:spacing w:line="240" w:lineRule="auto"/>
        <w:ind w:left="567" w:hanging="567"/>
        <w:outlineLvl w:val="0"/>
        <w:rPr>
          <w:b/>
          <w:color w:val="000000"/>
          <w:szCs w:val="22"/>
        </w:rPr>
      </w:pPr>
      <w:r w:rsidRPr="00FC106F">
        <w:rPr>
          <w:b/>
          <w:color w:val="000000"/>
          <w:szCs w:val="22"/>
        </w:rPr>
        <w:t>6.4</w:t>
      </w:r>
      <w:r w:rsidRPr="00FC106F">
        <w:rPr>
          <w:color w:val="000000"/>
          <w:szCs w:val="22"/>
        </w:rPr>
        <w:tab/>
      </w:r>
      <w:r w:rsidRPr="00FC106F">
        <w:rPr>
          <w:b/>
          <w:color w:val="000000"/>
          <w:szCs w:val="22"/>
        </w:rPr>
        <w:t>Posebna navodila za shranjevanje</w:t>
      </w:r>
    </w:p>
    <w:p w14:paraId="3FD4CB07" w14:textId="77777777" w:rsidR="005A22E3" w:rsidRPr="00FC106F" w:rsidRDefault="005A22E3" w:rsidP="00271E27">
      <w:pPr>
        <w:widowControl w:val="0"/>
        <w:spacing w:line="240" w:lineRule="auto"/>
        <w:ind w:left="567" w:hanging="567"/>
        <w:outlineLvl w:val="0"/>
        <w:rPr>
          <w:color w:val="000000"/>
          <w:szCs w:val="22"/>
        </w:rPr>
      </w:pPr>
    </w:p>
    <w:p w14:paraId="617D9AAA" w14:textId="77777777" w:rsidR="005A22E3" w:rsidRPr="00FC106F" w:rsidRDefault="005A22E3" w:rsidP="00271E27">
      <w:pPr>
        <w:pStyle w:val="Paragraph"/>
        <w:widowControl w:val="0"/>
        <w:spacing w:after="0"/>
        <w:rPr>
          <w:i/>
          <w:color w:val="000000"/>
          <w:sz w:val="22"/>
          <w:szCs w:val="22"/>
        </w:rPr>
      </w:pPr>
      <w:r w:rsidRPr="00FC106F">
        <w:rPr>
          <w:rStyle w:val="Instructions"/>
          <w:i w:val="0"/>
          <w:color w:val="000000"/>
          <w:sz w:val="22"/>
          <w:szCs w:val="22"/>
        </w:rPr>
        <w:t>Za shranjevanje zdravila niso potrebna posebna navodila.</w:t>
      </w:r>
      <w:r w:rsidRPr="00FC106F">
        <w:rPr>
          <w:i/>
          <w:color w:val="000000"/>
          <w:sz w:val="22"/>
          <w:szCs w:val="22"/>
        </w:rPr>
        <w:t xml:space="preserve"> </w:t>
      </w:r>
    </w:p>
    <w:p w14:paraId="2AA364C5" w14:textId="77777777" w:rsidR="005A22E3" w:rsidRPr="00FC106F" w:rsidRDefault="005A22E3" w:rsidP="00271E27">
      <w:pPr>
        <w:pStyle w:val="Paragraph"/>
        <w:widowControl w:val="0"/>
        <w:spacing w:after="0"/>
        <w:rPr>
          <w:color w:val="000000"/>
          <w:sz w:val="22"/>
          <w:szCs w:val="22"/>
        </w:rPr>
      </w:pPr>
    </w:p>
    <w:p w14:paraId="595D9A74" w14:textId="77777777" w:rsidR="005A22E3" w:rsidRPr="00FC106F" w:rsidRDefault="005A22E3">
      <w:pPr>
        <w:spacing w:line="240" w:lineRule="auto"/>
        <w:ind w:left="567" w:hanging="567"/>
        <w:outlineLvl w:val="0"/>
        <w:rPr>
          <w:b/>
          <w:color w:val="000000"/>
          <w:szCs w:val="22"/>
        </w:rPr>
      </w:pPr>
      <w:r w:rsidRPr="00FC106F">
        <w:rPr>
          <w:b/>
          <w:color w:val="000000"/>
          <w:szCs w:val="22"/>
        </w:rPr>
        <w:t>6.5</w:t>
      </w:r>
      <w:r w:rsidRPr="00FC106F">
        <w:rPr>
          <w:color w:val="000000"/>
          <w:szCs w:val="22"/>
        </w:rPr>
        <w:tab/>
      </w:r>
      <w:r w:rsidRPr="00FC106F">
        <w:rPr>
          <w:b/>
          <w:color w:val="000000"/>
          <w:szCs w:val="22"/>
        </w:rPr>
        <w:t xml:space="preserve">Vrsta ovojnine in vsebina </w:t>
      </w:r>
    </w:p>
    <w:p w14:paraId="76FB3984" w14:textId="77777777" w:rsidR="005A22E3" w:rsidRPr="00FC106F" w:rsidRDefault="005A22E3">
      <w:pPr>
        <w:spacing w:line="240" w:lineRule="auto"/>
        <w:rPr>
          <w:color w:val="000000"/>
          <w:szCs w:val="22"/>
        </w:rPr>
      </w:pPr>
    </w:p>
    <w:p w14:paraId="1EDA73F1" w14:textId="77777777" w:rsidR="005A22E3" w:rsidRPr="00FC106F" w:rsidRDefault="005A22E3">
      <w:pPr>
        <w:spacing w:line="240" w:lineRule="auto"/>
        <w:rPr>
          <w:color w:val="000000"/>
          <w:szCs w:val="22"/>
        </w:rPr>
      </w:pPr>
      <w:r w:rsidRPr="00FC106F">
        <w:rPr>
          <w:color w:val="000000"/>
          <w:szCs w:val="22"/>
        </w:rPr>
        <w:t xml:space="preserve">Pretisni omoti iz OPA/Al/PVC s prevleko iz aluminijaste folije, ki vsebujejo 10 filmsko obloženih tablet. </w:t>
      </w:r>
    </w:p>
    <w:p w14:paraId="3D9EA91C" w14:textId="77777777" w:rsidR="005A22E3" w:rsidRPr="00FC106F" w:rsidRDefault="005A22E3">
      <w:pPr>
        <w:spacing w:line="240" w:lineRule="auto"/>
        <w:rPr>
          <w:color w:val="000000"/>
          <w:szCs w:val="22"/>
        </w:rPr>
      </w:pPr>
    </w:p>
    <w:p w14:paraId="0ACA78BB" w14:textId="77777777" w:rsidR="005A22E3" w:rsidRPr="00FC106F" w:rsidRDefault="005A22E3" w:rsidP="0065283D">
      <w:pPr>
        <w:keepNext/>
        <w:spacing w:line="240" w:lineRule="auto"/>
        <w:rPr>
          <w:bCs/>
          <w:color w:val="000000"/>
          <w:u w:val="single"/>
        </w:rPr>
      </w:pPr>
      <w:r w:rsidRPr="00FC106F">
        <w:rPr>
          <w:bCs/>
          <w:color w:val="000000"/>
          <w:u w:val="single"/>
        </w:rPr>
        <w:t>Lorviqua 25 mg filmsko obložene tablete</w:t>
      </w:r>
    </w:p>
    <w:p w14:paraId="14866472" w14:textId="77777777" w:rsidR="005A22E3" w:rsidRPr="00FC106F" w:rsidRDefault="005A22E3" w:rsidP="0065283D">
      <w:pPr>
        <w:keepNext/>
        <w:spacing w:line="240" w:lineRule="auto"/>
        <w:rPr>
          <w:color w:val="000000"/>
          <w:szCs w:val="22"/>
        </w:rPr>
      </w:pPr>
    </w:p>
    <w:p w14:paraId="02C819F9" w14:textId="77777777" w:rsidR="005A22E3" w:rsidRPr="00FC106F" w:rsidRDefault="005A22E3" w:rsidP="0065283D">
      <w:pPr>
        <w:keepNext/>
        <w:spacing w:line="240" w:lineRule="auto"/>
        <w:rPr>
          <w:color w:val="000000"/>
          <w:szCs w:val="22"/>
        </w:rPr>
      </w:pPr>
      <w:r w:rsidRPr="00FC106F">
        <w:rPr>
          <w:color w:val="000000"/>
          <w:szCs w:val="22"/>
        </w:rPr>
        <w:t xml:space="preserve">Eno pakiranje vsebuje </w:t>
      </w:r>
      <w:r w:rsidR="00DC5F39" w:rsidRPr="00FC106F">
        <w:rPr>
          <w:color w:val="000000"/>
          <w:szCs w:val="22"/>
        </w:rPr>
        <w:t>90 filmsko obloženih tablet v 9 pretisnih omotih</w:t>
      </w:r>
      <w:r w:rsidRPr="00FC106F">
        <w:rPr>
          <w:color w:val="000000"/>
          <w:szCs w:val="22"/>
        </w:rPr>
        <w:t>.</w:t>
      </w:r>
    </w:p>
    <w:p w14:paraId="51990D8B" w14:textId="77777777" w:rsidR="005A22E3" w:rsidRPr="00FC106F" w:rsidRDefault="005A22E3">
      <w:pPr>
        <w:spacing w:line="240" w:lineRule="auto"/>
        <w:rPr>
          <w:color w:val="000000"/>
          <w:szCs w:val="22"/>
        </w:rPr>
      </w:pPr>
    </w:p>
    <w:p w14:paraId="77A96E27" w14:textId="77777777" w:rsidR="005A22E3" w:rsidRPr="00FC106F" w:rsidRDefault="005A22E3">
      <w:pPr>
        <w:spacing w:line="240" w:lineRule="auto"/>
        <w:rPr>
          <w:bCs/>
          <w:color w:val="000000"/>
          <w:u w:val="single"/>
        </w:rPr>
      </w:pPr>
      <w:r w:rsidRPr="00FC106F">
        <w:rPr>
          <w:bCs/>
          <w:color w:val="000000"/>
          <w:u w:val="single"/>
        </w:rPr>
        <w:t>Lorviqua 100 mg filmsko obložene tablete</w:t>
      </w:r>
    </w:p>
    <w:p w14:paraId="39F3CB26" w14:textId="77777777" w:rsidR="005A22E3" w:rsidRPr="00FC106F" w:rsidRDefault="005A22E3">
      <w:pPr>
        <w:spacing w:line="240" w:lineRule="auto"/>
        <w:rPr>
          <w:color w:val="000000"/>
          <w:szCs w:val="22"/>
        </w:rPr>
      </w:pPr>
    </w:p>
    <w:p w14:paraId="58C549BE" w14:textId="77777777" w:rsidR="005A22E3" w:rsidRPr="00FC106F" w:rsidRDefault="005A22E3">
      <w:pPr>
        <w:spacing w:line="240" w:lineRule="auto"/>
        <w:rPr>
          <w:color w:val="000000"/>
          <w:szCs w:val="22"/>
        </w:rPr>
      </w:pPr>
      <w:r w:rsidRPr="00FC106F">
        <w:rPr>
          <w:color w:val="000000"/>
          <w:szCs w:val="22"/>
        </w:rPr>
        <w:t>Eno pakiranje vsebuje 30 filmsko obloženih tablet v 3 pretisnih omotih.</w:t>
      </w:r>
    </w:p>
    <w:p w14:paraId="23AAEF2B" w14:textId="77777777" w:rsidR="005A22E3" w:rsidRPr="00FC106F" w:rsidRDefault="005A22E3">
      <w:pPr>
        <w:spacing w:line="240" w:lineRule="auto"/>
        <w:outlineLvl w:val="0"/>
        <w:rPr>
          <w:b/>
          <w:color w:val="000000"/>
          <w:szCs w:val="22"/>
        </w:rPr>
      </w:pPr>
    </w:p>
    <w:p w14:paraId="6FA602BC" w14:textId="77777777" w:rsidR="005A22E3" w:rsidRPr="00FC106F" w:rsidRDefault="005A22E3">
      <w:pPr>
        <w:spacing w:line="240" w:lineRule="auto"/>
        <w:rPr>
          <w:color w:val="000000"/>
          <w:szCs w:val="22"/>
        </w:rPr>
      </w:pPr>
      <w:r w:rsidRPr="00FC106F">
        <w:rPr>
          <w:color w:val="000000"/>
          <w:szCs w:val="22"/>
        </w:rPr>
        <w:t>Na trgu morda ni vseh navedenih pakiranj.</w:t>
      </w:r>
    </w:p>
    <w:p w14:paraId="4EC3D664" w14:textId="77777777" w:rsidR="005A22E3" w:rsidRPr="00FC106F" w:rsidRDefault="005A22E3">
      <w:pPr>
        <w:spacing w:line="240" w:lineRule="auto"/>
        <w:rPr>
          <w:color w:val="000000"/>
          <w:szCs w:val="22"/>
        </w:rPr>
      </w:pPr>
    </w:p>
    <w:p w14:paraId="4A0489FA" w14:textId="77777777" w:rsidR="005A22E3" w:rsidRPr="00FC106F" w:rsidRDefault="005A22E3">
      <w:pPr>
        <w:keepNext/>
        <w:spacing w:line="240" w:lineRule="auto"/>
        <w:ind w:left="567" w:hanging="567"/>
        <w:outlineLvl w:val="0"/>
        <w:rPr>
          <w:color w:val="000000"/>
          <w:szCs w:val="22"/>
        </w:rPr>
      </w:pPr>
      <w:bookmarkStart w:id="185" w:name="OLE_LINK1"/>
      <w:r w:rsidRPr="00FC106F">
        <w:rPr>
          <w:b/>
          <w:color w:val="000000"/>
          <w:szCs w:val="22"/>
        </w:rPr>
        <w:t>6.6</w:t>
      </w:r>
      <w:r w:rsidRPr="00FC106F">
        <w:rPr>
          <w:color w:val="000000"/>
          <w:szCs w:val="22"/>
        </w:rPr>
        <w:tab/>
      </w:r>
      <w:r w:rsidRPr="00FC106F">
        <w:rPr>
          <w:b/>
          <w:color w:val="000000"/>
          <w:szCs w:val="22"/>
        </w:rPr>
        <w:t>Posebni varnostni ukrepi za odstranjevanje</w:t>
      </w:r>
    </w:p>
    <w:p w14:paraId="2B2E18E2" w14:textId="77777777" w:rsidR="005A22E3" w:rsidRPr="00FC106F" w:rsidRDefault="005A22E3">
      <w:pPr>
        <w:keepNext/>
        <w:spacing w:line="240" w:lineRule="auto"/>
        <w:rPr>
          <w:color w:val="000000"/>
          <w:szCs w:val="22"/>
        </w:rPr>
      </w:pPr>
    </w:p>
    <w:p w14:paraId="227D6082" w14:textId="77777777" w:rsidR="005A22E3" w:rsidRPr="00FC106F" w:rsidRDefault="005A22E3">
      <w:pPr>
        <w:keepNext/>
        <w:spacing w:line="240" w:lineRule="auto"/>
        <w:rPr>
          <w:color w:val="000000"/>
          <w:szCs w:val="22"/>
        </w:rPr>
      </w:pPr>
      <w:r w:rsidRPr="00FC106F">
        <w:rPr>
          <w:color w:val="000000"/>
          <w:szCs w:val="22"/>
        </w:rPr>
        <w:t xml:space="preserve">Neuporabljeno zdravilo ali odpadni material zavrzite v skladu z lokalnimi predpisi. </w:t>
      </w:r>
    </w:p>
    <w:bookmarkEnd w:id="185"/>
    <w:p w14:paraId="3EEC1CDD" w14:textId="77777777" w:rsidR="00986C3A" w:rsidRPr="00FC106F" w:rsidRDefault="00986C3A">
      <w:pPr>
        <w:spacing w:line="240" w:lineRule="auto"/>
        <w:rPr>
          <w:color w:val="000000"/>
          <w:szCs w:val="22"/>
        </w:rPr>
      </w:pPr>
    </w:p>
    <w:p w14:paraId="031C28A0" w14:textId="77777777" w:rsidR="00C761FB" w:rsidRPr="00FC106F" w:rsidRDefault="00C761FB">
      <w:pPr>
        <w:spacing w:line="240" w:lineRule="auto"/>
        <w:rPr>
          <w:color w:val="000000"/>
          <w:szCs w:val="22"/>
        </w:rPr>
      </w:pPr>
    </w:p>
    <w:p w14:paraId="6A4F2989" w14:textId="77777777" w:rsidR="005A22E3" w:rsidRPr="00FC106F" w:rsidRDefault="005A22E3" w:rsidP="005560FC">
      <w:pPr>
        <w:keepNext/>
        <w:spacing w:line="240" w:lineRule="auto"/>
        <w:ind w:left="567" w:hanging="567"/>
        <w:rPr>
          <w:color w:val="000000"/>
          <w:szCs w:val="22"/>
        </w:rPr>
      </w:pPr>
      <w:r w:rsidRPr="00FC106F">
        <w:rPr>
          <w:b/>
          <w:color w:val="000000"/>
          <w:szCs w:val="22"/>
        </w:rPr>
        <w:lastRenderedPageBreak/>
        <w:t>7.</w:t>
      </w:r>
      <w:r w:rsidRPr="00FC106F">
        <w:rPr>
          <w:color w:val="000000"/>
          <w:szCs w:val="22"/>
        </w:rPr>
        <w:tab/>
      </w:r>
      <w:r w:rsidRPr="00FC106F">
        <w:rPr>
          <w:b/>
          <w:color w:val="000000"/>
          <w:szCs w:val="22"/>
        </w:rPr>
        <w:t>IMETNIK DOVOLJENJA ZA PROMET Z ZDRAVILOM</w:t>
      </w:r>
    </w:p>
    <w:p w14:paraId="79F95B70" w14:textId="77777777" w:rsidR="005A22E3" w:rsidRPr="00FC106F" w:rsidRDefault="005A22E3" w:rsidP="005560FC">
      <w:pPr>
        <w:keepNext/>
        <w:spacing w:line="240" w:lineRule="auto"/>
        <w:rPr>
          <w:color w:val="000000"/>
          <w:szCs w:val="22"/>
        </w:rPr>
      </w:pPr>
    </w:p>
    <w:p w14:paraId="6E35D364" w14:textId="77777777" w:rsidR="005A22E3" w:rsidRPr="00FC106F" w:rsidRDefault="005A22E3" w:rsidP="005560FC">
      <w:pPr>
        <w:keepNext/>
        <w:spacing w:line="240" w:lineRule="auto"/>
        <w:rPr>
          <w:color w:val="000000"/>
          <w:szCs w:val="22"/>
        </w:rPr>
      </w:pPr>
      <w:r w:rsidRPr="00FC106F">
        <w:rPr>
          <w:color w:val="000000"/>
          <w:szCs w:val="22"/>
        </w:rPr>
        <w:t>Pfizer Europe</w:t>
      </w:r>
      <w:r w:rsidR="00FB7C87" w:rsidRPr="00FC106F">
        <w:rPr>
          <w:color w:val="000000"/>
          <w:szCs w:val="22"/>
        </w:rPr>
        <w:t> </w:t>
      </w:r>
      <w:r w:rsidRPr="00FC106F">
        <w:rPr>
          <w:color w:val="000000"/>
          <w:szCs w:val="22"/>
        </w:rPr>
        <w:t>MA</w:t>
      </w:r>
      <w:r w:rsidR="00FB7C87" w:rsidRPr="00FC106F">
        <w:rPr>
          <w:color w:val="000000"/>
          <w:szCs w:val="22"/>
        </w:rPr>
        <w:t> </w:t>
      </w:r>
      <w:r w:rsidRPr="00FC106F">
        <w:rPr>
          <w:color w:val="000000"/>
          <w:szCs w:val="22"/>
        </w:rPr>
        <w:t>EEIG</w:t>
      </w:r>
    </w:p>
    <w:p w14:paraId="21FB9F56" w14:textId="77777777" w:rsidR="005A22E3" w:rsidRPr="00FC106F" w:rsidRDefault="005A22E3" w:rsidP="005560FC">
      <w:pPr>
        <w:keepNext/>
        <w:spacing w:line="240" w:lineRule="auto"/>
        <w:rPr>
          <w:color w:val="000000"/>
          <w:szCs w:val="22"/>
        </w:rPr>
      </w:pPr>
      <w:r w:rsidRPr="00FC106F">
        <w:rPr>
          <w:color w:val="000000"/>
          <w:szCs w:val="22"/>
        </w:rPr>
        <w:t>Boulevard de la Plaine</w:t>
      </w:r>
      <w:r w:rsidR="00FB7C87" w:rsidRPr="00FC106F">
        <w:rPr>
          <w:color w:val="000000"/>
          <w:szCs w:val="22"/>
        </w:rPr>
        <w:t> </w:t>
      </w:r>
      <w:r w:rsidRPr="00FC106F">
        <w:rPr>
          <w:color w:val="000000"/>
          <w:szCs w:val="22"/>
        </w:rPr>
        <w:t>17</w:t>
      </w:r>
    </w:p>
    <w:p w14:paraId="4D1C7165" w14:textId="77777777" w:rsidR="005A22E3" w:rsidRPr="00FC106F" w:rsidRDefault="005A22E3" w:rsidP="009D14DA">
      <w:pPr>
        <w:spacing w:line="240" w:lineRule="auto"/>
        <w:rPr>
          <w:color w:val="000000"/>
          <w:szCs w:val="22"/>
        </w:rPr>
      </w:pPr>
      <w:r w:rsidRPr="00FC106F">
        <w:rPr>
          <w:color w:val="000000"/>
          <w:szCs w:val="22"/>
        </w:rPr>
        <w:t>1050</w:t>
      </w:r>
      <w:r w:rsidR="00FB7C87" w:rsidRPr="00FC106F">
        <w:rPr>
          <w:color w:val="000000"/>
          <w:szCs w:val="22"/>
        </w:rPr>
        <w:t> </w:t>
      </w:r>
      <w:r w:rsidRPr="00FC106F">
        <w:rPr>
          <w:color w:val="000000"/>
          <w:szCs w:val="22"/>
        </w:rPr>
        <w:t>Bruxelles</w:t>
      </w:r>
    </w:p>
    <w:p w14:paraId="573710A6" w14:textId="77777777" w:rsidR="005A22E3" w:rsidRPr="00FC106F" w:rsidRDefault="005A22E3" w:rsidP="009D14DA">
      <w:pPr>
        <w:spacing w:line="240" w:lineRule="auto"/>
        <w:rPr>
          <w:color w:val="000000"/>
          <w:szCs w:val="22"/>
        </w:rPr>
      </w:pPr>
      <w:r w:rsidRPr="00FC106F">
        <w:rPr>
          <w:color w:val="000000"/>
          <w:szCs w:val="22"/>
        </w:rPr>
        <w:t>Belgija</w:t>
      </w:r>
    </w:p>
    <w:p w14:paraId="76868BCA" w14:textId="77777777" w:rsidR="00986C3A" w:rsidRPr="00FC106F" w:rsidRDefault="00986C3A" w:rsidP="009D14DA">
      <w:pPr>
        <w:spacing w:line="240" w:lineRule="auto"/>
        <w:rPr>
          <w:color w:val="000000"/>
          <w:szCs w:val="22"/>
        </w:rPr>
      </w:pPr>
    </w:p>
    <w:p w14:paraId="22ADBC45" w14:textId="77777777" w:rsidR="00C761FB" w:rsidRPr="00FC106F" w:rsidRDefault="00C761FB" w:rsidP="009D14DA">
      <w:pPr>
        <w:spacing w:line="240" w:lineRule="auto"/>
        <w:rPr>
          <w:color w:val="000000"/>
          <w:szCs w:val="22"/>
        </w:rPr>
      </w:pPr>
    </w:p>
    <w:p w14:paraId="7E1C6E84" w14:textId="77777777" w:rsidR="005A22E3" w:rsidRPr="00FC106F" w:rsidRDefault="005A22E3" w:rsidP="009D14DA">
      <w:pPr>
        <w:spacing w:line="240" w:lineRule="auto"/>
        <w:ind w:left="567" w:hanging="567"/>
        <w:rPr>
          <w:b/>
          <w:color w:val="000000"/>
          <w:szCs w:val="22"/>
        </w:rPr>
      </w:pPr>
      <w:r w:rsidRPr="00FC106F">
        <w:rPr>
          <w:b/>
          <w:color w:val="000000"/>
          <w:szCs w:val="22"/>
        </w:rPr>
        <w:t>8.</w:t>
      </w:r>
      <w:r w:rsidRPr="00FC106F">
        <w:rPr>
          <w:color w:val="000000"/>
          <w:szCs w:val="22"/>
        </w:rPr>
        <w:tab/>
      </w:r>
      <w:r w:rsidRPr="00FC106F">
        <w:rPr>
          <w:b/>
          <w:color w:val="000000"/>
          <w:szCs w:val="22"/>
        </w:rPr>
        <w:t xml:space="preserve">ŠTEVILKA (ŠTEVILKE) DOVOLJENJA (DOVOLJENJ) ZA PROMET Z ZDRAVILOM </w:t>
      </w:r>
    </w:p>
    <w:p w14:paraId="23C8BAC9" w14:textId="77777777" w:rsidR="005A22E3" w:rsidRPr="00FC106F" w:rsidRDefault="005A22E3" w:rsidP="009D14DA">
      <w:pPr>
        <w:spacing w:line="240" w:lineRule="auto"/>
        <w:rPr>
          <w:color w:val="000000"/>
          <w:szCs w:val="22"/>
        </w:rPr>
      </w:pPr>
    </w:p>
    <w:p w14:paraId="66B27C2C" w14:textId="77777777" w:rsidR="005A22E3" w:rsidRPr="00FC106F" w:rsidRDefault="00427C35" w:rsidP="009D14DA">
      <w:pPr>
        <w:spacing w:line="240" w:lineRule="auto"/>
        <w:rPr>
          <w:color w:val="000000"/>
          <w:szCs w:val="22"/>
        </w:rPr>
      </w:pPr>
      <w:r w:rsidRPr="00FC106F">
        <w:rPr>
          <w:color w:val="000000"/>
          <w:szCs w:val="22"/>
        </w:rPr>
        <w:t>EU/1/19/1355/002</w:t>
      </w:r>
    </w:p>
    <w:p w14:paraId="685284F0" w14:textId="77777777" w:rsidR="00DC5F39" w:rsidRPr="00FC106F" w:rsidRDefault="00DC5F39" w:rsidP="009D14DA">
      <w:pPr>
        <w:spacing w:line="240" w:lineRule="auto"/>
        <w:rPr>
          <w:color w:val="000000"/>
          <w:szCs w:val="22"/>
        </w:rPr>
      </w:pPr>
      <w:r w:rsidRPr="00FC106F">
        <w:rPr>
          <w:color w:val="000000"/>
          <w:szCs w:val="22"/>
        </w:rPr>
        <w:t>EU/1/19/1355/003</w:t>
      </w:r>
    </w:p>
    <w:p w14:paraId="40C2ED0A" w14:textId="77777777" w:rsidR="00427C35" w:rsidRPr="00FC106F" w:rsidRDefault="00427C35" w:rsidP="009D14DA">
      <w:pPr>
        <w:spacing w:line="240" w:lineRule="auto"/>
        <w:rPr>
          <w:color w:val="000000"/>
          <w:szCs w:val="22"/>
        </w:rPr>
      </w:pPr>
    </w:p>
    <w:p w14:paraId="110C6A28" w14:textId="77777777" w:rsidR="00986C3A" w:rsidRPr="00FC106F" w:rsidRDefault="00986C3A" w:rsidP="009D14DA">
      <w:pPr>
        <w:spacing w:line="240" w:lineRule="auto"/>
        <w:rPr>
          <w:color w:val="000000"/>
          <w:szCs w:val="22"/>
        </w:rPr>
      </w:pPr>
    </w:p>
    <w:p w14:paraId="24514BFC" w14:textId="77777777" w:rsidR="005A22E3" w:rsidRPr="00FC106F" w:rsidRDefault="005A22E3" w:rsidP="0040792E">
      <w:pPr>
        <w:keepNext/>
        <w:keepLines/>
        <w:spacing w:line="240" w:lineRule="auto"/>
        <w:ind w:left="567" w:hanging="567"/>
        <w:rPr>
          <w:color w:val="000000"/>
          <w:szCs w:val="22"/>
        </w:rPr>
      </w:pPr>
      <w:r w:rsidRPr="00FC106F">
        <w:rPr>
          <w:b/>
          <w:color w:val="000000"/>
          <w:szCs w:val="22"/>
        </w:rPr>
        <w:t>9.</w:t>
      </w:r>
      <w:r w:rsidRPr="00FC106F">
        <w:rPr>
          <w:color w:val="000000"/>
          <w:szCs w:val="22"/>
        </w:rPr>
        <w:tab/>
      </w:r>
      <w:r w:rsidRPr="00FC106F">
        <w:rPr>
          <w:b/>
          <w:color w:val="000000"/>
          <w:szCs w:val="22"/>
        </w:rPr>
        <w:t>DATUM PRIDOBITVE/PODALJŠANJA DOVOLJENJA ZA PROMET Z ZDRAVILOM</w:t>
      </w:r>
    </w:p>
    <w:p w14:paraId="5DDCD903" w14:textId="77777777" w:rsidR="005A22E3" w:rsidRPr="00FC106F" w:rsidRDefault="005A22E3" w:rsidP="0040792E">
      <w:pPr>
        <w:keepNext/>
        <w:keepLines/>
        <w:spacing w:line="240" w:lineRule="auto"/>
        <w:rPr>
          <w:color w:val="000000"/>
          <w:szCs w:val="22"/>
        </w:rPr>
      </w:pPr>
    </w:p>
    <w:p w14:paraId="7C7E3974" w14:textId="2114ABCE" w:rsidR="00DC5F39" w:rsidRPr="00FC106F" w:rsidRDefault="00DC5F39">
      <w:pPr>
        <w:spacing w:line="240" w:lineRule="auto"/>
        <w:rPr>
          <w:color w:val="000000"/>
          <w:szCs w:val="22"/>
        </w:rPr>
      </w:pPr>
      <w:r w:rsidRPr="00FC106F">
        <w:rPr>
          <w:color w:val="000000"/>
          <w:szCs w:val="22"/>
        </w:rPr>
        <w:t xml:space="preserve">Datum prve odobritve: </w:t>
      </w:r>
      <w:r w:rsidR="00B957E3" w:rsidRPr="00FC106F">
        <w:rPr>
          <w:color w:val="000000"/>
          <w:szCs w:val="22"/>
        </w:rPr>
        <w:t>0</w:t>
      </w:r>
      <w:r w:rsidRPr="00FC106F">
        <w:rPr>
          <w:color w:val="000000"/>
          <w:szCs w:val="22"/>
        </w:rPr>
        <w:t>6.</w:t>
      </w:r>
      <w:r w:rsidR="00FB7C87" w:rsidRPr="00FC106F">
        <w:rPr>
          <w:color w:val="000000"/>
          <w:szCs w:val="22"/>
        </w:rPr>
        <w:t> </w:t>
      </w:r>
      <w:r w:rsidRPr="00FC106F">
        <w:rPr>
          <w:color w:val="000000"/>
          <w:szCs w:val="22"/>
        </w:rPr>
        <w:t>maj</w:t>
      </w:r>
      <w:r w:rsidR="00FB7C87" w:rsidRPr="00FC106F">
        <w:rPr>
          <w:color w:val="000000"/>
          <w:szCs w:val="22"/>
        </w:rPr>
        <w:t> </w:t>
      </w:r>
      <w:r w:rsidRPr="00FC106F">
        <w:rPr>
          <w:color w:val="000000"/>
          <w:szCs w:val="22"/>
        </w:rPr>
        <w:t>2019</w:t>
      </w:r>
    </w:p>
    <w:p w14:paraId="116F1087" w14:textId="42E9E5DF" w:rsidR="004816BC" w:rsidRPr="00FC106F" w:rsidRDefault="004816BC">
      <w:pPr>
        <w:spacing w:line="240" w:lineRule="auto"/>
        <w:rPr>
          <w:color w:val="000000"/>
          <w:szCs w:val="22"/>
        </w:rPr>
      </w:pPr>
      <w:r w:rsidRPr="00FC106F">
        <w:rPr>
          <w:color w:val="000000"/>
          <w:szCs w:val="22"/>
        </w:rPr>
        <w:t xml:space="preserve">Datum zadnjega podaljšanja: </w:t>
      </w:r>
      <w:r w:rsidR="00B957E3" w:rsidRPr="00FC106F">
        <w:rPr>
          <w:color w:val="000000"/>
          <w:szCs w:val="22"/>
        </w:rPr>
        <w:t>0</w:t>
      </w:r>
      <w:r w:rsidR="00FB7B39" w:rsidRPr="00FC106F">
        <w:rPr>
          <w:color w:val="000000"/>
          <w:szCs w:val="22"/>
        </w:rPr>
        <w:t>5</w:t>
      </w:r>
      <w:r w:rsidR="0033697B" w:rsidRPr="00FC106F">
        <w:rPr>
          <w:color w:val="000000"/>
          <w:szCs w:val="22"/>
        </w:rPr>
        <w:t>. april </w:t>
      </w:r>
      <w:r w:rsidR="00783A98" w:rsidRPr="00FC106F">
        <w:rPr>
          <w:color w:val="000000"/>
          <w:szCs w:val="22"/>
        </w:rPr>
        <w:t>202</w:t>
      </w:r>
      <w:r w:rsidR="00FB7B39" w:rsidRPr="00FC106F">
        <w:rPr>
          <w:color w:val="000000"/>
          <w:szCs w:val="22"/>
        </w:rPr>
        <w:t>4</w:t>
      </w:r>
    </w:p>
    <w:p w14:paraId="6CD9C868" w14:textId="77777777" w:rsidR="00FB07C0" w:rsidRPr="00FC106F" w:rsidRDefault="00FB07C0">
      <w:pPr>
        <w:spacing w:line="240" w:lineRule="auto"/>
        <w:rPr>
          <w:color w:val="000000"/>
          <w:szCs w:val="22"/>
        </w:rPr>
      </w:pPr>
    </w:p>
    <w:p w14:paraId="79EA34EA" w14:textId="77777777" w:rsidR="00986C3A" w:rsidRPr="00FC106F" w:rsidRDefault="00986C3A">
      <w:pPr>
        <w:spacing w:line="240" w:lineRule="auto"/>
        <w:rPr>
          <w:color w:val="000000"/>
          <w:szCs w:val="22"/>
        </w:rPr>
      </w:pPr>
    </w:p>
    <w:p w14:paraId="28FCEE05" w14:textId="77777777" w:rsidR="005A22E3" w:rsidRPr="00FC106F" w:rsidRDefault="005A22E3" w:rsidP="00670689">
      <w:pPr>
        <w:keepNext/>
        <w:spacing w:line="240" w:lineRule="auto"/>
        <w:ind w:left="567" w:hanging="567"/>
        <w:rPr>
          <w:b/>
          <w:color w:val="000000"/>
          <w:szCs w:val="22"/>
        </w:rPr>
      </w:pPr>
      <w:r w:rsidRPr="00FC106F">
        <w:rPr>
          <w:b/>
          <w:color w:val="000000"/>
          <w:szCs w:val="22"/>
        </w:rPr>
        <w:t>10.</w:t>
      </w:r>
      <w:r w:rsidRPr="00FC106F">
        <w:rPr>
          <w:color w:val="000000"/>
          <w:szCs w:val="22"/>
        </w:rPr>
        <w:tab/>
      </w:r>
      <w:r w:rsidRPr="00FC106F">
        <w:rPr>
          <w:b/>
          <w:color w:val="000000"/>
          <w:szCs w:val="22"/>
        </w:rPr>
        <w:t>DATUM ZADNJE REVIZIJE BESEDILA</w:t>
      </w:r>
    </w:p>
    <w:p w14:paraId="0A43F6C8" w14:textId="77777777" w:rsidR="005A22E3" w:rsidRPr="00FC106F" w:rsidRDefault="005A22E3" w:rsidP="00670689">
      <w:pPr>
        <w:keepNext/>
        <w:spacing w:line="240" w:lineRule="auto"/>
        <w:rPr>
          <w:color w:val="000000"/>
          <w:szCs w:val="22"/>
        </w:rPr>
      </w:pPr>
    </w:p>
    <w:p w14:paraId="6C5F1CA3" w14:textId="7469B593" w:rsidR="00D43A02" w:rsidRPr="00FC106F" w:rsidRDefault="005A22E3" w:rsidP="00670689">
      <w:pPr>
        <w:keepNext/>
        <w:spacing w:line="240" w:lineRule="auto"/>
        <w:ind w:right="566"/>
        <w:rPr>
          <w:color w:val="000000"/>
          <w:szCs w:val="22"/>
        </w:rPr>
      </w:pPr>
      <w:r w:rsidRPr="00FC106F">
        <w:rPr>
          <w:color w:val="000000"/>
          <w:szCs w:val="22"/>
        </w:rPr>
        <w:t xml:space="preserve">Podrobne informacije o zdravilu so objavljene na spletni strani Evropske agencije za zdravila </w:t>
      </w:r>
      <w:hyperlink r:id="rId15" w:history="1">
        <w:r w:rsidR="00A052D2" w:rsidRPr="00E16190">
          <w:rPr>
            <w:rStyle w:val="Hyperlink"/>
            <w:szCs w:val="22"/>
          </w:rPr>
          <w:t>https://www.ema.europa.eu</w:t>
        </w:r>
      </w:hyperlink>
      <w:r w:rsidRPr="00FC106F">
        <w:rPr>
          <w:color w:val="000000"/>
          <w:szCs w:val="22"/>
        </w:rPr>
        <w:t>.</w:t>
      </w:r>
    </w:p>
    <w:p w14:paraId="17DA8C15" w14:textId="77777777" w:rsidR="00D43A02" w:rsidRPr="00FC106F" w:rsidRDefault="00D43A02" w:rsidP="00D43A02">
      <w:pPr>
        <w:numPr>
          <w:ilvl w:val="12"/>
          <w:numId w:val="0"/>
        </w:numPr>
        <w:spacing w:line="240" w:lineRule="auto"/>
        <w:ind w:right="-2"/>
        <w:jc w:val="center"/>
        <w:rPr>
          <w:color w:val="000000"/>
          <w:szCs w:val="22"/>
        </w:rPr>
      </w:pPr>
      <w:r w:rsidRPr="00FC106F">
        <w:rPr>
          <w:color w:val="000000"/>
          <w:szCs w:val="22"/>
        </w:rPr>
        <w:br w:type="page"/>
      </w:r>
    </w:p>
    <w:p w14:paraId="363CC6A4" w14:textId="77777777" w:rsidR="00D43A02" w:rsidRPr="00FC106F" w:rsidRDefault="00D43A02" w:rsidP="00D43A02">
      <w:pPr>
        <w:spacing w:line="240" w:lineRule="auto"/>
        <w:jc w:val="center"/>
        <w:rPr>
          <w:color w:val="000000"/>
          <w:szCs w:val="22"/>
        </w:rPr>
      </w:pPr>
    </w:p>
    <w:p w14:paraId="549D4038" w14:textId="77777777" w:rsidR="00D43A02" w:rsidRPr="00FC106F" w:rsidRDefault="00D43A02" w:rsidP="00D43A02">
      <w:pPr>
        <w:spacing w:line="240" w:lineRule="auto"/>
        <w:jc w:val="center"/>
        <w:rPr>
          <w:color w:val="000000"/>
          <w:szCs w:val="22"/>
        </w:rPr>
      </w:pPr>
    </w:p>
    <w:p w14:paraId="2FB5787D" w14:textId="77777777" w:rsidR="00D43A02" w:rsidRPr="00FC106F" w:rsidRDefault="00D43A02" w:rsidP="00D43A02">
      <w:pPr>
        <w:spacing w:line="240" w:lineRule="auto"/>
        <w:jc w:val="center"/>
        <w:rPr>
          <w:color w:val="000000"/>
          <w:szCs w:val="22"/>
        </w:rPr>
      </w:pPr>
    </w:p>
    <w:p w14:paraId="5FDC2C93" w14:textId="77777777" w:rsidR="00D43A02" w:rsidRPr="00FC106F" w:rsidRDefault="00D43A02" w:rsidP="00D43A02">
      <w:pPr>
        <w:spacing w:line="240" w:lineRule="auto"/>
        <w:jc w:val="center"/>
        <w:rPr>
          <w:color w:val="000000"/>
          <w:szCs w:val="22"/>
        </w:rPr>
      </w:pPr>
    </w:p>
    <w:p w14:paraId="1CA6E317" w14:textId="77777777" w:rsidR="00D43A02" w:rsidRPr="00FC106F" w:rsidRDefault="00D43A02" w:rsidP="00D43A02">
      <w:pPr>
        <w:spacing w:line="240" w:lineRule="auto"/>
        <w:jc w:val="center"/>
        <w:rPr>
          <w:color w:val="000000"/>
          <w:szCs w:val="22"/>
        </w:rPr>
      </w:pPr>
    </w:p>
    <w:p w14:paraId="49629B1C" w14:textId="77777777" w:rsidR="00D43A02" w:rsidRPr="00FC106F" w:rsidRDefault="00D43A02" w:rsidP="00D43A02">
      <w:pPr>
        <w:spacing w:line="240" w:lineRule="auto"/>
        <w:jc w:val="center"/>
        <w:rPr>
          <w:color w:val="000000"/>
          <w:szCs w:val="22"/>
        </w:rPr>
      </w:pPr>
    </w:p>
    <w:p w14:paraId="66E54C06" w14:textId="77777777" w:rsidR="00D43A02" w:rsidRPr="00FC106F" w:rsidRDefault="00D43A02" w:rsidP="00D43A02">
      <w:pPr>
        <w:spacing w:line="240" w:lineRule="auto"/>
        <w:jc w:val="center"/>
        <w:rPr>
          <w:color w:val="000000"/>
          <w:szCs w:val="22"/>
        </w:rPr>
      </w:pPr>
    </w:p>
    <w:p w14:paraId="05A26DA1" w14:textId="77777777" w:rsidR="00D43A02" w:rsidRPr="00FC106F" w:rsidRDefault="00D43A02" w:rsidP="00D43A02">
      <w:pPr>
        <w:spacing w:line="240" w:lineRule="auto"/>
        <w:jc w:val="center"/>
        <w:rPr>
          <w:color w:val="000000"/>
          <w:szCs w:val="22"/>
        </w:rPr>
      </w:pPr>
    </w:p>
    <w:p w14:paraId="43547F19" w14:textId="77777777" w:rsidR="00D43A02" w:rsidRPr="00FC106F" w:rsidRDefault="00D43A02" w:rsidP="00D43A02">
      <w:pPr>
        <w:spacing w:line="240" w:lineRule="auto"/>
        <w:jc w:val="center"/>
        <w:rPr>
          <w:color w:val="000000"/>
          <w:szCs w:val="22"/>
        </w:rPr>
      </w:pPr>
    </w:p>
    <w:p w14:paraId="3E2922B4" w14:textId="77777777" w:rsidR="00A47EA3" w:rsidRPr="00FC106F" w:rsidRDefault="00A47EA3" w:rsidP="00D43A02">
      <w:pPr>
        <w:spacing w:line="240" w:lineRule="auto"/>
        <w:jc w:val="center"/>
        <w:rPr>
          <w:color w:val="000000"/>
          <w:szCs w:val="22"/>
        </w:rPr>
      </w:pPr>
    </w:p>
    <w:p w14:paraId="1B9CB21C" w14:textId="77777777" w:rsidR="00D43A02" w:rsidRPr="00FC106F" w:rsidRDefault="00D43A02" w:rsidP="00D43A02">
      <w:pPr>
        <w:spacing w:line="240" w:lineRule="auto"/>
        <w:jc w:val="center"/>
        <w:rPr>
          <w:color w:val="000000"/>
          <w:szCs w:val="22"/>
        </w:rPr>
      </w:pPr>
    </w:p>
    <w:p w14:paraId="65698F59" w14:textId="77777777" w:rsidR="00D43A02" w:rsidRPr="00FC106F" w:rsidRDefault="00D43A02" w:rsidP="00D43A02">
      <w:pPr>
        <w:spacing w:line="240" w:lineRule="auto"/>
        <w:jc w:val="center"/>
        <w:rPr>
          <w:color w:val="000000"/>
          <w:szCs w:val="22"/>
        </w:rPr>
      </w:pPr>
    </w:p>
    <w:p w14:paraId="1DAD257F" w14:textId="77777777" w:rsidR="00D43A02" w:rsidRPr="00FC106F" w:rsidRDefault="00D43A02" w:rsidP="00D43A02">
      <w:pPr>
        <w:spacing w:line="240" w:lineRule="auto"/>
        <w:jc w:val="center"/>
        <w:rPr>
          <w:color w:val="000000"/>
          <w:szCs w:val="22"/>
        </w:rPr>
      </w:pPr>
    </w:p>
    <w:p w14:paraId="16843CA6" w14:textId="77777777" w:rsidR="00D43A02" w:rsidRPr="00FC106F" w:rsidRDefault="00D43A02" w:rsidP="00D43A02">
      <w:pPr>
        <w:spacing w:line="240" w:lineRule="auto"/>
        <w:jc w:val="center"/>
        <w:rPr>
          <w:color w:val="000000"/>
          <w:szCs w:val="22"/>
        </w:rPr>
      </w:pPr>
    </w:p>
    <w:p w14:paraId="6A177907" w14:textId="77777777" w:rsidR="00D43A02" w:rsidRPr="00FC106F" w:rsidRDefault="00D43A02" w:rsidP="00D43A02">
      <w:pPr>
        <w:spacing w:line="240" w:lineRule="auto"/>
        <w:jc w:val="center"/>
        <w:rPr>
          <w:color w:val="000000"/>
          <w:szCs w:val="22"/>
        </w:rPr>
      </w:pPr>
    </w:p>
    <w:p w14:paraId="218B01BF" w14:textId="77777777" w:rsidR="00D43A02" w:rsidRPr="00FC106F" w:rsidRDefault="00D43A02" w:rsidP="00D43A02">
      <w:pPr>
        <w:spacing w:line="240" w:lineRule="auto"/>
        <w:jc w:val="center"/>
        <w:rPr>
          <w:color w:val="000000"/>
          <w:szCs w:val="22"/>
        </w:rPr>
      </w:pPr>
    </w:p>
    <w:p w14:paraId="6CCECE0E" w14:textId="77777777" w:rsidR="00D43A02" w:rsidRPr="00FC106F" w:rsidRDefault="00D43A02" w:rsidP="00D43A02">
      <w:pPr>
        <w:spacing w:line="240" w:lineRule="auto"/>
        <w:jc w:val="center"/>
        <w:rPr>
          <w:color w:val="000000"/>
          <w:szCs w:val="22"/>
        </w:rPr>
      </w:pPr>
    </w:p>
    <w:p w14:paraId="54C3EED6" w14:textId="77777777" w:rsidR="00D43A02" w:rsidRPr="00FC106F" w:rsidRDefault="00D43A02" w:rsidP="00D43A02">
      <w:pPr>
        <w:spacing w:line="240" w:lineRule="auto"/>
        <w:jc w:val="center"/>
        <w:rPr>
          <w:color w:val="000000"/>
          <w:szCs w:val="22"/>
        </w:rPr>
      </w:pPr>
    </w:p>
    <w:p w14:paraId="7BAE7C67" w14:textId="77777777" w:rsidR="00D43A02" w:rsidRPr="00FC106F" w:rsidRDefault="00D43A02" w:rsidP="00D43A02">
      <w:pPr>
        <w:spacing w:line="240" w:lineRule="auto"/>
        <w:jc w:val="center"/>
        <w:rPr>
          <w:color w:val="000000"/>
          <w:szCs w:val="22"/>
        </w:rPr>
      </w:pPr>
    </w:p>
    <w:p w14:paraId="6FE77480" w14:textId="77777777" w:rsidR="00D43A02" w:rsidRPr="00FC106F" w:rsidRDefault="00D43A02" w:rsidP="00D43A02">
      <w:pPr>
        <w:spacing w:line="240" w:lineRule="auto"/>
        <w:jc w:val="center"/>
        <w:rPr>
          <w:color w:val="000000"/>
          <w:szCs w:val="22"/>
        </w:rPr>
      </w:pPr>
    </w:p>
    <w:p w14:paraId="1D6D40B9" w14:textId="77777777" w:rsidR="00D43A02" w:rsidRPr="00FC106F" w:rsidRDefault="00D43A02" w:rsidP="00D43A02">
      <w:pPr>
        <w:spacing w:line="240" w:lineRule="auto"/>
        <w:jc w:val="center"/>
        <w:rPr>
          <w:color w:val="000000"/>
          <w:szCs w:val="22"/>
        </w:rPr>
      </w:pPr>
    </w:p>
    <w:p w14:paraId="0358B42E" w14:textId="77777777" w:rsidR="00D43A02" w:rsidRPr="00FC106F" w:rsidRDefault="00D43A02" w:rsidP="00D43A02">
      <w:pPr>
        <w:spacing w:line="240" w:lineRule="auto"/>
        <w:jc w:val="center"/>
        <w:rPr>
          <w:color w:val="000000"/>
          <w:szCs w:val="22"/>
        </w:rPr>
      </w:pPr>
    </w:p>
    <w:p w14:paraId="7D04FA4F" w14:textId="77777777" w:rsidR="0013319D" w:rsidRPr="00FC106F" w:rsidRDefault="0013319D" w:rsidP="00E3732F">
      <w:pPr>
        <w:spacing w:line="240" w:lineRule="auto"/>
        <w:rPr>
          <w:color w:val="000000"/>
          <w:szCs w:val="22"/>
        </w:rPr>
      </w:pPr>
    </w:p>
    <w:p w14:paraId="4303B258" w14:textId="77777777" w:rsidR="00D43A02" w:rsidRPr="00FC106F" w:rsidRDefault="00D43A02" w:rsidP="00BE08EC">
      <w:pPr>
        <w:spacing w:line="240" w:lineRule="auto"/>
        <w:jc w:val="center"/>
        <w:rPr>
          <w:color w:val="000000"/>
          <w:szCs w:val="22"/>
        </w:rPr>
      </w:pPr>
      <w:r w:rsidRPr="00FC106F">
        <w:rPr>
          <w:b/>
          <w:color w:val="000000"/>
        </w:rPr>
        <w:t>PRILOGA II</w:t>
      </w:r>
    </w:p>
    <w:p w14:paraId="7FDDA75E" w14:textId="77777777" w:rsidR="00D43A02" w:rsidRPr="00FC106F" w:rsidRDefault="00D43A02" w:rsidP="00D43A02">
      <w:pPr>
        <w:spacing w:line="240" w:lineRule="auto"/>
        <w:jc w:val="center"/>
        <w:rPr>
          <w:color w:val="000000"/>
          <w:szCs w:val="22"/>
        </w:rPr>
      </w:pPr>
    </w:p>
    <w:p w14:paraId="756AB356" w14:textId="77777777" w:rsidR="00D43A02" w:rsidRPr="00FC106F" w:rsidRDefault="00402672" w:rsidP="00D30930">
      <w:pPr>
        <w:pStyle w:val="ListParagraph"/>
        <w:numPr>
          <w:ilvl w:val="0"/>
          <w:numId w:val="71"/>
        </w:numPr>
        <w:tabs>
          <w:tab w:val="left" w:pos="567"/>
          <w:tab w:val="left" w:pos="1701"/>
        </w:tabs>
        <w:overflowPunct/>
        <w:autoSpaceDE/>
        <w:autoSpaceDN/>
        <w:adjustRightInd/>
        <w:spacing w:before="0" w:after="0"/>
        <w:ind w:left="1701" w:right="992" w:hanging="708"/>
        <w:rPr>
          <w:b/>
          <w:sz w:val="22"/>
          <w:szCs w:val="22"/>
          <w:lang w:val="sl-SI"/>
        </w:rPr>
      </w:pPr>
      <w:r w:rsidRPr="00FC106F">
        <w:rPr>
          <w:b/>
          <w:sz w:val="22"/>
          <w:szCs w:val="22"/>
          <w:lang w:val="sl-SI"/>
        </w:rPr>
        <w:t>PROIZVAJALEC</w:t>
      </w:r>
      <w:r w:rsidR="00D43A02" w:rsidRPr="00FC106F">
        <w:rPr>
          <w:b/>
          <w:sz w:val="22"/>
          <w:szCs w:val="22"/>
          <w:lang w:val="sl-SI"/>
        </w:rPr>
        <w:t>, ODGOVOREN ZA SPROŠČANJE SERIJ</w:t>
      </w:r>
    </w:p>
    <w:p w14:paraId="196EE38E" w14:textId="77777777" w:rsidR="00D43A02" w:rsidRPr="00FC106F" w:rsidRDefault="00D43A02" w:rsidP="00D43A02">
      <w:pPr>
        <w:spacing w:line="240" w:lineRule="auto"/>
        <w:ind w:left="567" w:right="1416" w:hanging="567"/>
        <w:jc w:val="center"/>
        <w:rPr>
          <w:color w:val="000000"/>
          <w:szCs w:val="22"/>
        </w:rPr>
      </w:pPr>
    </w:p>
    <w:p w14:paraId="4E1C750F" w14:textId="77777777" w:rsidR="00D43A02" w:rsidRPr="00FC106F" w:rsidRDefault="00D43A02" w:rsidP="00D30930">
      <w:pPr>
        <w:spacing w:line="240" w:lineRule="auto"/>
        <w:ind w:left="1701" w:right="992" w:hanging="709"/>
        <w:rPr>
          <w:b/>
          <w:color w:val="000000"/>
          <w:szCs w:val="22"/>
        </w:rPr>
      </w:pPr>
      <w:r w:rsidRPr="00FC106F">
        <w:rPr>
          <w:b/>
          <w:color w:val="000000"/>
        </w:rPr>
        <w:t>B.</w:t>
      </w:r>
      <w:r w:rsidRPr="00FC106F">
        <w:rPr>
          <w:color w:val="000000"/>
        </w:rPr>
        <w:tab/>
      </w:r>
      <w:r w:rsidRPr="00FC106F">
        <w:rPr>
          <w:b/>
          <w:color w:val="000000"/>
        </w:rPr>
        <w:t>POGOJI ALI OMEJITVE GLEDE OSKRBE IN UPORABE</w:t>
      </w:r>
    </w:p>
    <w:p w14:paraId="34C39C50" w14:textId="77777777" w:rsidR="00D43A02" w:rsidRPr="00FC106F" w:rsidRDefault="00D43A02" w:rsidP="00D43A02">
      <w:pPr>
        <w:spacing w:line="240" w:lineRule="auto"/>
        <w:ind w:left="567" w:right="1416" w:hanging="567"/>
        <w:jc w:val="center"/>
        <w:rPr>
          <w:color w:val="000000"/>
          <w:szCs w:val="22"/>
        </w:rPr>
      </w:pPr>
    </w:p>
    <w:p w14:paraId="4F507710" w14:textId="77777777" w:rsidR="00D43A02" w:rsidRPr="00FC106F" w:rsidRDefault="00D43A02" w:rsidP="00D30930">
      <w:pPr>
        <w:spacing w:line="240" w:lineRule="auto"/>
        <w:ind w:left="1701" w:right="992" w:hanging="709"/>
        <w:rPr>
          <w:b/>
          <w:color w:val="000000"/>
          <w:szCs w:val="22"/>
        </w:rPr>
      </w:pPr>
      <w:r w:rsidRPr="00FC106F">
        <w:rPr>
          <w:b/>
          <w:color w:val="000000"/>
        </w:rPr>
        <w:t>C.</w:t>
      </w:r>
      <w:r w:rsidRPr="00FC106F">
        <w:rPr>
          <w:color w:val="000000"/>
        </w:rPr>
        <w:tab/>
      </w:r>
      <w:r w:rsidRPr="00FC106F">
        <w:rPr>
          <w:b/>
          <w:color w:val="000000"/>
        </w:rPr>
        <w:t>DRUGI POGOJI IN ZAHTEVE DOVOLJENJA ZA PROMET Z ZDRAVILOM</w:t>
      </w:r>
    </w:p>
    <w:p w14:paraId="5CF47E06" w14:textId="77777777" w:rsidR="00D43A02" w:rsidRPr="00FC106F" w:rsidRDefault="00D43A02" w:rsidP="00D43A02">
      <w:pPr>
        <w:spacing w:line="240" w:lineRule="auto"/>
        <w:ind w:right="1416"/>
        <w:jc w:val="center"/>
        <w:rPr>
          <w:b/>
          <w:color w:val="000000"/>
        </w:rPr>
      </w:pPr>
    </w:p>
    <w:p w14:paraId="784FC212" w14:textId="6F3DBFF0" w:rsidR="00D43A02" w:rsidRPr="00FC106F" w:rsidRDefault="00D43A02" w:rsidP="00C42AAB">
      <w:pPr>
        <w:spacing w:line="240" w:lineRule="auto"/>
        <w:ind w:left="1701" w:right="992" w:hanging="708"/>
        <w:rPr>
          <w:b/>
          <w:caps/>
          <w:color w:val="000000"/>
        </w:rPr>
      </w:pPr>
      <w:r w:rsidRPr="00FC106F">
        <w:rPr>
          <w:b/>
          <w:color w:val="000000"/>
        </w:rPr>
        <w:t>D.</w:t>
      </w:r>
      <w:r w:rsidRPr="00FC106F">
        <w:rPr>
          <w:color w:val="000000"/>
        </w:rPr>
        <w:tab/>
      </w:r>
      <w:r w:rsidRPr="00FC106F">
        <w:rPr>
          <w:b/>
          <w:caps/>
          <w:color w:val="000000"/>
        </w:rPr>
        <w:t>POGOJI ALI OMEJITVE V ZVEZI Z VARNO IN UČINKOVITO UPORABO ZDRAVILA</w:t>
      </w:r>
    </w:p>
    <w:p w14:paraId="5BEB7DB7" w14:textId="77777777" w:rsidR="0040792E" w:rsidRPr="00FC106F" w:rsidRDefault="00D43A02" w:rsidP="0040792E">
      <w:pPr>
        <w:pStyle w:val="Heading1"/>
        <w:rPr>
          <w:szCs w:val="22"/>
        </w:rPr>
      </w:pPr>
      <w:r w:rsidRPr="00FC106F">
        <w:br w:type="page"/>
      </w:r>
      <w:r w:rsidR="0040792E" w:rsidRPr="00FC106F">
        <w:lastRenderedPageBreak/>
        <w:t>A.</w:t>
      </w:r>
      <w:r w:rsidR="0040792E" w:rsidRPr="00FC106F">
        <w:tab/>
        <w:t>PROIZVAJALEC, ODGOVOREN ZA SPROŠČANJE SERIJ</w:t>
      </w:r>
    </w:p>
    <w:p w14:paraId="7442C845" w14:textId="77777777" w:rsidR="00D43A02" w:rsidRPr="00FC106F" w:rsidRDefault="00D43A02" w:rsidP="00D43A02">
      <w:pPr>
        <w:spacing w:line="240" w:lineRule="auto"/>
        <w:ind w:right="1416"/>
        <w:rPr>
          <w:color w:val="000000"/>
          <w:szCs w:val="22"/>
        </w:rPr>
      </w:pPr>
    </w:p>
    <w:p w14:paraId="4109E365" w14:textId="77777777" w:rsidR="00D43A02" w:rsidRPr="00FC106F" w:rsidRDefault="00D43A02" w:rsidP="00D43A02">
      <w:pPr>
        <w:spacing w:line="240" w:lineRule="auto"/>
        <w:outlineLvl w:val="0"/>
        <w:rPr>
          <w:color w:val="000000"/>
          <w:szCs w:val="22"/>
        </w:rPr>
      </w:pPr>
      <w:r w:rsidRPr="00FC106F">
        <w:rPr>
          <w:color w:val="000000"/>
          <w:u w:val="single"/>
        </w:rPr>
        <w:t xml:space="preserve">Ime in naslov </w:t>
      </w:r>
      <w:r w:rsidR="00402672" w:rsidRPr="00FC106F">
        <w:rPr>
          <w:color w:val="000000"/>
          <w:u w:val="single"/>
        </w:rPr>
        <w:t>proizvajalca</w:t>
      </w:r>
      <w:r w:rsidRPr="00FC106F">
        <w:rPr>
          <w:color w:val="000000"/>
          <w:u w:val="single"/>
        </w:rPr>
        <w:t>, odgovornega za sproščanje serij</w:t>
      </w:r>
    </w:p>
    <w:p w14:paraId="33657BEC" w14:textId="77777777" w:rsidR="00D43A02" w:rsidRPr="00FC106F" w:rsidRDefault="00D43A02" w:rsidP="00D43A02">
      <w:pPr>
        <w:spacing w:line="240" w:lineRule="auto"/>
        <w:rPr>
          <w:color w:val="000000"/>
          <w:szCs w:val="22"/>
        </w:rPr>
      </w:pPr>
    </w:p>
    <w:p w14:paraId="574FEB98" w14:textId="77777777" w:rsidR="00D43A02" w:rsidRPr="00FC106F" w:rsidRDefault="00D43A02" w:rsidP="00D43A02">
      <w:pPr>
        <w:spacing w:line="240" w:lineRule="auto"/>
        <w:rPr>
          <w:color w:val="000000"/>
        </w:rPr>
      </w:pPr>
      <w:r w:rsidRPr="00FC106F">
        <w:rPr>
          <w:color w:val="000000"/>
        </w:rPr>
        <w:t>Pfizer Manufacturing Deutschland</w:t>
      </w:r>
      <w:r w:rsidR="00FB7C87" w:rsidRPr="00FC106F">
        <w:rPr>
          <w:color w:val="000000"/>
        </w:rPr>
        <w:t> </w:t>
      </w:r>
      <w:r w:rsidRPr="00FC106F">
        <w:rPr>
          <w:color w:val="000000"/>
        </w:rPr>
        <w:t>GmbH</w:t>
      </w:r>
    </w:p>
    <w:p w14:paraId="23E5D3F8" w14:textId="77777777" w:rsidR="00D43A02" w:rsidRPr="00FC106F" w:rsidRDefault="00D43A02" w:rsidP="00D43A02">
      <w:pPr>
        <w:spacing w:line="240" w:lineRule="auto"/>
        <w:rPr>
          <w:color w:val="000000"/>
        </w:rPr>
      </w:pPr>
      <w:r w:rsidRPr="00FC106F">
        <w:rPr>
          <w:color w:val="000000"/>
        </w:rPr>
        <w:t>Mooswaldallee</w:t>
      </w:r>
      <w:r w:rsidR="00FB7C87" w:rsidRPr="00FC106F">
        <w:rPr>
          <w:color w:val="000000"/>
        </w:rPr>
        <w:t> </w:t>
      </w:r>
      <w:r w:rsidRPr="00FC106F">
        <w:rPr>
          <w:color w:val="000000"/>
        </w:rPr>
        <w:t>1</w:t>
      </w:r>
    </w:p>
    <w:p w14:paraId="4301920F" w14:textId="7CA0DCEC" w:rsidR="00D43A02" w:rsidRPr="00FC106F" w:rsidRDefault="00D43A02" w:rsidP="00D43A02">
      <w:pPr>
        <w:spacing w:line="240" w:lineRule="auto"/>
        <w:rPr>
          <w:color w:val="000000"/>
        </w:rPr>
      </w:pPr>
      <w:r w:rsidRPr="00FC106F">
        <w:rPr>
          <w:color w:val="000000"/>
        </w:rPr>
        <w:t>79</w:t>
      </w:r>
      <w:r w:rsidR="0060069A" w:rsidRPr="00FC106F">
        <w:rPr>
          <w:color w:val="000000"/>
        </w:rPr>
        <w:t>108</w:t>
      </w:r>
      <w:r w:rsidR="00FB7C87" w:rsidRPr="00FC106F">
        <w:rPr>
          <w:color w:val="000000"/>
        </w:rPr>
        <w:t> </w:t>
      </w:r>
      <w:r w:rsidRPr="00FC106F">
        <w:rPr>
          <w:color w:val="000000"/>
        </w:rPr>
        <w:t>Freiburg</w:t>
      </w:r>
      <w:r w:rsidR="0060069A" w:rsidRPr="00FC106F">
        <w:rPr>
          <w:szCs w:val="22"/>
        </w:rPr>
        <w:t xml:space="preserve"> Im Breisgau</w:t>
      </w:r>
    </w:p>
    <w:p w14:paraId="2E4D0F6F" w14:textId="77777777" w:rsidR="00D43A02" w:rsidRPr="00FC106F" w:rsidRDefault="00D43A02" w:rsidP="00D43A02">
      <w:pPr>
        <w:spacing w:line="240" w:lineRule="auto"/>
        <w:rPr>
          <w:color w:val="000000"/>
          <w:szCs w:val="22"/>
        </w:rPr>
      </w:pPr>
      <w:r w:rsidRPr="00FC106F">
        <w:rPr>
          <w:color w:val="000000"/>
        </w:rPr>
        <w:t>Nemčija</w:t>
      </w:r>
    </w:p>
    <w:p w14:paraId="5D55E1D3" w14:textId="77777777" w:rsidR="00D43A02" w:rsidRPr="00FC106F" w:rsidRDefault="00D43A02" w:rsidP="00D43A02">
      <w:pPr>
        <w:spacing w:line="240" w:lineRule="auto"/>
        <w:rPr>
          <w:color w:val="000000"/>
          <w:szCs w:val="22"/>
        </w:rPr>
      </w:pPr>
    </w:p>
    <w:p w14:paraId="42C546F3" w14:textId="77777777" w:rsidR="00D43A02" w:rsidRPr="00FC106F" w:rsidRDefault="00D43A02" w:rsidP="00D43A02">
      <w:pPr>
        <w:spacing w:line="240" w:lineRule="auto"/>
        <w:rPr>
          <w:color w:val="000000"/>
          <w:szCs w:val="22"/>
        </w:rPr>
      </w:pPr>
    </w:p>
    <w:p w14:paraId="253FB650" w14:textId="77777777" w:rsidR="00D43A02" w:rsidRPr="00FC106F" w:rsidRDefault="00D43A02" w:rsidP="003C5368">
      <w:pPr>
        <w:pStyle w:val="Heading1"/>
        <w:rPr>
          <w:szCs w:val="22"/>
        </w:rPr>
      </w:pPr>
      <w:bookmarkStart w:id="186" w:name="OLE_LINK2"/>
      <w:r w:rsidRPr="00FC106F">
        <w:t>B.</w:t>
      </w:r>
      <w:bookmarkEnd w:id="186"/>
      <w:r w:rsidRPr="00FC106F">
        <w:tab/>
        <w:t xml:space="preserve">POGOJI ALI OMEJITVE GLEDE OSKRBE IN UPORABE </w:t>
      </w:r>
    </w:p>
    <w:p w14:paraId="1841F355" w14:textId="77777777" w:rsidR="00D43A02" w:rsidRPr="00FC106F" w:rsidRDefault="00D43A02" w:rsidP="00D43A02">
      <w:pPr>
        <w:spacing w:line="240" w:lineRule="auto"/>
        <w:rPr>
          <w:color w:val="000000"/>
          <w:szCs w:val="22"/>
        </w:rPr>
      </w:pPr>
    </w:p>
    <w:p w14:paraId="3520B64E" w14:textId="77777777" w:rsidR="00D43A02" w:rsidRPr="00FC106F" w:rsidRDefault="00D43A02" w:rsidP="00D43A02">
      <w:pPr>
        <w:numPr>
          <w:ilvl w:val="12"/>
          <w:numId w:val="0"/>
        </w:numPr>
        <w:spacing w:line="240" w:lineRule="auto"/>
        <w:rPr>
          <w:color w:val="000000"/>
          <w:szCs w:val="22"/>
        </w:rPr>
      </w:pPr>
      <w:r w:rsidRPr="00FC106F">
        <w:rPr>
          <w:color w:val="000000"/>
        </w:rPr>
        <w:t>Predpisovanje in izdaja zdravila je le na recept s posebnim režimom (glejte Prilogo I: Povzetek glavnih značilnosti zdravila, poglavje 4.2).</w:t>
      </w:r>
    </w:p>
    <w:p w14:paraId="42FEB18B" w14:textId="77777777" w:rsidR="00D43A02" w:rsidRPr="00FC106F" w:rsidRDefault="00D43A02" w:rsidP="00D43A02">
      <w:pPr>
        <w:numPr>
          <w:ilvl w:val="12"/>
          <w:numId w:val="0"/>
        </w:numPr>
        <w:spacing w:line="240" w:lineRule="auto"/>
        <w:rPr>
          <w:color w:val="000000"/>
          <w:szCs w:val="22"/>
        </w:rPr>
      </w:pPr>
    </w:p>
    <w:p w14:paraId="3FEDE7DB" w14:textId="77777777" w:rsidR="00D43A02" w:rsidRPr="00FC106F" w:rsidRDefault="00D43A02" w:rsidP="00D43A02">
      <w:pPr>
        <w:numPr>
          <w:ilvl w:val="12"/>
          <w:numId w:val="0"/>
        </w:numPr>
        <w:spacing w:line="240" w:lineRule="auto"/>
        <w:rPr>
          <w:color w:val="000000"/>
          <w:szCs w:val="22"/>
        </w:rPr>
      </w:pPr>
    </w:p>
    <w:p w14:paraId="24E4858A" w14:textId="77777777" w:rsidR="00D43A02" w:rsidRPr="00FC106F" w:rsidRDefault="00D43A02" w:rsidP="003C5368">
      <w:pPr>
        <w:pStyle w:val="Heading1"/>
        <w:rPr>
          <w:szCs w:val="22"/>
        </w:rPr>
      </w:pPr>
      <w:r w:rsidRPr="00FC106F">
        <w:t>C.</w:t>
      </w:r>
      <w:r w:rsidRPr="00FC106F">
        <w:tab/>
        <w:t>DRUGI POGOJI IN ZAHTEVE DOVOLJENJA ZA PROMET Z ZDRAVILOM</w:t>
      </w:r>
    </w:p>
    <w:p w14:paraId="6DE3D5D3" w14:textId="77777777" w:rsidR="00D43A02" w:rsidRPr="00FC106F" w:rsidRDefault="00D43A02" w:rsidP="00D43A02">
      <w:pPr>
        <w:spacing w:line="240" w:lineRule="auto"/>
        <w:ind w:right="-1"/>
        <w:rPr>
          <w:iCs/>
          <w:color w:val="000000"/>
          <w:szCs w:val="22"/>
          <w:u w:val="single"/>
        </w:rPr>
      </w:pPr>
    </w:p>
    <w:p w14:paraId="588EDF8F" w14:textId="77777777" w:rsidR="00D43A02" w:rsidRPr="00FC106F" w:rsidRDefault="00D43A02" w:rsidP="00D43A02">
      <w:pPr>
        <w:numPr>
          <w:ilvl w:val="0"/>
          <w:numId w:val="21"/>
        </w:numPr>
        <w:spacing w:line="240" w:lineRule="auto"/>
        <w:ind w:right="-1" w:hanging="720"/>
        <w:rPr>
          <w:b/>
          <w:color w:val="000000"/>
          <w:szCs w:val="22"/>
        </w:rPr>
      </w:pPr>
      <w:r w:rsidRPr="00FC106F">
        <w:rPr>
          <w:b/>
          <w:color w:val="000000"/>
        </w:rPr>
        <w:t>Redno posodobljena poročila o varnosti zdravila (PSUR)</w:t>
      </w:r>
    </w:p>
    <w:p w14:paraId="7C235DF7" w14:textId="77777777" w:rsidR="00D43A02" w:rsidRPr="00FC106F" w:rsidRDefault="00D43A02" w:rsidP="00D43A02">
      <w:pPr>
        <w:tabs>
          <w:tab w:val="left" w:pos="0"/>
        </w:tabs>
        <w:spacing w:line="240" w:lineRule="auto"/>
        <w:ind w:right="567"/>
        <w:rPr>
          <w:color w:val="000000"/>
        </w:rPr>
      </w:pPr>
    </w:p>
    <w:p w14:paraId="73D8D7F2" w14:textId="77777777" w:rsidR="001F4075" w:rsidRPr="00FC106F" w:rsidRDefault="001F4075" w:rsidP="0005782B">
      <w:pPr>
        <w:tabs>
          <w:tab w:val="left" w:pos="0"/>
        </w:tabs>
        <w:spacing w:line="240" w:lineRule="auto"/>
        <w:ind w:right="284"/>
        <w:rPr>
          <w:iCs/>
          <w:color w:val="000000"/>
        </w:rPr>
      </w:pPr>
      <w:r w:rsidRPr="00FC106F">
        <w:rPr>
          <w:color w:val="000000"/>
        </w:rPr>
        <w:t xml:space="preserve">Zahteve glede predložitve PSUR za to zdravilo so določene v členu 9 Uredbe (ES) št. </w:t>
      </w:r>
      <w:r w:rsidRPr="00FC106F">
        <w:rPr>
          <w:iCs/>
          <w:color w:val="000000"/>
        </w:rPr>
        <w:t>507/2006 in v skladu s tem mora imetnik dovoljenja za promet z zdravilom PSUR predložiti vsakih 6 mesecev.</w:t>
      </w:r>
    </w:p>
    <w:p w14:paraId="60E14BA2" w14:textId="77777777" w:rsidR="001F4075" w:rsidRPr="00FC106F" w:rsidRDefault="001F4075" w:rsidP="00D43A02">
      <w:pPr>
        <w:tabs>
          <w:tab w:val="left" w:pos="0"/>
        </w:tabs>
        <w:spacing w:line="240" w:lineRule="auto"/>
        <w:ind w:right="567"/>
        <w:rPr>
          <w:iCs/>
          <w:color w:val="000000"/>
        </w:rPr>
      </w:pPr>
    </w:p>
    <w:p w14:paraId="3E1F7545" w14:textId="77777777" w:rsidR="00D43A02" w:rsidRPr="00FC106F" w:rsidRDefault="00D43A02" w:rsidP="00D43A02">
      <w:pPr>
        <w:tabs>
          <w:tab w:val="left" w:pos="0"/>
        </w:tabs>
        <w:spacing w:line="240" w:lineRule="auto"/>
        <w:ind w:right="567"/>
        <w:rPr>
          <w:iCs/>
          <w:color w:val="000000"/>
          <w:szCs w:val="22"/>
        </w:rPr>
      </w:pPr>
      <w:r w:rsidRPr="00FC106F">
        <w:rPr>
          <w:color w:val="000000"/>
        </w:rPr>
        <w:t xml:space="preserve">Zahteve glede predložitve </w:t>
      </w:r>
      <w:r w:rsidR="00402672" w:rsidRPr="00FC106F">
        <w:rPr>
          <w:color w:val="000000"/>
        </w:rPr>
        <w:t>PSUR</w:t>
      </w:r>
      <w:r w:rsidRPr="00FC106F">
        <w:rPr>
          <w:color w:val="000000"/>
        </w:rPr>
        <w:t xml:space="preserve"> za to zdravilo so določene v seznamu referenčnih datumov EU (seznamu</w:t>
      </w:r>
      <w:r w:rsidR="00FB7C87" w:rsidRPr="00FC106F">
        <w:rPr>
          <w:color w:val="000000"/>
        </w:rPr>
        <w:t> </w:t>
      </w:r>
      <w:r w:rsidRPr="00FC106F">
        <w:rPr>
          <w:color w:val="000000"/>
        </w:rPr>
        <w:t>EURD), opredeljenem v členu</w:t>
      </w:r>
      <w:r w:rsidR="00FB7C87" w:rsidRPr="00FC106F">
        <w:rPr>
          <w:color w:val="000000"/>
        </w:rPr>
        <w:t> </w:t>
      </w:r>
      <w:r w:rsidRPr="00FC106F">
        <w:rPr>
          <w:color w:val="000000"/>
        </w:rPr>
        <w:t>107c(7) Direktive</w:t>
      </w:r>
      <w:r w:rsidR="00FB7C87" w:rsidRPr="00FC106F">
        <w:rPr>
          <w:color w:val="000000"/>
        </w:rPr>
        <w:t> </w:t>
      </w:r>
      <w:r w:rsidRPr="00FC106F">
        <w:rPr>
          <w:color w:val="000000"/>
        </w:rPr>
        <w:t>2001/83/ES, in vseh kasnejših posodobitvah, objavljenih na evropskem spletnem portalu o zdravilih.</w:t>
      </w:r>
    </w:p>
    <w:p w14:paraId="70499C74" w14:textId="77777777" w:rsidR="00D43A02" w:rsidRPr="00FC106F" w:rsidRDefault="00D43A02" w:rsidP="0005782B">
      <w:pPr>
        <w:spacing w:line="240" w:lineRule="auto"/>
        <w:rPr>
          <w:iCs/>
          <w:color w:val="000000"/>
          <w:szCs w:val="22"/>
          <w:u w:val="single"/>
        </w:rPr>
      </w:pPr>
    </w:p>
    <w:p w14:paraId="5303EF79" w14:textId="77777777" w:rsidR="00D43A02" w:rsidRPr="00FC106F" w:rsidRDefault="00D43A02" w:rsidP="00D43A02">
      <w:pPr>
        <w:spacing w:line="240" w:lineRule="auto"/>
        <w:ind w:right="-1"/>
        <w:rPr>
          <w:color w:val="000000"/>
          <w:u w:val="single"/>
        </w:rPr>
      </w:pPr>
    </w:p>
    <w:p w14:paraId="5906CCFF" w14:textId="77777777" w:rsidR="00D43A02" w:rsidRPr="00FC106F" w:rsidRDefault="00D43A02" w:rsidP="003C5368">
      <w:pPr>
        <w:pStyle w:val="Heading1"/>
        <w:ind w:left="567" w:hanging="567"/>
      </w:pPr>
      <w:r w:rsidRPr="00FC106F">
        <w:t>D.</w:t>
      </w:r>
      <w:r w:rsidRPr="00FC106F">
        <w:tab/>
        <w:t>POGOJI ALI OMEJITVE V ZVEZI Z VARNO IN UČINKOVITO UPORABO ZDRAVILA</w:t>
      </w:r>
    </w:p>
    <w:p w14:paraId="74F33CE2" w14:textId="77777777" w:rsidR="00D43A02" w:rsidRPr="00FC106F" w:rsidRDefault="00D43A02" w:rsidP="00D43A02">
      <w:pPr>
        <w:spacing w:line="240" w:lineRule="auto"/>
        <w:ind w:right="-1"/>
        <w:rPr>
          <w:color w:val="000000"/>
          <w:u w:val="single"/>
        </w:rPr>
      </w:pPr>
    </w:p>
    <w:p w14:paraId="327399AC" w14:textId="77777777" w:rsidR="00D43A02" w:rsidRPr="00FC106F" w:rsidRDefault="00D43A02" w:rsidP="00D43A02">
      <w:pPr>
        <w:numPr>
          <w:ilvl w:val="0"/>
          <w:numId w:val="21"/>
        </w:numPr>
        <w:spacing w:line="240" w:lineRule="auto"/>
        <w:ind w:right="-1" w:hanging="720"/>
        <w:rPr>
          <w:b/>
          <w:color w:val="000000"/>
        </w:rPr>
      </w:pPr>
      <w:r w:rsidRPr="00FC106F">
        <w:rPr>
          <w:b/>
          <w:color w:val="000000"/>
        </w:rPr>
        <w:t>Načrt za obvladovanje tveganj (RMP)</w:t>
      </w:r>
    </w:p>
    <w:p w14:paraId="17DB20CC" w14:textId="77777777" w:rsidR="00D43A02" w:rsidRPr="00FC106F" w:rsidRDefault="00D43A02" w:rsidP="00D43A02">
      <w:pPr>
        <w:spacing w:line="240" w:lineRule="auto"/>
        <w:ind w:left="720" w:right="-1"/>
        <w:rPr>
          <w:b/>
          <w:color w:val="000000"/>
        </w:rPr>
      </w:pPr>
    </w:p>
    <w:p w14:paraId="4C85E642" w14:textId="77777777" w:rsidR="00D43A02" w:rsidRPr="00FC106F" w:rsidRDefault="00D43A02" w:rsidP="00D43A02">
      <w:pPr>
        <w:tabs>
          <w:tab w:val="left" w:pos="0"/>
        </w:tabs>
        <w:spacing w:line="240" w:lineRule="auto"/>
        <w:ind w:right="567"/>
        <w:rPr>
          <w:color w:val="000000"/>
          <w:szCs w:val="22"/>
        </w:rPr>
      </w:pPr>
      <w:r w:rsidRPr="00FC106F">
        <w:rPr>
          <w:color w:val="000000"/>
        </w:rPr>
        <w:t>Imetnik dovoljenja za promet z zdravilom bo izvedel zahtevane farmakovigilančne aktivnosti in ukrepe, podrobno opisane v sprejetem RMP, predloženem v modulu 1.8.2 dovoljenja za promet z zdravilom, in vseh nadaljnjih sprejetih posodobitvah RMP.</w:t>
      </w:r>
    </w:p>
    <w:p w14:paraId="47DF5C00" w14:textId="77777777" w:rsidR="00D43A02" w:rsidRPr="00FC106F" w:rsidRDefault="00D43A02" w:rsidP="00D43A02">
      <w:pPr>
        <w:spacing w:line="240" w:lineRule="auto"/>
        <w:ind w:right="-1"/>
        <w:rPr>
          <w:iCs/>
          <w:color w:val="000000"/>
          <w:szCs w:val="22"/>
        </w:rPr>
      </w:pPr>
    </w:p>
    <w:p w14:paraId="5ED946A9" w14:textId="77777777" w:rsidR="00D43A02" w:rsidRPr="00FC106F" w:rsidRDefault="00D43A02" w:rsidP="00D43A02">
      <w:pPr>
        <w:spacing w:line="240" w:lineRule="auto"/>
        <w:ind w:right="-1"/>
        <w:rPr>
          <w:iCs/>
          <w:color w:val="000000"/>
          <w:szCs w:val="22"/>
        </w:rPr>
      </w:pPr>
      <w:r w:rsidRPr="00FC106F">
        <w:rPr>
          <w:color w:val="000000"/>
        </w:rPr>
        <w:t>Posodobljen RMP je treba predložiti:</w:t>
      </w:r>
    </w:p>
    <w:p w14:paraId="5078B95B" w14:textId="77777777" w:rsidR="00D43A02" w:rsidRPr="00FC106F" w:rsidRDefault="00D43A02" w:rsidP="00D43A02">
      <w:pPr>
        <w:numPr>
          <w:ilvl w:val="0"/>
          <w:numId w:val="14"/>
        </w:numPr>
        <w:spacing w:line="240" w:lineRule="auto"/>
        <w:ind w:right="-1"/>
        <w:rPr>
          <w:iCs/>
          <w:color w:val="000000"/>
          <w:szCs w:val="22"/>
        </w:rPr>
      </w:pPr>
      <w:r w:rsidRPr="00FC106F">
        <w:rPr>
          <w:color w:val="000000"/>
        </w:rPr>
        <w:t>na zahtevo Evropske agencije za zdravila;</w:t>
      </w:r>
    </w:p>
    <w:p w14:paraId="426BAA7B" w14:textId="77777777" w:rsidR="00D43A02" w:rsidRPr="00FC106F" w:rsidRDefault="00D43A02" w:rsidP="00D43A02">
      <w:pPr>
        <w:numPr>
          <w:ilvl w:val="0"/>
          <w:numId w:val="14"/>
        </w:numPr>
        <w:tabs>
          <w:tab w:val="clear" w:pos="567"/>
          <w:tab w:val="clear" w:pos="720"/>
        </w:tabs>
        <w:spacing w:line="240" w:lineRule="auto"/>
        <w:ind w:left="567" w:right="-1" w:hanging="207"/>
        <w:rPr>
          <w:iCs/>
          <w:color w:val="000000"/>
          <w:szCs w:val="22"/>
        </w:rPr>
      </w:pPr>
      <w:r w:rsidRPr="00FC106F">
        <w:rPr>
          <w:color w:val="000000"/>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1219154A" w14:textId="77777777" w:rsidR="00D43A02" w:rsidRPr="00FC106F" w:rsidRDefault="00D43A02" w:rsidP="00DC05E7">
      <w:pPr>
        <w:spacing w:line="240" w:lineRule="auto"/>
        <w:ind w:right="566"/>
        <w:rPr>
          <w:color w:val="000000"/>
          <w:szCs w:val="22"/>
        </w:rPr>
      </w:pPr>
    </w:p>
    <w:p w14:paraId="67526104" w14:textId="77777777" w:rsidR="00FB7C87" w:rsidRPr="00FC106F" w:rsidRDefault="0016001D" w:rsidP="00FB7C87">
      <w:pPr>
        <w:keepNext/>
        <w:numPr>
          <w:ilvl w:val="0"/>
          <w:numId w:val="74"/>
        </w:numPr>
        <w:tabs>
          <w:tab w:val="clear" w:pos="567"/>
          <w:tab w:val="left" w:pos="562"/>
        </w:tabs>
        <w:spacing w:line="240" w:lineRule="auto"/>
        <w:ind w:hanging="720"/>
        <w:rPr>
          <w:b/>
        </w:rPr>
      </w:pPr>
      <w:r w:rsidRPr="00FC106F">
        <w:rPr>
          <w:b/>
        </w:rPr>
        <w:lastRenderedPageBreak/>
        <w:t>Obveznost izvedbe</w:t>
      </w:r>
      <w:r w:rsidR="00FB7C87" w:rsidRPr="00FC106F">
        <w:rPr>
          <w:b/>
        </w:rPr>
        <w:t xml:space="preserve"> ukrepov po pridobitvi dovoljenja za promet </w:t>
      </w:r>
    </w:p>
    <w:p w14:paraId="5E60CBF0" w14:textId="77777777" w:rsidR="00FB7C87" w:rsidRPr="00FC106F" w:rsidRDefault="00FB7C87" w:rsidP="00FB7C87">
      <w:pPr>
        <w:keepNext/>
        <w:tabs>
          <w:tab w:val="clear" w:pos="567"/>
        </w:tabs>
        <w:spacing w:line="240" w:lineRule="auto"/>
        <w:ind w:firstLine="360"/>
        <w:rPr>
          <w:szCs w:val="22"/>
        </w:rPr>
      </w:pPr>
    </w:p>
    <w:p w14:paraId="427CAF32" w14:textId="77777777" w:rsidR="00FB7C87" w:rsidRPr="00FC106F" w:rsidRDefault="00FB7C87" w:rsidP="00FB7C87">
      <w:pPr>
        <w:keepNext/>
        <w:tabs>
          <w:tab w:val="clear" w:pos="567"/>
        </w:tabs>
        <w:spacing w:line="240" w:lineRule="auto"/>
        <w:rPr>
          <w:szCs w:val="22"/>
        </w:rPr>
      </w:pPr>
      <w:r w:rsidRPr="00FC106F">
        <w:rPr>
          <w:szCs w:val="22"/>
        </w:rPr>
        <w:t>Imetnik dovoljenja za promet</w:t>
      </w:r>
      <w:r w:rsidR="009A062F" w:rsidRPr="00FC106F">
        <w:rPr>
          <w:szCs w:val="22"/>
        </w:rPr>
        <w:t xml:space="preserve"> (DzP)</w:t>
      </w:r>
      <w:r w:rsidRPr="00FC106F">
        <w:rPr>
          <w:szCs w:val="22"/>
        </w:rPr>
        <w:t xml:space="preserve"> z zdravilom mora v določenem časovnem okviru izvesti naslednje ukrepe:</w:t>
      </w:r>
    </w:p>
    <w:p w14:paraId="4459F86A" w14:textId="77777777" w:rsidR="00FB7C87" w:rsidRPr="00FC106F" w:rsidRDefault="00FB7C87" w:rsidP="00FB7C87">
      <w:pPr>
        <w:keepNext/>
        <w:spacing w:line="240" w:lineRule="auto"/>
        <w:ind w:right="-1"/>
        <w:rPr>
          <w:iCs/>
          <w:szCs w:val="22"/>
        </w:rPr>
      </w:pPr>
    </w:p>
    <w:tbl>
      <w:tblPr>
        <w:tblW w:w="9061" w:type="dxa"/>
        <w:tblInd w:w="-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61"/>
        <w:gridCol w:w="1700"/>
      </w:tblGrid>
      <w:tr w:rsidR="00FB7C87" w:rsidRPr="00FC106F" w14:paraId="77B6AEE9" w14:textId="77777777" w:rsidTr="0065283D">
        <w:tc>
          <w:tcPr>
            <w:tcW w:w="7655" w:type="dxa"/>
            <w:tcBorders>
              <w:top w:val="single" w:sz="4" w:space="0" w:color="auto"/>
              <w:left w:val="single" w:sz="8" w:space="0" w:color="auto"/>
              <w:bottom w:val="single" w:sz="4" w:space="0" w:color="auto"/>
              <w:right w:val="single" w:sz="8" w:space="0" w:color="auto"/>
            </w:tcBorders>
            <w:hideMark/>
          </w:tcPr>
          <w:p w14:paraId="4A9BDFE3" w14:textId="77777777" w:rsidR="00FB7C87" w:rsidRPr="00E16190" w:rsidRDefault="00FB7C87" w:rsidP="00FB7C87">
            <w:pPr>
              <w:keepNext/>
              <w:tabs>
                <w:tab w:val="clear" w:pos="567"/>
              </w:tabs>
              <w:spacing w:line="240" w:lineRule="auto"/>
              <w:ind w:right="-15"/>
              <w:textAlignment w:val="baseline"/>
              <w:rPr>
                <w:rFonts w:ascii="Calibri" w:eastAsia="Calibri" w:hAnsi="Calibri" w:cs="Calibri"/>
                <w:szCs w:val="22"/>
                <w:lang w:eastAsia="en-GB"/>
              </w:rPr>
            </w:pPr>
            <w:r w:rsidRPr="00FC106F">
              <w:rPr>
                <w:rFonts w:eastAsia="Calibri"/>
                <w:b/>
                <w:bCs/>
                <w:szCs w:val="22"/>
                <w:lang w:eastAsia="en-GB"/>
              </w:rPr>
              <w:t>Opis</w:t>
            </w:r>
            <w:r w:rsidRPr="00FC106F">
              <w:rPr>
                <w:rFonts w:eastAsia="Calibri"/>
                <w:szCs w:val="22"/>
                <w:lang w:eastAsia="en-GB"/>
              </w:rPr>
              <w:t> </w:t>
            </w:r>
          </w:p>
        </w:tc>
        <w:tc>
          <w:tcPr>
            <w:tcW w:w="1406" w:type="dxa"/>
            <w:tcBorders>
              <w:top w:val="single" w:sz="4" w:space="0" w:color="auto"/>
              <w:left w:val="single" w:sz="8" w:space="0" w:color="auto"/>
              <w:bottom w:val="single" w:sz="4" w:space="0" w:color="auto"/>
              <w:right w:val="single" w:sz="8" w:space="0" w:color="auto"/>
            </w:tcBorders>
          </w:tcPr>
          <w:p w14:paraId="58E8D816" w14:textId="77777777" w:rsidR="00FB7C87" w:rsidRPr="00FC106F" w:rsidRDefault="00FB7C87" w:rsidP="00FB7C87">
            <w:pPr>
              <w:keepNext/>
              <w:tabs>
                <w:tab w:val="clear" w:pos="567"/>
              </w:tabs>
              <w:spacing w:line="240" w:lineRule="auto"/>
              <w:ind w:right="-15"/>
              <w:textAlignment w:val="baseline"/>
              <w:rPr>
                <w:rFonts w:eastAsia="Calibri"/>
                <w:b/>
                <w:bCs/>
                <w:szCs w:val="22"/>
                <w:lang w:eastAsia="en-GB"/>
              </w:rPr>
            </w:pPr>
            <w:r w:rsidRPr="00FC106F">
              <w:rPr>
                <w:rFonts w:eastAsia="Calibri"/>
                <w:b/>
                <w:bCs/>
                <w:szCs w:val="22"/>
                <w:lang w:eastAsia="en-GB"/>
              </w:rPr>
              <w:t>Do datuma</w:t>
            </w:r>
          </w:p>
        </w:tc>
      </w:tr>
      <w:tr w:rsidR="00FB7C87" w:rsidRPr="00FC106F" w14:paraId="36D88081" w14:textId="77777777" w:rsidTr="0065283D">
        <w:tc>
          <w:tcPr>
            <w:tcW w:w="7655" w:type="dxa"/>
            <w:tcBorders>
              <w:top w:val="single" w:sz="4" w:space="0" w:color="auto"/>
              <w:left w:val="single" w:sz="8" w:space="0" w:color="auto"/>
              <w:bottom w:val="single" w:sz="8" w:space="0" w:color="auto"/>
              <w:right w:val="single" w:sz="8" w:space="0" w:color="auto"/>
            </w:tcBorders>
            <w:hideMark/>
          </w:tcPr>
          <w:p w14:paraId="36612891" w14:textId="020EEC41" w:rsidR="00FB7C87" w:rsidRPr="00E16190" w:rsidRDefault="005D40F5" w:rsidP="009733DB">
            <w:pPr>
              <w:keepNext/>
              <w:tabs>
                <w:tab w:val="clear" w:pos="567"/>
              </w:tabs>
              <w:spacing w:line="240" w:lineRule="auto"/>
              <w:textAlignment w:val="baseline"/>
              <w:rPr>
                <w:rFonts w:ascii="Calibri" w:eastAsia="Calibri" w:hAnsi="Calibri" w:cs="Calibri"/>
                <w:szCs w:val="22"/>
                <w:lang w:eastAsia="en-GB"/>
              </w:rPr>
            </w:pPr>
            <w:r w:rsidRPr="00FC106F">
              <w:rPr>
                <w:iCs/>
                <w:szCs w:val="22"/>
              </w:rPr>
              <w:t xml:space="preserve">Študija učinkovitosti po pridobitvi dovoljenja za promet z zdravilom (PAES </w:t>
            </w:r>
            <w:r w:rsidRPr="00FC106F">
              <w:rPr>
                <w:color w:val="000000"/>
                <w:szCs w:val="22"/>
              </w:rPr>
              <w:t xml:space="preserve">– </w:t>
            </w:r>
            <w:r w:rsidR="007D75C7" w:rsidRPr="00FC106F">
              <w:rPr>
                <w:iCs/>
                <w:szCs w:val="22"/>
              </w:rPr>
              <w:t>p</w:t>
            </w:r>
            <w:r w:rsidRPr="00FC106F">
              <w:rPr>
                <w:iCs/>
                <w:szCs w:val="22"/>
              </w:rPr>
              <w:t xml:space="preserve">ost-authorisation efficacy study): </w:t>
            </w:r>
            <w:r w:rsidR="00F046FB" w:rsidRPr="00FC106F">
              <w:rPr>
                <w:iCs/>
                <w:szCs w:val="22"/>
              </w:rPr>
              <w:t>Za nadaljnjo opredelitev učinkovitosti lorlatiniba pri bolnikih z ALK-pozitivnim napredovalim NSCLC, ki se predhodno niso zdravili z zaviralcem ALK, bo imetnik DzP predložil rezultate, vključno s podatki o celokupnem preživetju (OS) iz študije CROWN</w:t>
            </w:r>
            <w:r w:rsidR="000A2BD0" w:rsidRPr="00FC106F">
              <w:rPr>
                <w:iCs/>
                <w:szCs w:val="22"/>
              </w:rPr>
              <w:t xml:space="preserve"> 3</w:t>
            </w:r>
            <w:r w:rsidR="00F046FB" w:rsidRPr="00FC106F">
              <w:rPr>
                <w:iCs/>
                <w:szCs w:val="22"/>
              </w:rPr>
              <w:t xml:space="preserve">. faze (B7461006), v kateri so lorlatinib primerjali s krizotinibom </w:t>
            </w:r>
            <w:r w:rsidRPr="00FC106F">
              <w:rPr>
                <w:iCs/>
                <w:szCs w:val="22"/>
              </w:rPr>
              <w:t xml:space="preserve">v </w:t>
            </w:r>
            <w:r w:rsidR="00D54CE3" w:rsidRPr="00FC106F">
              <w:rPr>
                <w:iCs/>
                <w:szCs w:val="22"/>
              </w:rPr>
              <w:t>enak</w:t>
            </w:r>
            <w:r w:rsidRPr="00FC106F">
              <w:rPr>
                <w:iCs/>
                <w:szCs w:val="22"/>
              </w:rPr>
              <w:t>em o</w:t>
            </w:r>
            <w:r w:rsidR="00D54CE3" w:rsidRPr="00FC106F">
              <w:rPr>
                <w:iCs/>
                <w:szCs w:val="22"/>
              </w:rPr>
              <w:t>k</w:t>
            </w:r>
            <w:r w:rsidRPr="00FC106F">
              <w:rPr>
                <w:iCs/>
                <w:szCs w:val="22"/>
              </w:rPr>
              <w:t>virju</w:t>
            </w:r>
            <w:r w:rsidR="00F046FB" w:rsidRPr="00FC106F">
              <w:rPr>
                <w:iCs/>
                <w:szCs w:val="22"/>
              </w:rPr>
              <w:t>. Poročilo klinične študije je treba predložiti do:</w:t>
            </w:r>
          </w:p>
        </w:tc>
        <w:tc>
          <w:tcPr>
            <w:tcW w:w="1406" w:type="dxa"/>
            <w:tcBorders>
              <w:top w:val="single" w:sz="4" w:space="0" w:color="auto"/>
              <w:left w:val="single" w:sz="8" w:space="0" w:color="auto"/>
              <w:bottom w:val="single" w:sz="8" w:space="0" w:color="auto"/>
              <w:right w:val="single" w:sz="8" w:space="0" w:color="auto"/>
            </w:tcBorders>
          </w:tcPr>
          <w:p w14:paraId="485E0955" w14:textId="7BF3A868" w:rsidR="00FB7C87" w:rsidRPr="00FC106F" w:rsidRDefault="00124F9F" w:rsidP="00FB7C87">
            <w:pPr>
              <w:keepNext/>
              <w:spacing w:line="240" w:lineRule="auto"/>
              <w:ind w:right="-1"/>
              <w:rPr>
                <w:iCs/>
                <w:szCs w:val="22"/>
              </w:rPr>
            </w:pPr>
            <w:r w:rsidRPr="00FC106F">
              <w:rPr>
                <w:iCs/>
                <w:szCs w:val="22"/>
              </w:rPr>
              <w:t>0</w:t>
            </w:r>
            <w:r w:rsidR="00FB7B39" w:rsidRPr="00FC106F">
              <w:rPr>
                <w:iCs/>
                <w:szCs w:val="22"/>
              </w:rPr>
              <w:t>1. december 2027</w:t>
            </w:r>
          </w:p>
          <w:p w14:paraId="5A98E6BB" w14:textId="77777777" w:rsidR="00FB7C87" w:rsidRPr="00FC106F" w:rsidRDefault="00FB7C87" w:rsidP="00FB7C87">
            <w:pPr>
              <w:keepNext/>
              <w:tabs>
                <w:tab w:val="clear" w:pos="567"/>
              </w:tabs>
              <w:spacing w:line="240" w:lineRule="auto"/>
              <w:textAlignment w:val="baseline"/>
              <w:rPr>
                <w:iCs/>
                <w:szCs w:val="22"/>
              </w:rPr>
            </w:pPr>
          </w:p>
        </w:tc>
      </w:tr>
    </w:tbl>
    <w:p w14:paraId="244B5401" w14:textId="77777777" w:rsidR="00986C3A" w:rsidRPr="00FC106F" w:rsidRDefault="00986C3A" w:rsidP="0065283D">
      <w:pPr>
        <w:rPr>
          <w:color w:val="000000" w:themeColor="text1"/>
        </w:rPr>
      </w:pPr>
    </w:p>
    <w:p w14:paraId="05865F9D" w14:textId="77777777" w:rsidR="005A22E3" w:rsidRPr="00FC106F" w:rsidRDefault="005A22E3" w:rsidP="00D43A02">
      <w:pPr>
        <w:spacing w:line="240" w:lineRule="auto"/>
        <w:ind w:right="-1"/>
        <w:rPr>
          <w:color w:val="000000"/>
          <w:szCs w:val="22"/>
        </w:rPr>
      </w:pPr>
      <w:r w:rsidRPr="00FC106F">
        <w:rPr>
          <w:color w:val="000000"/>
          <w:szCs w:val="22"/>
        </w:rPr>
        <w:br w:type="page"/>
      </w:r>
    </w:p>
    <w:p w14:paraId="0F0EB25A" w14:textId="77777777" w:rsidR="005A22E3" w:rsidRPr="00FC106F" w:rsidRDefault="005A22E3">
      <w:pPr>
        <w:spacing w:line="240" w:lineRule="auto"/>
        <w:rPr>
          <w:color w:val="000000"/>
          <w:szCs w:val="22"/>
        </w:rPr>
      </w:pPr>
    </w:p>
    <w:p w14:paraId="41DCCF88" w14:textId="77777777" w:rsidR="005A22E3" w:rsidRPr="00FC106F" w:rsidRDefault="005A22E3">
      <w:pPr>
        <w:spacing w:line="240" w:lineRule="auto"/>
        <w:rPr>
          <w:color w:val="000000"/>
          <w:szCs w:val="22"/>
        </w:rPr>
      </w:pPr>
    </w:p>
    <w:p w14:paraId="4F126E05" w14:textId="77777777" w:rsidR="005A22E3" w:rsidRPr="00FC106F" w:rsidRDefault="005A22E3">
      <w:pPr>
        <w:spacing w:line="240" w:lineRule="auto"/>
        <w:rPr>
          <w:color w:val="000000"/>
          <w:szCs w:val="22"/>
        </w:rPr>
      </w:pPr>
    </w:p>
    <w:p w14:paraId="111398F3" w14:textId="77777777" w:rsidR="005A22E3" w:rsidRPr="00FC106F" w:rsidRDefault="005A22E3">
      <w:pPr>
        <w:spacing w:line="240" w:lineRule="auto"/>
        <w:rPr>
          <w:color w:val="000000"/>
          <w:szCs w:val="22"/>
        </w:rPr>
      </w:pPr>
    </w:p>
    <w:p w14:paraId="37DF61AB" w14:textId="77777777" w:rsidR="005A22E3" w:rsidRPr="00FC106F" w:rsidRDefault="005A22E3">
      <w:pPr>
        <w:spacing w:line="240" w:lineRule="auto"/>
        <w:rPr>
          <w:color w:val="000000"/>
        </w:rPr>
      </w:pPr>
    </w:p>
    <w:p w14:paraId="0FB2AA3A" w14:textId="77777777" w:rsidR="005A22E3" w:rsidRPr="00FC106F" w:rsidRDefault="005A22E3">
      <w:pPr>
        <w:spacing w:line="240" w:lineRule="auto"/>
        <w:rPr>
          <w:color w:val="000000"/>
        </w:rPr>
      </w:pPr>
    </w:p>
    <w:p w14:paraId="54392306" w14:textId="77777777" w:rsidR="005A22E3" w:rsidRPr="00FC106F" w:rsidRDefault="005A22E3">
      <w:pPr>
        <w:spacing w:line="240" w:lineRule="auto"/>
        <w:rPr>
          <w:color w:val="000000"/>
        </w:rPr>
      </w:pPr>
    </w:p>
    <w:p w14:paraId="2F01809C" w14:textId="77777777" w:rsidR="005A22E3" w:rsidRPr="00FC106F" w:rsidRDefault="005A22E3">
      <w:pPr>
        <w:spacing w:line="240" w:lineRule="auto"/>
        <w:rPr>
          <w:color w:val="000000"/>
        </w:rPr>
      </w:pPr>
    </w:p>
    <w:p w14:paraId="67AFBBEF" w14:textId="77777777" w:rsidR="005A22E3" w:rsidRPr="00FC106F" w:rsidRDefault="005A22E3">
      <w:pPr>
        <w:spacing w:line="240" w:lineRule="auto"/>
        <w:rPr>
          <w:color w:val="000000"/>
        </w:rPr>
      </w:pPr>
    </w:p>
    <w:p w14:paraId="5BC9A2CE" w14:textId="77777777" w:rsidR="005A22E3" w:rsidRPr="00FC106F" w:rsidRDefault="005A22E3">
      <w:pPr>
        <w:spacing w:line="240" w:lineRule="auto"/>
        <w:rPr>
          <w:color w:val="000000"/>
          <w:szCs w:val="22"/>
        </w:rPr>
      </w:pPr>
    </w:p>
    <w:p w14:paraId="1EC75610" w14:textId="77777777" w:rsidR="00C27FFD" w:rsidRPr="00FC106F" w:rsidRDefault="00C27FFD">
      <w:pPr>
        <w:spacing w:line="240" w:lineRule="auto"/>
        <w:rPr>
          <w:color w:val="000000"/>
          <w:szCs w:val="22"/>
        </w:rPr>
      </w:pPr>
    </w:p>
    <w:p w14:paraId="617790A6" w14:textId="77777777" w:rsidR="005A22E3" w:rsidRPr="00FC106F" w:rsidRDefault="005A22E3">
      <w:pPr>
        <w:spacing w:line="240" w:lineRule="auto"/>
        <w:rPr>
          <w:color w:val="000000"/>
          <w:szCs w:val="22"/>
        </w:rPr>
      </w:pPr>
    </w:p>
    <w:p w14:paraId="42F52C03" w14:textId="77777777" w:rsidR="005A22E3" w:rsidRPr="00FC106F" w:rsidRDefault="005A22E3">
      <w:pPr>
        <w:spacing w:line="240" w:lineRule="auto"/>
        <w:rPr>
          <w:color w:val="000000"/>
          <w:szCs w:val="22"/>
        </w:rPr>
      </w:pPr>
    </w:p>
    <w:p w14:paraId="52A644A8" w14:textId="77777777" w:rsidR="005A22E3" w:rsidRPr="00FC106F" w:rsidRDefault="005A22E3">
      <w:pPr>
        <w:spacing w:line="240" w:lineRule="auto"/>
        <w:rPr>
          <w:color w:val="000000"/>
          <w:szCs w:val="22"/>
        </w:rPr>
      </w:pPr>
    </w:p>
    <w:p w14:paraId="4FA4CB81" w14:textId="77777777" w:rsidR="005A22E3" w:rsidRPr="00FC106F" w:rsidRDefault="005A22E3">
      <w:pPr>
        <w:spacing w:line="240" w:lineRule="auto"/>
        <w:rPr>
          <w:color w:val="000000"/>
          <w:szCs w:val="22"/>
        </w:rPr>
      </w:pPr>
    </w:p>
    <w:p w14:paraId="001FF1FA" w14:textId="77777777" w:rsidR="005A22E3" w:rsidRPr="00FC106F" w:rsidRDefault="005A22E3">
      <w:pPr>
        <w:spacing w:line="240" w:lineRule="auto"/>
        <w:rPr>
          <w:color w:val="000000"/>
          <w:szCs w:val="22"/>
        </w:rPr>
      </w:pPr>
    </w:p>
    <w:p w14:paraId="6492BCB0" w14:textId="77777777" w:rsidR="005A22E3" w:rsidRPr="00FC106F" w:rsidRDefault="005A22E3">
      <w:pPr>
        <w:spacing w:line="240" w:lineRule="auto"/>
        <w:rPr>
          <w:color w:val="000000"/>
          <w:szCs w:val="22"/>
        </w:rPr>
      </w:pPr>
    </w:p>
    <w:p w14:paraId="6C5DA6F8" w14:textId="77777777" w:rsidR="0013319D" w:rsidRPr="00FC106F" w:rsidRDefault="0013319D">
      <w:pPr>
        <w:spacing w:line="240" w:lineRule="auto"/>
        <w:rPr>
          <w:color w:val="000000"/>
          <w:szCs w:val="22"/>
        </w:rPr>
      </w:pPr>
    </w:p>
    <w:p w14:paraId="5FDB6A0F" w14:textId="77777777" w:rsidR="005A22E3" w:rsidRPr="00FC106F" w:rsidRDefault="005A22E3">
      <w:pPr>
        <w:spacing w:line="240" w:lineRule="auto"/>
        <w:outlineLvl w:val="0"/>
        <w:rPr>
          <w:b/>
          <w:color w:val="000000"/>
          <w:szCs w:val="22"/>
        </w:rPr>
      </w:pPr>
    </w:p>
    <w:p w14:paraId="7F80A5ED" w14:textId="77777777" w:rsidR="005A22E3" w:rsidRPr="00FC106F" w:rsidRDefault="005A22E3">
      <w:pPr>
        <w:spacing w:line="240" w:lineRule="auto"/>
        <w:outlineLvl w:val="0"/>
        <w:rPr>
          <w:b/>
          <w:color w:val="000000"/>
          <w:szCs w:val="22"/>
        </w:rPr>
      </w:pPr>
    </w:p>
    <w:p w14:paraId="056A6532" w14:textId="77777777" w:rsidR="005A22E3" w:rsidRPr="00FC106F" w:rsidRDefault="005A22E3">
      <w:pPr>
        <w:spacing w:line="240" w:lineRule="auto"/>
        <w:outlineLvl w:val="0"/>
        <w:rPr>
          <w:b/>
          <w:color w:val="000000"/>
          <w:szCs w:val="22"/>
        </w:rPr>
      </w:pPr>
    </w:p>
    <w:p w14:paraId="5DB8D873" w14:textId="77777777" w:rsidR="005A22E3" w:rsidRPr="00FC106F" w:rsidRDefault="005A22E3">
      <w:pPr>
        <w:spacing w:line="240" w:lineRule="auto"/>
        <w:outlineLvl w:val="0"/>
        <w:rPr>
          <w:b/>
          <w:color w:val="000000"/>
          <w:szCs w:val="22"/>
        </w:rPr>
      </w:pPr>
    </w:p>
    <w:p w14:paraId="175490D7" w14:textId="77777777" w:rsidR="005A22E3" w:rsidRPr="00FC106F" w:rsidRDefault="005A22E3">
      <w:pPr>
        <w:spacing w:line="240" w:lineRule="auto"/>
        <w:outlineLvl w:val="0"/>
        <w:rPr>
          <w:b/>
          <w:color w:val="000000"/>
          <w:szCs w:val="22"/>
        </w:rPr>
      </w:pPr>
    </w:p>
    <w:p w14:paraId="22455283" w14:textId="77777777" w:rsidR="005A22E3" w:rsidRPr="00FC106F" w:rsidRDefault="005A22E3" w:rsidP="00BE08EC">
      <w:pPr>
        <w:spacing w:line="240" w:lineRule="auto"/>
        <w:jc w:val="center"/>
        <w:outlineLvl w:val="0"/>
        <w:rPr>
          <w:b/>
          <w:color w:val="000000"/>
          <w:szCs w:val="22"/>
        </w:rPr>
      </w:pPr>
      <w:r w:rsidRPr="00FC106F">
        <w:rPr>
          <w:b/>
          <w:color w:val="000000"/>
        </w:rPr>
        <w:t>PRILOGA III</w:t>
      </w:r>
    </w:p>
    <w:p w14:paraId="587B2D3A" w14:textId="77777777" w:rsidR="005A22E3" w:rsidRPr="00FC106F" w:rsidRDefault="005A22E3">
      <w:pPr>
        <w:spacing w:line="240" w:lineRule="auto"/>
        <w:jc w:val="center"/>
        <w:rPr>
          <w:b/>
          <w:color w:val="000000"/>
          <w:szCs w:val="22"/>
        </w:rPr>
      </w:pPr>
    </w:p>
    <w:p w14:paraId="0882E869" w14:textId="77777777" w:rsidR="005A22E3" w:rsidRPr="00FC106F" w:rsidRDefault="005A22E3">
      <w:pPr>
        <w:spacing w:line="240" w:lineRule="auto"/>
        <w:jc w:val="center"/>
        <w:outlineLvl w:val="0"/>
        <w:rPr>
          <w:b/>
          <w:color w:val="000000"/>
          <w:szCs w:val="22"/>
        </w:rPr>
      </w:pPr>
      <w:r w:rsidRPr="00FC106F">
        <w:rPr>
          <w:b/>
          <w:color w:val="000000"/>
        </w:rPr>
        <w:t>OZNAČEVANJE IN NAVODILO ZA UPORABO</w:t>
      </w:r>
    </w:p>
    <w:p w14:paraId="211AAB8F" w14:textId="77777777" w:rsidR="005A22E3" w:rsidRPr="00FC106F" w:rsidRDefault="005A22E3" w:rsidP="00E16190">
      <w:pPr>
        <w:spacing w:line="240" w:lineRule="auto"/>
        <w:rPr>
          <w:b/>
          <w:color w:val="000000"/>
          <w:szCs w:val="22"/>
        </w:rPr>
      </w:pPr>
      <w:r w:rsidRPr="00FC106F">
        <w:rPr>
          <w:color w:val="000000"/>
        </w:rPr>
        <w:br w:type="page"/>
      </w:r>
    </w:p>
    <w:p w14:paraId="17345542" w14:textId="77777777" w:rsidR="005A22E3" w:rsidRPr="00FC106F" w:rsidRDefault="005A22E3">
      <w:pPr>
        <w:spacing w:line="240" w:lineRule="auto"/>
        <w:outlineLvl w:val="0"/>
        <w:rPr>
          <w:b/>
          <w:color w:val="000000"/>
          <w:szCs w:val="22"/>
        </w:rPr>
      </w:pPr>
    </w:p>
    <w:p w14:paraId="4DB78351" w14:textId="77777777" w:rsidR="005A22E3" w:rsidRPr="00FC106F" w:rsidRDefault="005A22E3">
      <w:pPr>
        <w:spacing w:line="240" w:lineRule="auto"/>
        <w:outlineLvl w:val="0"/>
        <w:rPr>
          <w:b/>
          <w:color w:val="000000"/>
          <w:szCs w:val="22"/>
        </w:rPr>
      </w:pPr>
    </w:p>
    <w:p w14:paraId="14359910" w14:textId="77777777" w:rsidR="005A22E3" w:rsidRPr="00FC106F" w:rsidRDefault="005A22E3">
      <w:pPr>
        <w:spacing w:line="240" w:lineRule="auto"/>
        <w:outlineLvl w:val="0"/>
        <w:rPr>
          <w:b/>
          <w:color w:val="000000"/>
          <w:szCs w:val="22"/>
        </w:rPr>
      </w:pPr>
    </w:p>
    <w:p w14:paraId="673DBE19" w14:textId="77777777" w:rsidR="005A22E3" w:rsidRPr="00FC106F" w:rsidRDefault="005A22E3">
      <w:pPr>
        <w:spacing w:line="240" w:lineRule="auto"/>
        <w:outlineLvl w:val="0"/>
        <w:rPr>
          <w:b/>
          <w:color w:val="000000"/>
          <w:szCs w:val="22"/>
        </w:rPr>
      </w:pPr>
    </w:p>
    <w:p w14:paraId="46B2A344" w14:textId="77777777" w:rsidR="005A22E3" w:rsidRPr="00FC106F" w:rsidRDefault="005A22E3">
      <w:pPr>
        <w:spacing w:line="240" w:lineRule="auto"/>
        <w:outlineLvl w:val="0"/>
        <w:rPr>
          <w:b/>
          <w:color w:val="000000"/>
          <w:szCs w:val="22"/>
        </w:rPr>
      </w:pPr>
    </w:p>
    <w:p w14:paraId="4E2E4DE8" w14:textId="77777777" w:rsidR="005A22E3" w:rsidRPr="00FC106F" w:rsidRDefault="005A22E3">
      <w:pPr>
        <w:spacing w:line="240" w:lineRule="auto"/>
        <w:outlineLvl w:val="0"/>
        <w:rPr>
          <w:b/>
          <w:color w:val="000000"/>
          <w:szCs w:val="22"/>
        </w:rPr>
      </w:pPr>
    </w:p>
    <w:p w14:paraId="616F8DD4" w14:textId="77777777" w:rsidR="005A22E3" w:rsidRPr="00FC106F" w:rsidRDefault="005A22E3">
      <w:pPr>
        <w:spacing w:line="240" w:lineRule="auto"/>
        <w:outlineLvl w:val="0"/>
        <w:rPr>
          <w:b/>
          <w:color w:val="000000"/>
          <w:szCs w:val="22"/>
        </w:rPr>
      </w:pPr>
    </w:p>
    <w:p w14:paraId="0FA0E1F9" w14:textId="77777777" w:rsidR="005A22E3" w:rsidRPr="00FC106F" w:rsidRDefault="005A22E3">
      <w:pPr>
        <w:spacing w:line="240" w:lineRule="auto"/>
        <w:outlineLvl w:val="0"/>
        <w:rPr>
          <w:b/>
          <w:color w:val="000000"/>
          <w:szCs w:val="22"/>
        </w:rPr>
      </w:pPr>
    </w:p>
    <w:p w14:paraId="2A09CCC6" w14:textId="77777777" w:rsidR="005A22E3" w:rsidRPr="00FC106F" w:rsidRDefault="005A22E3">
      <w:pPr>
        <w:spacing w:line="240" w:lineRule="auto"/>
        <w:outlineLvl w:val="0"/>
        <w:rPr>
          <w:b/>
          <w:color w:val="000000"/>
          <w:szCs w:val="22"/>
        </w:rPr>
      </w:pPr>
    </w:p>
    <w:p w14:paraId="7EBD1FC5" w14:textId="77777777" w:rsidR="00C27FFD" w:rsidRPr="00FC106F" w:rsidRDefault="00C27FFD">
      <w:pPr>
        <w:spacing w:line="240" w:lineRule="auto"/>
        <w:outlineLvl w:val="0"/>
        <w:rPr>
          <w:b/>
          <w:color w:val="000000"/>
          <w:szCs w:val="22"/>
        </w:rPr>
      </w:pPr>
    </w:p>
    <w:p w14:paraId="55018E10" w14:textId="77777777" w:rsidR="005A22E3" w:rsidRPr="00FC106F" w:rsidRDefault="005A22E3">
      <w:pPr>
        <w:spacing w:line="240" w:lineRule="auto"/>
        <w:outlineLvl w:val="0"/>
        <w:rPr>
          <w:b/>
          <w:color w:val="000000"/>
          <w:szCs w:val="22"/>
        </w:rPr>
      </w:pPr>
    </w:p>
    <w:p w14:paraId="37B3D640" w14:textId="77777777" w:rsidR="005A22E3" w:rsidRPr="00FC106F" w:rsidRDefault="005A22E3">
      <w:pPr>
        <w:spacing w:line="240" w:lineRule="auto"/>
        <w:outlineLvl w:val="0"/>
        <w:rPr>
          <w:b/>
          <w:color w:val="000000"/>
          <w:szCs w:val="22"/>
        </w:rPr>
      </w:pPr>
    </w:p>
    <w:p w14:paraId="092F384F" w14:textId="77777777" w:rsidR="005A22E3" w:rsidRPr="00FC106F" w:rsidRDefault="005A22E3">
      <w:pPr>
        <w:spacing w:line="240" w:lineRule="auto"/>
        <w:outlineLvl w:val="0"/>
        <w:rPr>
          <w:b/>
          <w:color w:val="000000"/>
          <w:szCs w:val="22"/>
        </w:rPr>
      </w:pPr>
    </w:p>
    <w:p w14:paraId="738FE71E" w14:textId="77777777" w:rsidR="005A22E3" w:rsidRPr="00FC106F" w:rsidRDefault="005A22E3">
      <w:pPr>
        <w:spacing w:line="240" w:lineRule="auto"/>
        <w:outlineLvl w:val="0"/>
        <w:rPr>
          <w:b/>
          <w:color w:val="000000"/>
          <w:szCs w:val="22"/>
        </w:rPr>
      </w:pPr>
    </w:p>
    <w:p w14:paraId="72A2617B" w14:textId="77777777" w:rsidR="005A22E3" w:rsidRPr="00FC106F" w:rsidRDefault="005A22E3">
      <w:pPr>
        <w:spacing w:line="240" w:lineRule="auto"/>
        <w:outlineLvl w:val="0"/>
        <w:rPr>
          <w:b/>
          <w:color w:val="000000"/>
          <w:szCs w:val="22"/>
        </w:rPr>
      </w:pPr>
    </w:p>
    <w:p w14:paraId="5A82A7FD" w14:textId="77777777" w:rsidR="005A22E3" w:rsidRPr="00FC106F" w:rsidRDefault="005A22E3">
      <w:pPr>
        <w:spacing w:line="240" w:lineRule="auto"/>
        <w:outlineLvl w:val="0"/>
        <w:rPr>
          <w:b/>
          <w:color w:val="000000"/>
          <w:szCs w:val="22"/>
        </w:rPr>
      </w:pPr>
    </w:p>
    <w:p w14:paraId="61737BEF" w14:textId="77777777" w:rsidR="005A22E3" w:rsidRPr="00FC106F" w:rsidRDefault="005A22E3">
      <w:pPr>
        <w:spacing w:line="240" w:lineRule="auto"/>
        <w:outlineLvl w:val="0"/>
        <w:rPr>
          <w:b/>
          <w:color w:val="000000"/>
          <w:szCs w:val="22"/>
        </w:rPr>
      </w:pPr>
    </w:p>
    <w:p w14:paraId="266676AA" w14:textId="77777777" w:rsidR="005A22E3" w:rsidRPr="00FC106F" w:rsidRDefault="005A22E3">
      <w:pPr>
        <w:spacing w:line="240" w:lineRule="auto"/>
        <w:outlineLvl w:val="0"/>
        <w:rPr>
          <w:b/>
          <w:color w:val="000000"/>
          <w:szCs w:val="22"/>
        </w:rPr>
      </w:pPr>
    </w:p>
    <w:p w14:paraId="43E30E61" w14:textId="77777777" w:rsidR="005A22E3" w:rsidRPr="00FC106F" w:rsidRDefault="005A22E3">
      <w:pPr>
        <w:spacing w:line="240" w:lineRule="auto"/>
        <w:outlineLvl w:val="0"/>
        <w:rPr>
          <w:b/>
          <w:color w:val="000000"/>
          <w:szCs w:val="22"/>
        </w:rPr>
      </w:pPr>
    </w:p>
    <w:p w14:paraId="78AB8909" w14:textId="77777777" w:rsidR="005A22E3" w:rsidRPr="00FC106F" w:rsidRDefault="005A22E3">
      <w:pPr>
        <w:spacing w:line="240" w:lineRule="auto"/>
        <w:outlineLvl w:val="0"/>
        <w:rPr>
          <w:b/>
          <w:color w:val="000000"/>
          <w:szCs w:val="22"/>
        </w:rPr>
      </w:pPr>
    </w:p>
    <w:p w14:paraId="67B50A64" w14:textId="77777777" w:rsidR="005A22E3" w:rsidRPr="00FC106F" w:rsidRDefault="005A22E3">
      <w:pPr>
        <w:spacing w:line="240" w:lineRule="auto"/>
        <w:outlineLvl w:val="0"/>
        <w:rPr>
          <w:b/>
          <w:color w:val="000000"/>
          <w:szCs w:val="22"/>
        </w:rPr>
      </w:pPr>
    </w:p>
    <w:p w14:paraId="275C7C5D" w14:textId="77777777" w:rsidR="005A22E3" w:rsidRPr="00FC106F" w:rsidRDefault="005A22E3">
      <w:pPr>
        <w:spacing w:line="240" w:lineRule="auto"/>
        <w:outlineLvl w:val="0"/>
        <w:rPr>
          <w:b/>
          <w:color w:val="000000"/>
          <w:szCs w:val="22"/>
        </w:rPr>
      </w:pPr>
    </w:p>
    <w:p w14:paraId="221BD40E" w14:textId="77777777" w:rsidR="005A22E3" w:rsidRPr="00FC106F" w:rsidRDefault="005A22E3">
      <w:pPr>
        <w:spacing w:line="240" w:lineRule="auto"/>
        <w:outlineLvl w:val="0"/>
        <w:rPr>
          <w:b/>
          <w:color w:val="000000"/>
          <w:szCs w:val="22"/>
        </w:rPr>
      </w:pPr>
    </w:p>
    <w:p w14:paraId="20A2CF84" w14:textId="77777777" w:rsidR="005A22E3" w:rsidRPr="00FC106F" w:rsidRDefault="005A22E3" w:rsidP="00BE08EC">
      <w:pPr>
        <w:pStyle w:val="Heading1"/>
        <w:jc w:val="center"/>
        <w:rPr>
          <w:szCs w:val="22"/>
        </w:rPr>
      </w:pPr>
      <w:r w:rsidRPr="00FC106F">
        <w:t>A. OZNAČEVANJE</w:t>
      </w:r>
    </w:p>
    <w:p w14:paraId="20FFB7CC" w14:textId="77777777" w:rsidR="005A22E3" w:rsidRPr="00FC106F" w:rsidRDefault="005A22E3" w:rsidP="00E16190">
      <w:pPr>
        <w:spacing w:line="240" w:lineRule="auto"/>
        <w:rPr>
          <w:color w:val="000000"/>
          <w:szCs w:val="22"/>
        </w:rPr>
      </w:pPr>
      <w:r w:rsidRPr="00FC106F">
        <w:rPr>
          <w:color w:val="000000"/>
        </w:rPr>
        <w:br w:type="page"/>
      </w:r>
    </w:p>
    <w:p w14:paraId="0D3AD378" w14:textId="77777777" w:rsidR="005A22E3" w:rsidRPr="00FC106F" w:rsidRDefault="005A22E3">
      <w:pPr>
        <w:pBdr>
          <w:top w:val="single" w:sz="4" w:space="1" w:color="auto"/>
          <w:left w:val="single" w:sz="4" w:space="4" w:color="auto"/>
          <w:bottom w:val="single" w:sz="4" w:space="1" w:color="auto"/>
          <w:right w:val="single" w:sz="4" w:space="4" w:color="auto"/>
        </w:pBdr>
        <w:spacing w:line="240" w:lineRule="auto"/>
        <w:rPr>
          <w:b/>
          <w:color w:val="000000"/>
          <w:szCs w:val="22"/>
        </w:rPr>
      </w:pPr>
      <w:r w:rsidRPr="00FC106F">
        <w:rPr>
          <w:b/>
          <w:color w:val="000000"/>
          <w:szCs w:val="22"/>
        </w:rPr>
        <w:lastRenderedPageBreak/>
        <w:t>PODATKI NA ZUNANJI OVOJNINI</w:t>
      </w:r>
    </w:p>
    <w:p w14:paraId="24CF6B93" w14:textId="77777777" w:rsidR="005A22E3" w:rsidRPr="00FC106F" w:rsidRDefault="005A22E3">
      <w:pPr>
        <w:pBdr>
          <w:top w:val="single" w:sz="4" w:space="1" w:color="auto"/>
          <w:left w:val="single" w:sz="4" w:space="4" w:color="auto"/>
          <w:bottom w:val="single" w:sz="4" w:space="1" w:color="auto"/>
          <w:right w:val="single" w:sz="4" w:space="4" w:color="auto"/>
        </w:pBdr>
        <w:spacing w:line="240" w:lineRule="auto"/>
        <w:ind w:left="567" w:hanging="567"/>
        <w:rPr>
          <w:bCs/>
          <w:color w:val="000000"/>
          <w:szCs w:val="22"/>
        </w:rPr>
      </w:pPr>
    </w:p>
    <w:p w14:paraId="445EBD18" w14:textId="77777777" w:rsidR="005A22E3" w:rsidRPr="00FC106F" w:rsidRDefault="005A22E3">
      <w:pPr>
        <w:pBdr>
          <w:top w:val="single" w:sz="4" w:space="1" w:color="auto"/>
          <w:left w:val="single" w:sz="4" w:space="4" w:color="auto"/>
          <w:bottom w:val="single" w:sz="4" w:space="1" w:color="auto"/>
          <w:right w:val="single" w:sz="4" w:space="4" w:color="auto"/>
        </w:pBdr>
        <w:spacing w:line="240" w:lineRule="auto"/>
        <w:rPr>
          <w:bCs/>
          <w:color w:val="000000"/>
          <w:szCs w:val="22"/>
        </w:rPr>
      </w:pPr>
      <w:r w:rsidRPr="00FC106F">
        <w:rPr>
          <w:b/>
          <w:color w:val="000000"/>
          <w:szCs w:val="22"/>
        </w:rPr>
        <w:t>ŠKATLA</w:t>
      </w:r>
    </w:p>
    <w:p w14:paraId="018921A2" w14:textId="77777777" w:rsidR="005A22E3" w:rsidRPr="00FC106F" w:rsidRDefault="005A22E3">
      <w:pPr>
        <w:spacing w:line="240" w:lineRule="auto"/>
        <w:rPr>
          <w:color w:val="000000"/>
          <w:szCs w:val="22"/>
        </w:rPr>
      </w:pPr>
    </w:p>
    <w:p w14:paraId="04DBE426" w14:textId="77777777" w:rsidR="005A22E3" w:rsidRPr="00FC106F" w:rsidRDefault="005A22E3">
      <w:pPr>
        <w:spacing w:line="240" w:lineRule="auto"/>
        <w:rPr>
          <w:color w:val="000000"/>
          <w:szCs w:val="22"/>
        </w:rPr>
      </w:pPr>
    </w:p>
    <w:p w14:paraId="02CC444D" w14:textId="77777777" w:rsidR="005A22E3" w:rsidRPr="00FC106F" w:rsidRDefault="005A22E3">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FC106F">
        <w:rPr>
          <w:b/>
          <w:color w:val="000000"/>
          <w:szCs w:val="22"/>
        </w:rPr>
        <w:t>1.</w:t>
      </w:r>
      <w:r w:rsidRPr="00FC106F">
        <w:rPr>
          <w:color w:val="000000"/>
          <w:szCs w:val="22"/>
        </w:rPr>
        <w:tab/>
      </w:r>
      <w:r w:rsidRPr="00FC106F">
        <w:rPr>
          <w:b/>
          <w:color w:val="000000"/>
          <w:szCs w:val="22"/>
        </w:rPr>
        <w:t>IME ZDRAVILA</w:t>
      </w:r>
    </w:p>
    <w:p w14:paraId="7164E950" w14:textId="77777777" w:rsidR="005A22E3" w:rsidRPr="00FC106F" w:rsidRDefault="005A22E3">
      <w:pPr>
        <w:spacing w:line="240" w:lineRule="auto"/>
        <w:rPr>
          <w:color w:val="000000"/>
          <w:szCs w:val="22"/>
        </w:rPr>
      </w:pPr>
    </w:p>
    <w:p w14:paraId="47578A7E" w14:textId="77777777" w:rsidR="005A22E3" w:rsidRPr="00FC106F" w:rsidRDefault="005A22E3">
      <w:pPr>
        <w:spacing w:line="240" w:lineRule="auto"/>
        <w:rPr>
          <w:color w:val="000000"/>
          <w:szCs w:val="22"/>
        </w:rPr>
      </w:pPr>
      <w:r w:rsidRPr="00FC106F">
        <w:rPr>
          <w:color w:val="000000"/>
          <w:szCs w:val="22"/>
        </w:rPr>
        <w:t>Lorviqua 25 mg filmsko obložene tablete</w:t>
      </w:r>
    </w:p>
    <w:p w14:paraId="0468D66C" w14:textId="77777777" w:rsidR="005A22E3" w:rsidRPr="00FC106F" w:rsidRDefault="005A22E3">
      <w:pPr>
        <w:spacing w:line="240" w:lineRule="auto"/>
        <w:rPr>
          <w:color w:val="000000"/>
          <w:szCs w:val="22"/>
        </w:rPr>
      </w:pPr>
      <w:r w:rsidRPr="00FC106F">
        <w:rPr>
          <w:color w:val="000000"/>
          <w:szCs w:val="22"/>
        </w:rPr>
        <w:t>lorlatinib</w:t>
      </w:r>
    </w:p>
    <w:p w14:paraId="44F6AE1F" w14:textId="77777777" w:rsidR="005A22E3" w:rsidRPr="00FC106F" w:rsidRDefault="005A22E3">
      <w:pPr>
        <w:spacing w:line="240" w:lineRule="auto"/>
        <w:rPr>
          <w:color w:val="000000"/>
          <w:szCs w:val="22"/>
        </w:rPr>
      </w:pPr>
    </w:p>
    <w:p w14:paraId="4682C0A4" w14:textId="77777777" w:rsidR="005A22E3" w:rsidRPr="00FC106F" w:rsidRDefault="005A22E3">
      <w:pPr>
        <w:spacing w:line="240" w:lineRule="auto"/>
        <w:rPr>
          <w:color w:val="000000"/>
          <w:szCs w:val="22"/>
        </w:rPr>
      </w:pPr>
    </w:p>
    <w:p w14:paraId="21252434" w14:textId="77777777" w:rsidR="005A22E3" w:rsidRPr="00FC106F" w:rsidRDefault="005A22E3">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FC106F">
        <w:rPr>
          <w:b/>
          <w:color w:val="000000"/>
          <w:szCs w:val="22"/>
        </w:rPr>
        <w:t>2.</w:t>
      </w:r>
      <w:r w:rsidRPr="00FC106F">
        <w:rPr>
          <w:color w:val="000000"/>
          <w:szCs w:val="22"/>
        </w:rPr>
        <w:tab/>
      </w:r>
      <w:r w:rsidRPr="00FC106F">
        <w:rPr>
          <w:b/>
          <w:color w:val="000000"/>
          <w:szCs w:val="22"/>
        </w:rPr>
        <w:t>NAVEDBA ENE ALI VEČ UČINKOVIN</w:t>
      </w:r>
    </w:p>
    <w:p w14:paraId="28EAA374" w14:textId="77777777" w:rsidR="005A22E3" w:rsidRPr="00FC106F" w:rsidRDefault="005A22E3">
      <w:pPr>
        <w:spacing w:line="240" w:lineRule="auto"/>
        <w:rPr>
          <w:color w:val="000000"/>
          <w:szCs w:val="22"/>
        </w:rPr>
      </w:pPr>
    </w:p>
    <w:p w14:paraId="4C8D5455" w14:textId="77777777" w:rsidR="005A22E3" w:rsidRPr="00FC106F" w:rsidRDefault="005A22E3">
      <w:pPr>
        <w:spacing w:line="240" w:lineRule="auto"/>
        <w:rPr>
          <w:color w:val="000000"/>
          <w:szCs w:val="22"/>
        </w:rPr>
      </w:pPr>
      <w:r w:rsidRPr="00FC106F">
        <w:rPr>
          <w:color w:val="000000"/>
          <w:szCs w:val="22"/>
        </w:rPr>
        <w:t>Ena filmsko obložena tableta vsebuje 25 mg lorlatiniba.</w:t>
      </w:r>
    </w:p>
    <w:p w14:paraId="64E92DBF" w14:textId="77777777" w:rsidR="005A22E3" w:rsidRPr="00FC106F" w:rsidRDefault="005A22E3">
      <w:pPr>
        <w:spacing w:line="240" w:lineRule="auto"/>
        <w:rPr>
          <w:color w:val="000000"/>
          <w:szCs w:val="22"/>
        </w:rPr>
      </w:pPr>
    </w:p>
    <w:p w14:paraId="608CF5AA" w14:textId="77777777" w:rsidR="005A22E3" w:rsidRPr="00FC106F" w:rsidRDefault="005A22E3">
      <w:pPr>
        <w:spacing w:line="240" w:lineRule="auto"/>
        <w:rPr>
          <w:color w:val="000000"/>
          <w:szCs w:val="22"/>
        </w:rPr>
      </w:pPr>
    </w:p>
    <w:p w14:paraId="1AB96F93" w14:textId="77777777" w:rsidR="005A22E3" w:rsidRPr="00FC106F" w:rsidRDefault="005A22E3">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FC106F">
        <w:rPr>
          <w:b/>
          <w:color w:val="000000"/>
          <w:szCs w:val="22"/>
        </w:rPr>
        <w:t>3.</w:t>
      </w:r>
      <w:r w:rsidRPr="00FC106F">
        <w:rPr>
          <w:color w:val="000000"/>
          <w:szCs w:val="22"/>
        </w:rPr>
        <w:tab/>
      </w:r>
      <w:r w:rsidRPr="00FC106F">
        <w:rPr>
          <w:b/>
          <w:color w:val="000000"/>
          <w:szCs w:val="22"/>
        </w:rPr>
        <w:t>SEZNAM POMOŽNIH SNOVI</w:t>
      </w:r>
    </w:p>
    <w:p w14:paraId="56FA14B2" w14:textId="77777777" w:rsidR="005A22E3" w:rsidRPr="00FC106F" w:rsidRDefault="005A22E3">
      <w:pPr>
        <w:spacing w:line="240" w:lineRule="auto"/>
        <w:rPr>
          <w:color w:val="000000"/>
          <w:szCs w:val="22"/>
        </w:rPr>
      </w:pPr>
    </w:p>
    <w:p w14:paraId="52F8D6A4" w14:textId="77777777" w:rsidR="005A22E3" w:rsidRPr="00FC106F" w:rsidRDefault="005A22E3">
      <w:pPr>
        <w:spacing w:line="240" w:lineRule="auto"/>
        <w:rPr>
          <w:rFonts w:eastAsia="SimSun"/>
          <w:color w:val="000000"/>
          <w:szCs w:val="22"/>
        </w:rPr>
      </w:pPr>
      <w:r w:rsidRPr="00FC106F">
        <w:rPr>
          <w:color w:val="000000"/>
          <w:szCs w:val="22"/>
        </w:rPr>
        <w:t>Vsebuje laktozo (za dodatne informacije glejte navodilo za uporabo).</w:t>
      </w:r>
    </w:p>
    <w:p w14:paraId="2F4F3396" w14:textId="77777777" w:rsidR="005A22E3" w:rsidRPr="00FC106F" w:rsidRDefault="005A22E3">
      <w:pPr>
        <w:spacing w:line="240" w:lineRule="auto"/>
        <w:rPr>
          <w:color w:val="000000"/>
          <w:szCs w:val="22"/>
        </w:rPr>
      </w:pPr>
    </w:p>
    <w:p w14:paraId="0C7ACB73" w14:textId="77777777" w:rsidR="005A22E3" w:rsidRPr="00FC106F" w:rsidRDefault="005A22E3">
      <w:pPr>
        <w:spacing w:line="240" w:lineRule="auto"/>
        <w:rPr>
          <w:color w:val="000000"/>
          <w:szCs w:val="22"/>
        </w:rPr>
      </w:pPr>
    </w:p>
    <w:p w14:paraId="5DDBB8F7" w14:textId="77777777" w:rsidR="005A22E3" w:rsidRPr="00FC106F" w:rsidRDefault="005A22E3">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FC106F">
        <w:rPr>
          <w:b/>
          <w:color w:val="000000"/>
          <w:szCs w:val="22"/>
        </w:rPr>
        <w:t>4.</w:t>
      </w:r>
      <w:r w:rsidRPr="00FC106F">
        <w:rPr>
          <w:color w:val="000000"/>
          <w:szCs w:val="22"/>
        </w:rPr>
        <w:tab/>
      </w:r>
      <w:r w:rsidRPr="00FC106F">
        <w:rPr>
          <w:b/>
          <w:color w:val="000000"/>
          <w:szCs w:val="22"/>
        </w:rPr>
        <w:t>FARMACEVTSKA OBLIKA IN VSEBINA</w:t>
      </w:r>
    </w:p>
    <w:p w14:paraId="5153D2CA" w14:textId="77777777" w:rsidR="005A22E3" w:rsidRPr="00FC106F" w:rsidRDefault="005A22E3">
      <w:pPr>
        <w:spacing w:line="240" w:lineRule="auto"/>
        <w:rPr>
          <w:color w:val="000000"/>
          <w:szCs w:val="22"/>
        </w:rPr>
      </w:pPr>
    </w:p>
    <w:p w14:paraId="17CA8147" w14:textId="77777777" w:rsidR="00DC5F39" w:rsidRPr="00FC106F" w:rsidRDefault="00DC5F39" w:rsidP="00DC5F39">
      <w:pPr>
        <w:spacing w:line="240" w:lineRule="auto"/>
        <w:rPr>
          <w:color w:val="000000"/>
          <w:szCs w:val="22"/>
        </w:rPr>
      </w:pPr>
      <w:r w:rsidRPr="00FC106F">
        <w:rPr>
          <w:color w:val="000000"/>
          <w:szCs w:val="22"/>
        </w:rPr>
        <w:t>90 filmsko obloženih tablet</w:t>
      </w:r>
    </w:p>
    <w:p w14:paraId="4ECE37DD" w14:textId="77777777" w:rsidR="005A22E3" w:rsidRPr="00FC106F" w:rsidRDefault="005A22E3">
      <w:pPr>
        <w:spacing w:line="240" w:lineRule="auto"/>
        <w:rPr>
          <w:color w:val="000000"/>
          <w:szCs w:val="22"/>
        </w:rPr>
      </w:pPr>
    </w:p>
    <w:p w14:paraId="58420688" w14:textId="77777777" w:rsidR="005A22E3" w:rsidRPr="00FC106F" w:rsidRDefault="005A22E3">
      <w:pPr>
        <w:spacing w:line="240" w:lineRule="auto"/>
        <w:rPr>
          <w:color w:val="000000"/>
          <w:szCs w:val="22"/>
        </w:rPr>
      </w:pPr>
    </w:p>
    <w:p w14:paraId="780162CC" w14:textId="77777777" w:rsidR="005A22E3" w:rsidRPr="00FC106F" w:rsidRDefault="005A22E3">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FC106F">
        <w:rPr>
          <w:b/>
          <w:color w:val="000000"/>
          <w:szCs w:val="22"/>
        </w:rPr>
        <w:t>5.</w:t>
      </w:r>
      <w:r w:rsidRPr="00FC106F">
        <w:rPr>
          <w:color w:val="000000"/>
          <w:szCs w:val="22"/>
        </w:rPr>
        <w:tab/>
      </w:r>
      <w:r w:rsidRPr="00FC106F">
        <w:rPr>
          <w:b/>
          <w:color w:val="000000"/>
          <w:szCs w:val="22"/>
        </w:rPr>
        <w:t>POSTOPEK IN POT(I) UPORABE ZDRAVILA</w:t>
      </w:r>
    </w:p>
    <w:p w14:paraId="683832AE" w14:textId="77777777" w:rsidR="005A22E3" w:rsidRPr="00FC106F" w:rsidRDefault="005A22E3">
      <w:pPr>
        <w:spacing w:line="240" w:lineRule="auto"/>
        <w:rPr>
          <w:color w:val="000000"/>
          <w:szCs w:val="22"/>
        </w:rPr>
      </w:pPr>
    </w:p>
    <w:p w14:paraId="4EFD1FBE" w14:textId="77777777" w:rsidR="005A22E3" w:rsidRPr="00FC106F" w:rsidRDefault="005A22E3">
      <w:pPr>
        <w:spacing w:line="240" w:lineRule="auto"/>
        <w:rPr>
          <w:color w:val="000000"/>
          <w:szCs w:val="22"/>
        </w:rPr>
      </w:pPr>
      <w:r w:rsidRPr="00FC106F">
        <w:rPr>
          <w:color w:val="000000"/>
          <w:szCs w:val="22"/>
        </w:rPr>
        <w:t>Pred uporabo preberite priloženo navodilo!</w:t>
      </w:r>
    </w:p>
    <w:p w14:paraId="5FB79064" w14:textId="77777777" w:rsidR="005A22E3" w:rsidRPr="00FC106F" w:rsidRDefault="005A22E3">
      <w:pPr>
        <w:spacing w:line="240" w:lineRule="auto"/>
        <w:rPr>
          <w:color w:val="000000"/>
          <w:szCs w:val="22"/>
        </w:rPr>
      </w:pPr>
      <w:r w:rsidRPr="00FC106F">
        <w:rPr>
          <w:color w:val="000000"/>
          <w:szCs w:val="22"/>
        </w:rPr>
        <w:t>peroralna uporaba</w:t>
      </w:r>
    </w:p>
    <w:p w14:paraId="202B3A66" w14:textId="77777777" w:rsidR="005A22E3" w:rsidRPr="00FC106F" w:rsidRDefault="005A22E3">
      <w:pPr>
        <w:spacing w:line="240" w:lineRule="auto"/>
        <w:rPr>
          <w:color w:val="000000"/>
          <w:szCs w:val="22"/>
        </w:rPr>
      </w:pPr>
    </w:p>
    <w:p w14:paraId="356C2E60" w14:textId="77777777" w:rsidR="005A22E3" w:rsidRPr="00FC106F" w:rsidRDefault="005A22E3">
      <w:pPr>
        <w:spacing w:line="240" w:lineRule="auto"/>
        <w:rPr>
          <w:color w:val="000000"/>
          <w:szCs w:val="22"/>
        </w:rPr>
      </w:pPr>
    </w:p>
    <w:p w14:paraId="123BF21E" w14:textId="77777777" w:rsidR="005A22E3" w:rsidRPr="00FC106F" w:rsidRDefault="005A22E3">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FC106F">
        <w:rPr>
          <w:b/>
          <w:color w:val="000000"/>
          <w:szCs w:val="22"/>
        </w:rPr>
        <w:t>6.</w:t>
      </w:r>
      <w:r w:rsidRPr="00FC106F">
        <w:rPr>
          <w:color w:val="000000"/>
          <w:szCs w:val="22"/>
        </w:rPr>
        <w:tab/>
      </w:r>
      <w:r w:rsidRPr="00FC106F">
        <w:rPr>
          <w:b/>
          <w:color w:val="000000"/>
          <w:szCs w:val="22"/>
        </w:rPr>
        <w:t>POSEBNO OPOZORILO O SHRANJEVANJU ZDRAVILA ZUNAJ DOSEGA IN POGLEDA OTROK</w:t>
      </w:r>
    </w:p>
    <w:p w14:paraId="20C42930" w14:textId="77777777" w:rsidR="005A22E3" w:rsidRPr="00FC106F" w:rsidRDefault="005A22E3">
      <w:pPr>
        <w:spacing w:line="240" w:lineRule="auto"/>
        <w:rPr>
          <w:color w:val="000000"/>
          <w:szCs w:val="22"/>
        </w:rPr>
      </w:pPr>
    </w:p>
    <w:p w14:paraId="206CEA6F" w14:textId="77777777" w:rsidR="005A22E3" w:rsidRPr="00FC106F" w:rsidRDefault="005A22E3">
      <w:pPr>
        <w:spacing w:line="240" w:lineRule="auto"/>
        <w:outlineLvl w:val="0"/>
        <w:rPr>
          <w:color w:val="000000"/>
          <w:szCs w:val="22"/>
        </w:rPr>
      </w:pPr>
      <w:r w:rsidRPr="00FC106F">
        <w:rPr>
          <w:color w:val="000000"/>
          <w:szCs w:val="22"/>
        </w:rPr>
        <w:t>Zdravilo shranjujte nedosegljivo otrokom!</w:t>
      </w:r>
    </w:p>
    <w:p w14:paraId="0D6A6F8E" w14:textId="77777777" w:rsidR="005A22E3" w:rsidRPr="00FC106F" w:rsidRDefault="005A22E3">
      <w:pPr>
        <w:spacing w:line="240" w:lineRule="auto"/>
        <w:rPr>
          <w:color w:val="000000"/>
          <w:szCs w:val="22"/>
        </w:rPr>
      </w:pPr>
    </w:p>
    <w:p w14:paraId="47465C26" w14:textId="77777777" w:rsidR="005A22E3" w:rsidRPr="00FC106F" w:rsidRDefault="005A22E3">
      <w:pPr>
        <w:spacing w:line="240" w:lineRule="auto"/>
        <w:rPr>
          <w:color w:val="000000"/>
          <w:szCs w:val="22"/>
        </w:rPr>
      </w:pPr>
    </w:p>
    <w:p w14:paraId="7149F52B" w14:textId="77777777" w:rsidR="005A22E3" w:rsidRPr="00FC106F" w:rsidRDefault="005A22E3">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FC106F">
        <w:rPr>
          <w:b/>
          <w:color w:val="000000"/>
          <w:szCs w:val="22"/>
        </w:rPr>
        <w:t>7.</w:t>
      </w:r>
      <w:r w:rsidRPr="00FC106F">
        <w:rPr>
          <w:color w:val="000000"/>
          <w:szCs w:val="22"/>
        </w:rPr>
        <w:tab/>
      </w:r>
      <w:r w:rsidRPr="00FC106F">
        <w:rPr>
          <w:b/>
          <w:color w:val="000000"/>
          <w:szCs w:val="22"/>
        </w:rPr>
        <w:t>DRUGA POSEBNA OPOZORILA, ČE SO POTREBNA</w:t>
      </w:r>
    </w:p>
    <w:p w14:paraId="3D4F6AE2" w14:textId="77777777" w:rsidR="005A22E3" w:rsidRPr="00FC106F" w:rsidRDefault="005A22E3">
      <w:pPr>
        <w:tabs>
          <w:tab w:val="left" w:pos="749"/>
        </w:tabs>
        <w:spacing w:line="240" w:lineRule="auto"/>
        <w:rPr>
          <w:color w:val="000000"/>
          <w:szCs w:val="22"/>
        </w:rPr>
      </w:pPr>
    </w:p>
    <w:p w14:paraId="2AC4281C" w14:textId="77777777" w:rsidR="005A22E3" w:rsidRPr="00FC106F" w:rsidRDefault="005A22E3">
      <w:pPr>
        <w:tabs>
          <w:tab w:val="left" w:pos="749"/>
        </w:tabs>
        <w:spacing w:line="240" w:lineRule="auto"/>
        <w:rPr>
          <w:color w:val="000000"/>
          <w:szCs w:val="22"/>
        </w:rPr>
      </w:pPr>
    </w:p>
    <w:p w14:paraId="42438301" w14:textId="77777777" w:rsidR="005A22E3" w:rsidRPr="00FC106F" w:rsidRDefault="005A22E3">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FC106F">
        <w:rPr>
          <w:b/>
          <w:color w:val="000000"/>
          <w:szCs w:val="22"/>
        </w:rPr>
        <w:t>8.</w:t>
      </w:r>
      <w:r w:rsidRPr="00FC106F">
        <w:rPr>
          <w:color w:val="000000"/>
          <w:szCs w:val="22"/>
        </w:rPr>
        <w:tab/>
      </w:r>
      <w:r w:rsidRPr="00FC106F">
        <w:rPr>
          <w:b/>
          <w:color w:val="000000"/>
          <w:szCs w:val="22"/>
        </w:rPr>
        <w:t>DATUM IZTEKA ROKA UPORABNOSTI ZDRAVILA</w:t>
      </w:r>
    </w:p>
    <w:p w14:paraId="3305861F" w14:textId="77777777" w:rsidR="005A22E3" w:rsidRPr="00FC106F" w:rsidRDefault="005A22E3">
      <w:pPr>
        <w:spacing w:line="240" w:lineRule="auto"/>
        <w:rPr>
          <w:color w:val="000000"/>
          <w:szCs w:val="22"/>
        </w:rPr>
      </w:pPr>
    </w:p>
    <w:p w14:paraId="75F7150C" w14:textId="77777777" w:rsidR="005A22E3" w:rsidRPr="00FC106F" w:rsidRDefault="008F057C">
      <w:pPr>
        <w:spacing w:line="240" w:lineRule="auto"/>
        <w:rPr>
          <w:color w:val="000000"/>
          <w:szCs w:val="22"/>
        </w:rPr>
      </w:pPr>
      <w:r w:rsidRPr="00FC106F">
        <w:rPr>
          <w:color w:val="000000"/>
          <w:szCs w:val="22"/>
        </w:rPr>
        <w:t>EXP</w:t>
      </w:r>
    </w:p>
    <w:p w14:paraId="22EF59A2" w14:textId="77777777" w:rsidR="005A22E3" w:rsidRPr="00FC106F" w:rsidRDefault="005A22E3">
      <w:pPr>
        <w:spacing w:line="240" w:lineRule="auto"/>
        <w:rPr>
          <w:color w:val="000000"/>
          <w:szCs w:val="22"/>
        </w:rPr>
      </w:pPr>
    </w:p>
    <w:p w14:paraId="534E6176" w14:textId="77777777" w:rsidR="005A22E3" w:rsidRPr="00FC106F" w:rsidRDefault="005A22E3">
      <w:pPr>
        <w:spacing w:line="240" w:lineRule="auto"/>
        <w:rPr>
          <w:color w:val="000000"/>
          <w:szCs w:val="22"/>
        </w:rPr>
      </w:pPr>
    </w:p>
    <w:p w14:paraId="00FDBBE5" w14:textId="77777777" w:rsidR="005A22E3" w:rsidRPr="00FC106F" w:rsidRDefault="005A22E3">
      <w:pPr>
        <w:keepNext/>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FC106F">
        <w:rPr>
          <w:b/>
          <w:color w:val="000000"/>
          <w:szCs w:val="22"/>
        </w:rPr>
        <w:t>9.</w:t>
      </w:r>
      <w:r w:rsidRPr="00FC106F">
        <w:rPr>
          <w:color w:val="000000"/>
          <w:szCs w:val="22"/>
        </w:rPr>
        <w:tab/>
      </w:r>
      <w:r w:rsidRPr="00FC106F">
        <w:rPr>
          <w:b/>
          <w:color w:val="000000"/>
          <w:szCs w:val="22"/>
        </w:rPr>
        <w:t>POSEBNA NAVODILA ZA SHRANJEVANJE</w:t>
      </w:r>
    </w:p>
    <w:p w14:paraId="211DF35F" w14:textId="77777777" w:rsidR="005A22E3" w:rsidRPr="00FC106F" w:rsidRDefault="005A22E3" w:rsidP="00DC05E7">
      <w:pPr>
        <w:spacing w:line="240" w:lineRule="auto"/>
        <w:rPr>
          <w:color w:val="000000"/>
          <w:szCs w:val="22"/>
        </w:rPr>
      </w:pPr>
    </w:p>
    <w:p w14:paraId="150E3950" w14:textId="77777777" w:rsidR="005A22E3" w:rsidRPr="00FC106F" w:rsidRDefault="005A22E3" w:rsidP="00DC05E7">
      <w:pPr>
        <w:spacing w:line="240" w:lineRule="auto"/>
        <w:ind w:left="567" w:hanging="567"/>
        <w:rPr>
          <w:color w:val="000000"/>
          <w:szCs w:val="22"/>
        </w:rPr>
      </w:pPr>
    </w:p>
    <w:p w14:paraId="5DB98113" w14:textId="77777777" w:rsidR="005A22E3" w:rsidRPr="00FC106F" w:rsidRDefault="005A22E3" w:rsidP="00DC05E7">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FC106F">
        <w:rPr>
          <w:b/>
          <w:color w:val="000000"/>
          <w:szCs w:val="22"/>
        </w:rPr>
        <w:t>10.</w:t>
      </w:r>
      <w:r w:rsidRPr="00FC106F">
        <w:rPr>
          <w:color w:val="000000"/>
          <w:szCs w:val="22"/>
        </w:rPr>
        <w:tab/>
      </w:r>
      <w:r w:rsidRPr="00FC106F">
        <w:rPr>
          <w:b/>
          <w:color w:val="000000"/>
          <w:szCs w:val="22"/>
        </w:rPr>
        <w:t>POSEBNI VARNOSTNI UKREPI ZA ODSTRANJEVANJE NEUPORABLJENIH ZDRAVIL ALI IZ NJIH NASTALIH ODPADNIH SNOVI, KADAR SO POTREBNI</w:t>
      </w:r>
    </w:p>
    <w:p w14:paraId="30999147" w14:textId="77777777" w:rsidR="005A22E3" w:rsidRPr="00FC106F" w:rsidRDefault="005A22E3" w:rsidP="00DC05E7">
      <w:pPr>
        <w:spacing w:line="240" w:lineRule="auto"/>
        <w:rPr>
          <w:color w:val="000000"/>
          <w:szCs w:val="22"/>
        </w:rPr>
      </w:pPr>
    </w:p>
    <w:p w14:paraId="0E672B03" w14:textId="77777777" w:rsidR="005A22E3" w:rsidRPr="00FC106F" w:rsidRDefault="005A22E3" w:rsidP="00DC05E7">
      <w:pPr>
        <w:spacing w:line="240" w:lineRule="auto"/>
        <w:rPr>
          <w:color w:val="000000"/>
          <w:szCs w:val="22"/>
        </w:rPr>
      </w:pPr>
    </w:p>
    <w:p w14:paraId="26E9B9E1" w14:textId="77777777" w:rsidR="005A22E3" w:rsidRPr="00FC106F" w:rsidRDefault="005A22E3">
      <w:pPr>
        <w:keepNext/>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FC106F">
        <w:rPr>
          <w:b/>
          <w:color w:val="000000"/>
          <w:szCs w:val="22"/>
        </w:rPr>
        <w:lastRenderedPageBreak/>
        <w:t>11.</w:t>
      </w:r>
      <w:r w:rsidRPr="00FC106F">
        <w:rPr>
          <w:color w:val="000000"/>
          <w:szCs w:val="22"/>
        </w:rPr>
        <w:tab/>
      </w:r>
      <w:r w:rsidRPr="00FC106F">
        <w:rPr>
          <w:b/>
          <w:color w:val="000000"/>
          <w:szCs w:val="22"/>
        </w:rPr>
        <w:t>IME IN NASLOV IMETNIKA DOVOLJENJA ZA PROMET Z ZDRAVILOM</w:t>
      </w:r>
    </w:p>
    <w:p w14:paraId="6F8CB185" w14:textId="77777777" w:rsidR="005A22E3" w:rsidRPr="00FC106F" w:rsidRDefault="005A22E3">
      <w:pPr>
        <w:keepNext/>
        <w:spacing w:line="240" w:lineRule="auto"/>
        <w:rPr>
          <w:color w:val="000000"/>
          <w:szCs w:val="22"/>
        </w:rPr>
      </w:pPr>
    </w:p>
    <w:p w14:paraId="038331C8" w14:textId="77777777" w:rsidR="005A22E3" w:rsidRPr="00FC106F" w:rsidRDefault="005A22E3">
      <w:pPr>
        <w:keepNext/>
        <w:spacing w:line="240" w:lineRule="auto"/>
        <w:rPr>
          <w:color w:val="000000"/>
          <w:szCs w:val="22"/>
        </w:rPr>
      </w:pPr>
      <w:r w:rsidRPr="00FC106F">
        <w:rPr>
          <w:color w:val="000000"/>
          <w:szCs w:val="22"/>
        </w:rPr>
        <w:t>Pfizer Europe</w:t>
      </w:r>
      <w:r w:rsidR="000A2BD0" w:rsidRPr="00FC106F">
        <w:rPr>
          <w:color w:val="000000"/>
          <w:szCs w:val="22"/>
        </w:rPr>
        <w:t> </w:t>
      </w:r>
      <w:r w:rsidRPr="00FC106F">
        <w:rPr>
          <w:color w:val="000000"/>
          <w:szCs w:val="22"/>
        </w:rPr>
        <w:t>MA</w:t>
      </w:r>
      <w:r w:rsidR="000A2BD0" w:rsidRPr="00FC106F">
        <w:rPr>
          <w:color w:val="000000"/>
          <w:szCs w:val="22"/>
        </w:rPr>
        <w:t> </w:t>
      </w:r>
      <w:r w:rsidRPr="00FC106F">
        <w:rPr>
          <w:color w:val="000000"/>
          <w:szCs w:val="22"/>
        </w:rPr>
        <w:t>EEIG</w:t>
      </w:r>
    </w:p>
    <w:p w14:paraId="5B197FE0" w14:textId="77777777" w:rsidR="005A22E3" w:rsidRPr="00FC106F" w:rsidRDefault="005A22E3">
      <w:pPr>
        <w:keepNext/>
        <w:spacing w:line="240" w:lineRule="auto"/>
        <w:rPr>
          <w:color w:val="000000"/>
          <w:szCs w:val="22"/>
        </w:rPr>
      </w:pPr>
      <w:r w:rsidRPr="00FC106F">
        <w:rPr>
          <w:color w:val="000000"/>
          <w:szCs w:val="22"/>
        </w:rPr>
        <w:t>Boulevard de la Plaine</w:t>
      </w:r>
      <w:r w:rsidR="000A2BD0" w:rsidRPr="00FC106F">
        <w:rPr>
          <w:color w:val="000000"/>
          <w:szCs w:val="22"/>
        </w:rPr>
        <w:t> </w:t>
      </w:r>
      <w:r w:rsidRPr="00FC106F">
        <w:rPr>
          <w:color w:val="000000"/>
          <w:szCs w:val="22"/>
        </w:rPr>
        <w:t>17</w:t>
      </w:r>
    </w:p>
    <w:p w14:paraId="7C4B9361" w14:textId="77777777" w:rsidR="005A22E3" w:rsidRPr="00FC106F" w:rsidRDefault="005A22E3">
      <w:pPr>
        <w:spacing w:line="240" w:lineRule="auto"/>
        <w:rPr>
          <w:color w:val="000000"/>
          <w:szCs w:val="22"/>
        </w:rPr>
      </w:pPr>
      <w:r w:rsidRPr="00FC106F">
        <w:rPr>
          <w:color w:val="000000"/>
          <w:szCs w:val="22"/>
        </w:rPr>
        <w:t>1050</w:t>
      </w:r>
      <w:r w:rsidR="000A2BD0" w:rsidRPr="00FC106F">
        <w:rPr>
          <w:color w:val="000000"/>
          <w:szCs w:val="22"/>
        </w:rPr>
        <w:t> </w:t>
      </w:r>
      <w:r w:rsidRPr="00FC106F">
        <w:rPr>
          <w:color w:val="000000"/>
          <w:szCs w:val="22"/>
        </w:rPr>
        <w:t>Bruxelles</w:t>
      </w:r>
    </w:p>
    <w:p w14:paraId="7A61FCBA" w14:textId="0B33BF5D" w:rsidR="005A22E3" w:rsidRPr="00FC106F" w:rsidRDefault="005A22E3">
      <w:pPr>
        <w:spacing w:line="240" w:lineRule="auto"/>
        <w:rPr>
          <w:color w:val="000000"/>
          <w:szCs w:val="22"/>
        </w:rPr>
      </w:pPr>
      <w:r w:rsidRPr="00FC106F">
        <w:rPr>
          <w:color w:val="000000"/>
          <w:szCs w:val="22"/>
        </w:rPr>
        <w:t>Belgija</w:t>
      </w:r>
    </w:p>
    <w:p w14:paraId="1C295B97" w14:textId="77777777" w:rsidR="005A22E3" w:rsidRPr="00FC106F" w:rsidRDefault="005A22E3">
      <w:pPr>
        <w:spacing w:line="240" w:lineRule="auto"/>
        <w:rPr>
          <w:color w:val="000000"/>
          <w:szCs w:val="22"/>
        </w:rPr>
      </w:pPr>
    </w:p>
    <w:p w14:paraId="79AB789C" w14:textId="77777777" w:rsidR="005A22E3" w:rsidRPr="00FC106F" w:rsidRDefault="005A22E3">
      <w:pPr>
        <w:spacing w:line="240" w:lineRule="auto"/>
        <w:rPr>
          <w:color w:val="000000"/>
          <w:szCs w:val="22"/>
        </w:rPr>
      </w:pPr>
    </w:p>
    <w:p w14:paraId="423EE0D3" w14:textId="77777777" w:rsidR="005A22E3" w:rsidRPr="00FC106F" w:rsidRDefault="005A22E3">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FC106F">
        <w:rPr>
          <w:b/>
          <w:color w:val="000000"/>
          <w:szCs w:val="22"/>
        </w:rPr>
        <w:t>12.</w:t>
      </w:r>
      <w:r w:rsidRPr="00FC106F">
        <w:rPr>
          <w:color w:val="000000"/>
          <w:szCs w:val="22"/>
        </w:rPr>
        <w:tab/>
      </w:r>
      <w:r w:rsidRPr="00FC106F">
        <w:rPr>
          <w:b/>
          <w:color w:val="000000"/>
          <w:szCs w:val="22"/>
        </w:rPr>
        <w:t xml:space="preserve">ŠTEVILKA(E) DOVOLJENJA (DOVOLJENJ) ZA PROMET </w:t>
      </w:r>
    </w:p>
    <w:p w14:paraId="0143C4B7" w14:textId="77777777" w:rsidR="005A22E3" w:rsidRPr="00FC106F" w:rsidRDefault="005A22E3">
      <w:pPr>
        <w:spacing w:line="240" w:lineRule="auto"/>
        <w:rPr>
          <w:color w:val="000000"/>
          <w:szCs w:val="22"/>
        </w:rPr>
      </w:pPr>
    </w:p>
    <w:p w14:paraId="1FDE4D97" w14:textId="77777777" w:rsidR="00DC5F39" w:rsidRPr="00FC106F" w:rsidRDefault="00DC5F39" w:rsidP="00DC5F39">
      <w:pPr>
        <w:spacing w:line="240" w:lineRule="auto"/>
        <w:rPr>
          <w:color w:val="000000"/>
          <w:szCs w:val="22"/>
        </w:rPr>
      </w:pPr>
      <w:r w:rsidRPr="00FC106F">
        <w:rPr>
          <w:color w:val="000000"/>
          <w:szCs w:val="22"/>
        </w:rPr>
        <w:t>EU/1/19/1355/003</w:t>
      </w:r>
      <w:r w:rsidR="00FB07C0" w:rsidRPr="00FC106F">
        <w:rPr>
          <w:color w:val="000000"/>
          <w:szCs w:val="22"/>
        </w:rPr>
        <w:tab/>
        <w:t>90</w:t>
      </w:r>
      <w:r w:rsidR="000A2BD0" w:rsidRPr="00FC106F">
        <w:rPr>
          <w:color w:val="000000"/>
          <w:szCs w:val="22"/>
        </w:rPr>
        <w:t> </w:t>
      </w:r>
      <w:r w:rsidR="00FB07C0" w:rsidRPr="00FC106F">
        <w:rPr>
          <w:color w:val="000000"/>
          <w:szCs w:val="22"/>
        </w:rPr>
        <w:t>filmsko obloženih tablet</w:t>
      </w:r>
    </w:p>
    <w:p w14:paraId="2E535AAC" w14:textId="77777777" w:rsidR="00427C35" w:rsidRPr="00FC106F" w:rsidRDefault="00427C35" w:rsidP="00427C35">
      <w:pPr>
        <w:spacing w:line="240" w:lineRule="auto"/>
        <w:rPr>
          <w:color w:val="000000"/>
          <w:szCs w:val="22"/>
        </w:rPr>
      </w:pPr>
    </w:p>
    <w:p w14:paraId="4ECA3C08" w14:textId="77777777" w:rsidR="005A22E3" w:rsidRPr="00FC106F" w:rsidRDefault="005A22E3">
      <w:pPr>
        <w:spacing w:line="240" w:lineRule="auto"/>
        <w:rPr>
          <w:color w:val="000000"/>
          <w:szCs w:val="22"/>
        </w:rPr>
      </w:pPr>
    </w:p>
    <w:p w14:paraId="3F6DE24D" w14:textId="77777777" w:rsidR="005A22E3" w:rsidRPr="00FC106F" w:rsidRDefault="005A22E3">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FC106F">
        <w:rPr>
          <w:b/>
          <w:color w:val="000000"/>
          <w:szCs w:val="22"/>
        </w:rPr>
        <w:t>13.</w:t>
      </w:r>
      <w:r w:rsidRPr="00FC106F">
        <w:rPr>
          <w:color w:val="000000"/>
          <w:szCs w:val="22"/>
        </w:rPr>
        <w:tab/>
      </w:r>
      <w:r w:rsidRPr="00FC106F">
        <w:rPr>
          <w:b/>
          <w:color w:val="000000"/>
          <w:szCs w:val="22"/>
        </w:rPr>
        <w:t>ŠTEVILKA SERIJE</w:t>
      </w:r>
    </w:p>
    <w:p w14:paraId="758F689B" w14:textId="77777777" w:rsidR="005A22E3" w:rsidRPr="00FC106F" w:rsidRDefault="005A22E3">
      <w:pPr>
        <w:spacing w:line="240" w:lineRule="auto"/>
        <w:rPr>
          <w:i/>
          <w:color w:val="000000"/>
          <w:szCs w:val="22"/>
        </w:rPr>
      </w:pPr>
    </w:p>
    <w:p w14:paraId="19ACEAD6" w14:textId="77777777" w:rsidR="005A22E3" w:rsidRPr="00FC106F" w:rsidRDefault="005A22E3">
      <w:pPr>
        <w:spacing w:line="240" w:lineRule="auto"/>
        <w:rPr>
          <w:color w:val="000000"/>
          <w:szCs w:val="22"/>
        </w:rPr>
      </w:pPr>
      <w:r w:rsidRPr="00FC106F">
        <w:rPr>
          <w:color w:val="000000"/>
          <w:szCs w:val="22"/>
        </w:rPr>
        <w:t>Lot</w:t>
      </w:r>
    </w:p>
    <w:p w14:paraId="19B9D635" w14:textId="77777777" w:rsidR="005A22E3" w:rsidRPr="00FC106F" w:rsidRDefault="005A22E3">
      <w:pPr>
        <w:spacing w:line="240" w:lineRule="auto"/>
        <w:rPr>
          <w:color w:val="000000"/>
          <w:szCs w:val="22"/>
        </w:rPr>
      </w:pPr>
    </w:p>
    <w:p w14:paraId="095B6727" w14:textId="77777777" w:rsidR="005A22E3" w:rsidRPr="00FC106F" w:rsidRDefault="005A22E3">
      <w:pPr>
        <w:spacing w:line="240" w:lineRule="auto"/>
        <w:rPr>
          <w:color w:val="000000"/>
          <w:szCs w:val="22"/>
        </w:rPr>
      </w:pPr>
    </w:p>
    <w:p w14:paraId="129109FA" w14:textId="77777777" w:rsidR="005A22E3" w:rsidRPr="00FC106F" w:rsidRDefault="005A22E3">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FC106F">
        <w:rPr>
          <w:b/>
          <w:color w:val="000000"/>
          <w:szCs w:val="22"/>
        </w:rPr>
        <w:t>14.</w:t>
      </w:r>
      <w:r w:rsidRPr="00FC106F">
        <w:rPr>
          <w:color w:val="000000"/>
          <w:szCs w:val="22"/>
        </w:rPr>
        <w:tab/>
      </w:r>
      <w:r w:rsidRPr="00FC106F">
        <w:rPr>
          <w:b/>
          <w:color w:val="000000"/>
          <w:szCs w:val="22"/>
        </w:rPr>
        <w:t>NAČIN IZDAJANJA ZDRAVILA</w:t>
      </w:r>
    </w:p>
    <w:p w14:paraId="6138883F" w14:textId="77777777" w:rsidR="005A22E3" w:rsidRPr="00FC106F" w:rsidRDefault="005A22E3">
      <w:pPr>
        <w:spacing w:line="240" w:lineRule="auto"/>
        <w:rPr>
          <w:color w:val="000000"/>
          <w:szCs w:val="22"/>
        </w:rPr>
      </w:pPr>
    </w:p>
    <w:p w14:paraId="50CFBD37" w14:textId="77777777" w:rsidR="005A22E3" w:rsidRPr="00FC106F" w:rsidRDefault="005A22E3">
      <w:pPr>
        <w:spacing w:line="240" w:lineRule="auto"/>
        <w:rPr>
          <w:color w:val="000000"/>
          <w:szCs w:val="22"/>
        </w:rPr>
      </w:pPr>
    </w:p>
    <w:p w14:paraId="4C9AC923" w14:textId="77777777" w:rsidR="005A22E3" w:rsidRPr="00FC106F" w:rsidRDefault="005A22E3">
      <w:pPr>
        <w:pBdr>
          <w:top w:val="single" w:sz="4" w:space="2" w:color="auto"/>
          <w:left w:val="single" w:sz="4" w:space="4" w:color="auto"/>
          <w:bottom w:val="single" w:sz="4" w:space="1" w:color="auto"/>
          <w:right w:val="single" w:sz="4" w:space="4" w:color="auto"/>
        </w:pBdr>
        <w:spacing w:line="240" w:lineRule="auto"/>
        <w:outlineLvl w:val="0"/>
        <w:rPr>
          <w:color w:val="000000"/>
          <w:szCs w:val="22"/>
        </w:rPr>
      </w:pPr>
      <w:r w:rsidRPr="00FC106F">
        <w:rPr>
          <w:b/>
          <w:color w:val="000000"/>
          <w:szCs w:val="22"/>
        </w:rPr>
        <w:t>15.</w:t>
      </w:r>
      <w:r w:rsidRPr="00FC106F">
        <w:rPr>
          <w:color w:val="000000"/>
          <w:szCs w:val="22"/>
        </w:rPr>
        <w:tab/>
      </w:r>
      <w:r w:rsidRPr="00FC106F">
        <w:rPr>
          <w:b/>
          <w:color w:val="000000"/>
          <w:szCs w:val="22"/>
        </w:rPr>
        <w:t>NAVODILA ZA UPORABO</w:t>
      </w:r>
    </w:p>
    <w:p w14:paraId="69231B9B" w14:textId="77777777" w:rsidR="005A22E3" w:rsidRPr="00FC106F" w:rsidRDefault="005A22E3">
      <w:pPr>
        <w:spacing w:line="240" w:lineRule="auto"/>
        <w:rPr>
          <w:color w:val="000000"/>
          <w:szCs w:val="22"/>
        </w:rPr>
      </w:pPr>
    </w:p>
    <w:p w14:paraId="02E6E5A0" w14:textId="77777777" w:rsidR="005A22E3" w:rsidRPr="00FC106F" w:rsidRDefault="005A22E3">
      <w:pPr>
        <w:spacing w:line="240" w:lineRule="auto"/>
        <w:rPr>
          <w:color w:val="000000"/>
          <w:szCs w:val="22"/>
        </w:rPr>
      </w:pPr>
    </w:p>
    <w:p w14:paraId="6F03D635" w14:textId="77777777" w:rsidR="005A22E3" w:rsidRPr="00FC106F" w:rsidRDefault="005A22E3">
      <w:pPr>
        <w:pBdr>
          <w:top w:val="single" w:sz="4" w:space="1" w:color="auto"/>
          <w:left w:val="single" w:sz="4" w:space="4" w:color="auto"/>
          <w:bottom w:val="single" w:sz="4" w:space="0" w:color="auto"/>
          <w:right w:val="single" w:sz="4" w:space="4" w:color="auto"/>
        </w:pBdr>
        <w:spacing w:line="240" w:lineRule="auto"/>
        <w:rPr>
          <w:color w:val="000000"/>
          <w:szCs w:val="22"/>
        </w:rPr>
      </w:pPr>
      <w:r w:rsidRPr="00FC106F">
        <w:rPr>
          <w:b/>
          <w:color w:val="000000"/>
          <w:szCs w:val="22"/>
        </w:rPr>
        <w:t>16.</w:t>
      </w:r>
      <w:r w:rsidRPr="00FC106F">
        <w:rPr>
          <w:color w:val="000000"/>
          <w:szCs w:val="22"/>
        </w:rPr>
        <w:tab/>
      </w:r>
      <w:r w:rsidRPr="00FC106F">
        <w:rPr>
          <w:b/>
          <w:color w:val="000000"/>
          <w:szCs w:val="22"/>
        </w:rPr>
        <w:t>PODATKI V BRAILLOVI PISAVI</w:t>
      </w:r>
    </w:p>
    <w:p w14:paraId="013D9A1C" w14:textId="77777777" w:rsidR="005A22E3" w:rsidRPr="00FC106F" w:rsidRDefault="005A22E3">
      <w:pPr>
        <w:spacing w:line="240" w:lineRule="auto"/>
        <w:rPr>
          <w:color w:val="000000"/>
          <w:szCs w:val="22"/>
        </w:rPr>
      </w:pPr>
    </w:p>
    <w:p w14:paraId="334DC91D" w14:textId="77777777" w:rsidR="005A22E3" w:rsidRPr="00FC106F" w:rsidRDefault="005A22E3">
      <w:pPr>
        <w:tabs>
          <w:tab w:val="left" w:pos="749"/>
        </w:tabs>
        <w:spacing w:line="240" w:lineRule="auto"/>
        <w:rPr>
          <w:color w:val="000000"/>
          <w:szCs w:val="22"/>
        </w:rPr>
      </w:pPr>
      <w:r w:rsidRPr="00FC106F">
        <w:rPr>
          <w:color w:val="000000"/>
          <w:szCs w:val="22"/>
        </w:rPr>
        <w:t>Lorviqua 25 mg</w:t>
      </w:r>
    </w:p>
    <w:p w14:paraId="4A292611" w14:textId="77777777" w:rsidR="005A22E3" w:rsidRPr="00FC106F" w:rsidRDefault="005A22E3">
      <w:pPr>
        <w:tabs>
          <w:tab w:val="left" w:pos="749"/>
        </w:tabs>
        <w:spacing w:line="240" w:lineRule="auto"/>
        <w:rPr>
          <w:color w:val="000000"/>
          <w:szCs w:val="22"/>
        </w:rPr>
      </w:pPr>
    </w:p>
    <w:p w14:paraId="27A638ED" w14:textId="77777777" w:rsidR="005A22E3" w:rsidRPr="00FC106F" w:rsidRDefault="005A22E3">
      <w:pPr>
        <w:tabs>
          <w:tab w:val="left" w:pos="749"/>
        </w:tabs>
        <w:spacing w:line="240" w:lineRule="auto"/>
        <w:rPr>
          <w:color w:val="000000"/>
          <w:szCs w:val="22"/>
        </w:rPr>
      </w:pPr>
    </w:p>
    <w:p w14:paraId="2EE296B1" w14:textId="77777777" w:rsidR="005A22E3" w:rsidRPr="00FC106F" w:rsidRDefault="005A22E3">
      <w:pPr>
        <w:pBdr>
          <w:top w:val="single" w:sz="4" w:space="1" w:color="auto"/>
          <w:left w:val="single" w:sz="4" w:space="4" w:color="auto"/>
          <w:bottom w:val="single" w:sz="4" w:space="0" w:color="auto"/>
          <w:right w:val="single" w:sz="4" w:space="4" w:color="auto"/>
        </w:pBdr>
        <w:spacing w:line="240" w:lineRule="auto"/>
        <w:rPr>
          <w:i/>
          <w:color w:val="000000"/>
          <w:szCs w:val="22"/>
        </w:rPr>
      </w:pPr>
      <w:r w:rsidRPr="00FC106F">
        <w:rPr>
          <w:b/>
          <w:color w:val="000000"/>
          <w:szCs w:val="22"/>
        </w:rPr>
        <w:t>17.</w:t>
      </w:r>
      <w:r w:rsidRPr="00FC106F">
        <w:rPr>
          <w:color w:val="000000"/>
          <w:szCs w:val="22"/>
        </w:rPr>
        <w:tab/>
      </w:r>
      <w:r w:rsidRPr="00FC106F">
        <w:rPr>
          <w:b/>
          <w:color w:val="000000"/>
          <w:szCs w:val="22"/>
        </w:rPr>
        <w:t>EDINSTVENA OZNAKA – DVODIMENZIONALNA ČRTNA KODA</w:t>
      </w:r>
    </w:p>
    <w:p w14:paraId="45BBDFCA" w14:textId="77777777" w:rsidR="005A22E3" w:rsidRPr="00FC106F" w:rsidRDefault="005A22E3">
      <w:pPr>
        <w:tabs>
          <w:tab w:val="clear" w:pos="567"/>
        </w:tabs>
        <w:spacing w:line="240" w:lineRule="auto"/>
        <w:rPr>
          <w:color w:val="000000"/>
          <w:szCs w:val="22"/>
        </w:rPr>
      </w:pPr>
    </w:p>
    <w:p w14:paraId="538519E7" w14:textId="77777777" w:rsidR="005A22E3" w:rsidRPr="00FC106F" w:rsidRDefault="005A22E3">
      <w:pPr>
        <w:spacing w:line="240" w:lineRule="auto"/>
        <w:rPr>
          <w:color w:val="000000"/>
          <w:szCs w:val="22"/>
          <w:shd w:val="clear" w:color="auto" w:fill="CCCCCC"/>
        </w:rPr>
      </w:pPr>
      <w:r w:rsidRPr="00FC106F">
        <w:rPr>
          <w:color w:val="000000"/>
          <w:szCs w:val="22"/>
          <w:highlight w:val="lightGray"/>
        </w:rPr>
        <w:t>Vsebuje dvodimenzionalno črtno kodo z edinstveno oznako.</w:t>
      </w:r>
    </w:p>
    <w:p w14:paraId="343FA4BC" w14:textId="77777777" w:rsidR="005A22E3" w:rsidRPr="00FC106F" w:rsidRDefault="005A22E3">
      <w:pPr>
        <w:spacing w:line="240" w:lineRule="auto"/>
        <w:rPr>
          <w:color w:val="000000"/>
          <w:szCs w:val="22"/>
          <w:shd w:val="clear" w:color="auto" w:fill="CCCCCC"/>
        </w:rPr>
      </w:pPr>
    </w:p>
    <w:p w14:paraId="089F96C5" w14:textId="77777777" w:rsidR="00986C3A" w:rsidRPr="00FC106F" w:rsidRDefault="00986C3A">
      <w:pPr>
        <w:spacing w:line="240" w:lineRule="auto"/>
        <w:rPr>
          <w:color w:val="000000"/>
          <w:szCs w:val="22"/>
          <w:shd w:val="clear" w:color="auto" w:fill="CCCCCC"/>
        </w:rPr>
      </w:pPr>
    </w:p>
    <w:p w14:paraId="6D67A834" w14:textId="77777777" w:rsidR="005A22E3" w:rsidRPr="00FC106F" w:rsidRDefault="005A22E3">
      <w:pPr>
        <w:pBdr>
          <w:top w:val="single" w:sz="4" w:space="1" w:color="auto"/>
          <w:left w:val="single" w:sz="4" w:space="4" w:color="auto"/>
          <w:bottom w:val="single" w:sz="4" w:space="0" w:color="auto"/>
          <w:right w:val="single" w:sz="4" w:space="4" w:color="auto"/>
        </w:pBdr>
        <w:spacing w:line="240" w:lineRule="auto"/>
        <w:rPr>
          <w:i/>
          <w:color w:val="000000"/>
          <w:szCs w:val="22"/>
        </w:rPr>
      </w:pPr>
      <w:r w:rsidRPr="00FC106F">
        <w:rPr>
          <w:b/>
          <w:color w:val="000000"/>
          <w:szCs w:val="22"/>
        </w:rPr>
        <w:t>18.</w:t>
      </w:r>
      <w:r w:rsidRPr="00FC106F">
        <w:rPr>
          <w:color w:val="000000"/>
          <w:szCs w:val="22"/>
        </w:rPr>
        <w:tab/>
      </w:r>
      <w:r w:rsidRPr="00FC106F">
        <w:rPr>
          <w:b/>
          <w:color w:val="000000"/>
          <w:szCs w:val="22"/>
        </w:rPr>
        <w:t>EDINSTVENA OZNAKA – V BERLJIVI OBLIKI</w:t>
      </w:r>
    </w:p>
    <w:p w14:paraId="3CACCC46" w14:textId="77777777" w:rsidR="005A22E3" w:rsidRPr="00FC106F" w:rsidRDefault="005A22E3">
      <w:pPr>
        <w:tabs>
          <w:tab w:val="clear" w:pos="567"/>
        </w:tabs>
        <w:spacing w:line="240" w:lineRule="auto"/>
        <w:rPr>
          <w:color w:val="000000"/>
          <w:szCs w:val="22"/>
        </w:rPr>
      </w:pPr>
    </w:p>
    <w:p w14:paraId="4C257D29" w14:textId="77777777" w:rsidR="005A22E3" w:rsidRPr="00FC106F" w:rsidRDefault="002A3817">
      <w:pPr>
        <w:rPr>
          <w:color w:val="000000"/>
          <w:szCs w:val="22"/>
        </w:rPr>
      </w:pPr>
      <w:r w:rsidRPr="00FC106F">
        <w:rPr>
          <w:color w:val="000000"/>
          <w:szCs w:val="22"/>
        </w:rPr>
        <w:t>PC</w:t>
      </w:r>
    </w:p>
    <w:p w14:paraId="553F5EAB" w14:textId="77777777" w:rsidR="005A22E3" w:rsidRPr="00FC106F" w:rsidRDefault="002A3817">
      <w:pPr>
        <w:rPr>
          <w:color w:val="000000"/>
          <w:szCs w:val="22"/>
        </w:rPr>
      </w:pPr>
      <w:r w:rsidRPr="00FC106F">
        <w:rPr>
          <w:color w:val="000000"/>
          <w:szCs w:val="22"/>
        </w:rPr>
        <w:t>SN</w:t>
      </w:r>
    </w:p>
    <w:p w14:paraId="7B1F989D" w14:textId="77777777" w:rsidR="00E3732F" w:rsidRPr="00FC106F" w:rsidRDefault="002A3817" w:rsidP="008C6162">
      <w:pPr>
        <w:rPr>
          <w:color w:val="000000"/>
          <w:szCs w:val="22"/>
        </w:rPr>
      </w:pPr>
      <w:r w:rsidRPr="00FC106F">
        <w:rPr>
          <w:color w:val="000000"/>
          <w:szCs w:val="22"/>
        </w:rPr>
        <w:t>NN</w:t>
      </w:r>
    </w:p>
    <w:p w14:paraId="062EBEB8" w14:textId="77777777" w:rsidR="005A22E3" w:rsidRPr="00FC106F" w:rsidRDefault="005A22E3" w:rsidP="008C6162">
      <w:pPr>
        <w:rPr>
          <w:color w:val="000000"/>
          <w:szCs w:val="22"/>
        </w:rPr>
      </w:pPr>
      <w:r w:rsidRPr="00FC106F">
        <w:rPr>
          <w:color w:val="000000"/>
        </w:rPr>
        <w:br w:type="page"/>
      </w:r>
    </w:p>
    <w:p w14:paraId="4A5739BD" w14:textId="77777777" w:rsidR="005A22E3" w:rsidRPr="00FC106F" w:rsidRDefault="005A22E3">
      <w:pPr>
        <w:pBdr>
          <w:top w:val="single" w:sz="4" w:space="1" w:color="auto"/>
          <w:left w:val="single" w:sz="4" w:space="4" w:color="auto"/>
          <w:bottom w:val="single" w:sz="4" w:space="1" w:color="auto"/>
          <w:right w:val="single" w:sz="4" w:space="4" w:color="auto"/>
        </w:pBdr>
        <w:spacing w:line="240" w:lineRule="auto"/>
        <w:rPr>
          <w:b/>
          <w:color w:val="000000"/>
          <w:szCs w:val="22"/>
        </w:rPr>
      </w:pPr>
      <w:r w:rsidRPr="00FC106F">
        <w:rPr>
          <w:b/>
          <w:color w:val="000000"/>
        </w:rPr>
        <w:lastRenderedPageBreak/>
        <w:t>PODATKI, KI MORAJO BITI NAJMANJ NAVEDENI NA PRETISNEM OMOTU ALI DVOJNEM TRAKU</w:t>
      </w:r>
    </w:p>
    <w:p w14:paraId="0F4ED789" w14:textId="77777777" w:rsidR="005A22E3" w:rsidRPr="00FC106F" w:rsidRDefault="005A22E3">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p>
    <w:p w14:paraId="5EAF6E5F" w14:textId="77777777" w:rsidR="005A22E3" w:rsidRPr="00FC106F" w:rsidRDefault="005A22E3">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FC106F">
        <w:rPr>
          <w:b/>
          <w:color w:val="000000"/>
        </w:rPr>
        <w:t>PRETISNI OMOT</w:t>
      </w:r>
    </w:p>
    <w:p w14:paraId="0B2A16EB" w14:textId="77777777" w:rsidR="005A22E3" w:rsidRPr="00FC106F" w:rsidRDefault="005A22E3">
      <w:pPr>
        <w:spacing w:line="240" w:lineRule="auto"/>
        <w:rPr>
          <w:color w:val="000000"/>
          <w:szCs w:val="22"/>
        </w:rPr>
      </w:pPr>
    </w:p>
    <w:p w14:paraId="68BDF821" w14:textId="77777777" w:rsidR="005A22E3" w:rsidRPr="00FC106F" w:rsidRDefault="005A22E3">
      <w:pPr>
        <w:spacing w:line="240" w:lineRule="auto"/>
        <w:rPr>
          <w:color w:val="000000"/>
          <w:szCs w:val="22"/>
        </w:rPr>
      </w:pPr>
    </w:p>
    <w:p w14:paraId="5AE5041F" w14:textId="77777777" w:rsidR="005A22E3" w:rsidRPr="00FC106F" w:rsidRDefault="005A22E3">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FC106F">
        <w:rPr>
          <w:b/>
          <w:color w:val="000000"/>
        </w:rPr>
        <w:t>1.</w:t>
      </w:r>
      <w:r w:rsidRPr="00FC106F">
        <w:rPr>
          <w:color w:val="000000"/>
        </w:rPr>
        <w:tab/>
      </w:r>
      <w:r w:rsidRPr="00FC106F">
        <w:rPr>
          <w:b/>
          <w:color w:val="000000"/>
        </w:rPr>
        <w:t>IME ZDRAVILA</w:t>
      </w:r>
    </w:p>
    <w:p w14:paraId="1EDBF5F3" w14:textId="77777777" w:rsidR="005A22E3" w:rsidRPr="00FC106F" w:rsidRDefault="005A22E3">
      <w:pPr>
        <w:spacing w:line="240" w:lineRule="auto"/>
        <w:rPr>
          <w:i/>
          <w:color w:val="000000"/>
          <w:szCs w:val="22"/>
        </w:rPr>
      </w:pPr>
    </w:p>
    <w:p w14:paraId="77773933" w14:textId="77777777" w:rsidR="005A22E3" w:rsidRPr="00FC106F" w:rsidRDefault="005A22E3">
      <w:pPr>
        <w:spacing w:line="240" w:lineRule="auto"/>
        <w:rPr>
          <w:color w:val="000000"/>
        </w:rPr>
      </w:pPr>
      <w:r w:rsidRPr="00FC106F">
        <w:rPr>
          <w:color w:val="000000"/>
        </w:rPr>
        <w:t>Lorviqua 25 mg tablete</w:t>
      </w:r>
    </w:p>
    <w:p w14:paraId="33DA5622" w14:textId="77777777" w:rsidR="005A22E3" w:rsidRPr="00FC106F" w:rsidRDefault="005A22E3">
      <w:pPr>
        <w:spacing w:line="240" w:lineRule="auto"/>
        <w:rPr>
          <w:color w:val="000000"/>
        </w:rPr>
      </w:pPr>
      <w:r w:rsidRPr="00FC106F">
        <w:rPr>
          <w:color w:val="000000"/>
        </w:rPr>
        <w:t>lorlatinib</w:t>
      </w:r>
    </w:p>
    <w:p w14:paraId="5A2732E3" w14:textId="77777777" w:rsidR="005A22E3" w:rsidRPr="00FC106F" w:rsidRDefault="005A22E3">
      <w:pPr>
        <w:spacing w:line="240" w:lineRule="auto"/>
        <w:rPr>
          <w:color w:val="000000"/>
        </w:rPr>
      </w:pPr>
    </w:p>
    <w:p w14:paraId="2CD814D2" w14:textId="77777777" w:rsidR="005A22E3" w:rsidRPr="00FC106F" w:rsidRDefault="005A22E3">
      <w:pPr>
        <w:spacing w:line="240" w:lineRule="auto"/>
        <w:rPr>
          <w:color w:val="000000"/>
        </w:rPr>
      </w:pPr>
    </w:p>
    <w:p w14:paraId="78A37468" w14:textId="77777777" w:rsidR="005A22E3" w:rsidRPr="00FC106F" w:rsidRDefault="005A22E3">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FC106F">
        <w:rPr>
          <w:b/>
          <w:color w:val="000000"/>
        </w:rPr>
        <w:t>2.</w:t>
      </w:r>
      <w:r w:rsidRPr="00FC106F">
        <w:rPr>
          <w:color w:val="000000"/>
        </w:rPr>
        <w:tab/>
      </w:r>
      <w:r w:rsidRPr="00FC106F">
        <w:rPr>
          <w:b/>
          <w:color w:val="000000"/>
        </w:rPr>
        <w:t>IME IMETNIKA DOVOLJENJA ZA PROMET Z ZDRAVILOM</w:t>
      </w:r>
    </w:p>
    <w:p w14:paraId="31B5BBDC" w14:textId="77777777" w:rsidR="005A22E3" w:rsidRPr="00FC106F" w:rsidRDefault="005A22E3">
      <w:pPr>
        <w:spacing w:line="240" w:lineRule="auto"/>
        <w:rPr>
          <w:color w:val="000000"/>
          <w:szCs w:val="22"/>
        </w:rPr>
      </w:pPr>
    </w:p>
    <w:p w14:paraId="23F4A6FD" w14:textId="77777777" w:rsidR="005A22E3" w:rsidRPr="00FC106F" w:rsidRDefault="005A22E3">
      <w:pPr>
        <w:spacing w:line="240" w:lineRule="auto"/>
        <w:rPr>
          <w:color w:val="000000"/>
          <w:szCs w:val="22"/>
          <w:highlight w:val="lightGray"/>
        </w:rPr>
      </w:pPr>
      <w:r w:rsidRPr="00FC106F">
        <w:rPr>
          <w:color w:val="000000"/>
          <w:highlight w:val="lightGray"/>
        </w:rPr>
        <w:t>Pfizer (kot logotip imetnika dovoljenja za promet z zdravilom)</w:t>
      </w:r>
    </w:p>
    <w:p w14:paraId="7BB6F6FF" w14:textId="77777777" w:rsidR="005A22E3" w:rsidRPr="00FC106F" w:rsidRDefault="005A22E3">
      <w:pPr>
        <w:spacing w:line="240" w:lineRule="auto"/>
        <w:rPr>
          <w:color w:val="000000"/>
          <w:szCs w:val="22"/>
        </w:rPr>
      </w:pPr>
    </w:p>
    <w:p w14:paraId="352E9298" w14:textId="77777777" w:rsidR="005A22E3" w:rsidRPr="00FC106F" w:rsidRDefault="005A22E3">
      <w:pPr>
        <w:spacing w:line="240" w:lineRule="auto"/>
        <w:rPr>
          <w:color w:val="000000"/>
          <w:szCs w:val="22"/>
        </w:rPr>
      </w:pPr>
    </w:p>
    <w:p w14:paraId="56BA91BB" w14:textId="77777777" w:rsidR="005A22E3" w:rsidRPr="00FC106F" w:rsidRDefault="005A22E3">
      <w:pPr>
        <w:pBdr>
          <w:top w:val="single" w:sz="4" w:space="1" w:color="auto"/>
          <w:left w:val="single" w:sz="4" w:space="4" w:color="auto"/>
          <w:bottom w:val="single" w:sz="4" w:space="2" w:color="auto"/>
          <w:right w:val="single" w:sz="4" w:space="4" w:color="auto"/>
        </w:pBdr>
        <w:spacing w:line="240" w:lineRule="auto"/>
        <w:outlineLvl w:val="0"/>
        <w:rPr>
          <w:b/>
          <w:color w:val="000000"/>
          <w:szCs w:val="22"/>
        </w:rPr>
      </w:pPr>
      <w:r w:rsidRPr="00FC106F">
        <w:rPr>
          <w:b/>
          <w:color w:val="000000"/>
        </w:rPr>
        <w:t>3.</w:t>
      </w:r>
      <w:r w:rsidRPr="00FC106F">
        <w:rPr>
          <w:color w:val="000000"/>
        </w:rPr>
        <w:tab/>
      </w:r>
      <w:r w:rsidRPr="00FC106F">
        <w:rPr>
          <w:b/>
          <w:color w:val="000000"/>
        </w:rPr>
        <w:t>DATUM IZTEKA ROKA UPORABNOSTI ZDRAVILA</w:t>
      </w:r>
    </w:p>
    <w:p w14:paraId="4E759BD5" w14:textId="77777777" w:rsidR="005A22E3" w:rsidRPr="00FC106F" w:rsidRDefault="005A22E3">
      <w:pPr>
        <w:spacing w:line="240" w:lineRule="auto"/>
        <w:rPr>
          <w:color w:val="000000"/>
          <w:szCs w:val="22"/>
        </w:rPr>
      </w:pPr>
    </w:p>
    <w:p w14:paraId="10E81F9C" w14:textId="77777777" w:rsidR="005A22E3" w:rsidRPr="00FC106F" w:rsidRDefault="008F057C">
      <w:pPr>
        <w:spacing w:line="240" w:lineRule="auto"/>
        <w:rPr>
          <w:color w:val="000000"/>
          <w:szCs w:val="22"/>
        </w:rPr>
      </w:pPr>
      <w:r w:rsidRPr="00FC106F">
        <w:rPr>
          <w:color w:val="000000"/>
        </w:rPr>
        <w:t>EXP</w:t>
      </w:r>
    </w:p>
    <w:p w14:paraId="3411665C" w14:textId="77777777" w:rsidR="005A22E3" w:rsidRPr="00FC106F" w:rsidRDefault="005A22E3">
      <w:pPr>
        <w:spacing w:line="240" w:lineRule="auto"/>
        <w:rPr>
          <w:color w:val="000000"/>
          <w:szCs w:val="22"/>
        </w:rPr>
      </w:pPr>
    </w:p>
    <w:p w14:paraId="1A90A43A" w14:textId="77777777" w:rsidR="005A22E3" w:rsidRPr="00FC106F" w:rsidRDefault="005A22E3">
      <w:pPr>
        <w:spacing w:line="240" w:lineRule="auto"/>
        <w:rPr>
          <w:color w:val="000000"/>
          <w:szCs w:val="22"/>
        </w:rPr>
      </w:pPr>
    </w:p>
    <w:p w14:paraId="39F8FF84" w14:textId="77777777" w:rsidR="005A22E3" w:rsidRPr="00FC106F" w:rsidRDefault="005A22E3">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FC106F">
        <w:rPr>
          <w:b/>
          <w:color w:val="000000"/>
        </w:rPr>
        <w:t>4.</w:t>
      </w:r>
      <w:r w:rsidRPr="00FC106F">
        <w:rPr>
          <w:color w:val="000000"/>
        </w:rPr>
        <w:tab/>
      </w:r>
      <w:r w:rsidRPr="00FC106F">
        <w:rPr>
          <w:b/>
          <w:color w:val="000000"/>
        </w:rPr>
        <w:t>ŠTEVILKA SERIJE</w:t>
      </w:r>
    </w:p>
    <w:p w14:paraId="206F3882" w14:textId="77777777" w:rsidR="005A22E3" w:rsidRPr="00FC106F" w:rsidRDefault="005A22E3">
      <w:pPr>
        <w:spacing w:line="240" w:lineRule="auto"/>
        <w:rPr>
          <w:color w:val="000000"/>
          <w:szCs w:val="22"/>
        </w:rPr>
      </w:pPr>
    </w:p>
    <w:p w14:paraId="65D786A0" w14:textId="77777777" w:rsidR="005A22E3" w:rsidRPr="00FC106F" w:rsidRDefault="005A22E3">
      <w:pPr>
        <w:spacing w:line="240" w:lineRule="auto"/>
        <w:rPr>
          <w:color w:val="000000"/>
          <w:szCs w:val="22"/>
        </w:rPr>
      </w:pPr>
      <w:r w:rsidRPr="00FC106F">
        <w:rPr>
          <w:color w:val="000000"/>
        </w:rPr>
        <w:t>Lot</w:t>
      </w:r>
    </w:p>
    <w:p w14:paraId="18549932" w14:textId="77777777" w:rsidR="005A22E3" w:rsidRPr="00FC106F" w:rsidRDefault="005A22E3">
      <w:pPr>
        <w:spacing w:line="240" w:lineRule="auto"/>
        <w:rPr>
          <w:color w:val="000000"/>
          <w:szCs w:val="22"/>
        </w:rPr>
      </w:pPr>
    </w:p>
    <w:p w14:paraId="0085CA51" w14:textId="77777777" w:rsidR="005A22E3" w:rsidRPr="00FC106F" w:rsidRDefault="005A22E3">
      <w:pPr>
        <w:spacing w:line="240" w:lineRule="auto"/>
        <w:rPr>
          <w:color w:val="000000"/>
          <w:szCs w:val="22"/>
        </w:rPr>
      </w:pPr>
    </w:p>
    <w:p w14:paraId="27AF2CEA" w14:textId="77777777" w:rsidR="005A22E3" w:rsidRPr="00FC106F" w:rsidRDefault="005A22E3">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FC106F">
        <w:rPr>
          <w:b/>
          <w:color w:val="000000"/>
        </w:rPr>
        <w:t>5.</w:t>
      </w:r>
      <w:r w:rsidRPr="00FC106F">
        <w:rPr>
          <w:color w:val="000000"/>
        </w:rPr>
        <w:tab/>
      </w:r>
      <w:r w:rsidRPr="00FC106F">
        <w:rPr>
          <w:b/>
          <w:color w:val="000000"/>
        </w:rPr>
        <w:t>DRUGI PODATKI</w:t>
      </w:r>
    </w:p>
    <w:p w14:paraId="065ADC49" w14:textId="77777777" w:rsidR="005A22E3" w:rsidRPr="00FC106F" w:rsidRDefault="005A22E3">
      <w:pPr>
        <w:spacing w:line="240" w:lineRule="auto"/>
        <w:rPr>
          <w:color w:val="000000"/>
          <w:szCs w:val="22"/>
        </w:rPr>
      </w:pPr>
    </w:p>
    <w:p w14:paraId="66C1A23D" w14:textId="77777777" w:rsidR="005A22E3" w:rsidRPr="00FC106F" w:rsidRDefault="005A22E3">
      <w:pPr>
        <w:spacing w:line="240" w:lineRule="auto"/>
        <w:rPr>
          <w:color w:val="000000"/>
          <w:szCs w:val="22"/>
        </w:rPr>
      </w:pPr>
      <w:r w:rsidRPr="00FC106F">
        <w:rPr>
          <w:color w:val="000000"/>
        </w:rPr>
        <w:br w:type="page"/>
      </w:r>
    </w:p>
    <w:p w14:paraId="2D79EBD2" w14:textId="77777777" w:rsidR="005A22E3" w:rsidRPr="00FC106F" w:rsidRDefault="005A22E3">
      <w:pPr>
        <w:pBdr>
          <w:top w:val="single" w:sz="4" w:space="1" w:color="auto"/>
          <w:left w:val="single" w:sz="4" w:space="4" w:color="auto"/>
          <w:bottom w:val="single" w:sz="4" w:space="1" w:color="auto"/>
          <w:right w:val="single" w:sz="4" w:space="4" w:color="auto"/>
        </w:pBdr>
        <w:spacing w:line="240" w:lineRule="auto"/>
        <w:rPr>
          <w:b/>
          <w:color w:val="000000"/>
          <w:szCs w:val="22"/>
        </w:rPr>
      </w:pPr>
      <w:r w:rsidRPr="00FC106F">
        <w:rPr>
          <w:b/>
          <w:color w:val="000000"/>
        </w:rPr>
        <w:lastRenderedPageBreak/>
        <w:t>PODATKI NA ZUNANJI OVOJNINI</w:t>
      </w:r>
    </w:p>
    <w:p w14:paraId="3958976E" w14:textId="77777777" w:rsidR="005A22E3" w:rsidRPr="00FC106F" w:rsidRDefault="005A22E3">
      <w:pPr>
        <w:pBdr>
          <w:top w:val="single" w:sz="4" w:space="1" w:color="auto"/>
          <w:left w:val="single" w:sz="4" w:space="4" w:color="auto"/>
          <w:bottom w:val="single" w:sz="4" w:space="1" w:color="auto"/>
          <w:right w:val="single" w:sz="4" w:space="4" w:color="auto"/>
        </w:pBdr>
        <w:spacing w:line="240" w:lineRule="auto"/>
        <w:ind w:left="567" w:hanging="567"/>
        <w:rPr>
          <w:bCs/>
          <w:color w:val="000000"/>
          <w:szCs w:val="22"/>
        </w:rPr>
      </w:pPr>
    </w:p>
    <w:p w14:paraId="16B61D06" w14:textId="77777777" w:rsidR="005A22E3" w:rsidRPr="00FC106F" w:rsidRDefault="005A22E3">
      <w:pPr>
        <w:pBdr>
          <w:top w:val="single" w:sz="4" w:space="1" w:color="auto"/>
          <w:left w:val="single" w:sz="4" w:space="4" w:color="auto"/>
          <w:bottom w:val="single" w:sz="4" w:space="1" w:color="auto"/>
          <w:right w:val="single" w:sz="4" w:space="4" w:color="auto"/>
        </w:pBdr>
        <w:spacing w:line="240" w:lineRule="auto"/>
        <w:rPr>
          <w:bCs/>
          <w:color w:val="000000"/>
          <w:szCs w:val="22"/>
        </w:rPr>
      </w:pPr>
      <w:r w:rsidRPr="00FC106F">
        <w:rPr>
          <w:b/>
          <w:color w:val="000000"/>
        </w:rPr>
        <w:t>ŠKATLA</w:t>
      </w:r>
    </w:p>
    <w:p w14:paraId="63841C49" w14:textId="77777777" w:rsidR="005A22E3" w:rsidRPr="00FC106F" w:rsidRDefault="005A22E3">
      <w:pPr>
        <w:spacing w:line="240" w:lineRule="auto"/>
        <w:rPr>
          <w:color w:val="000000"/>
        </w:rPr>
      </w:pPr>
    </w:p>
    <w:p w14:paraId="5E3E03B2" w14:textId="77777777" w:rsidR="005A22E3" w:rsidRPr="00FC106F" w:rsidRDefault="005A22E3">
      <w:pPr>
        <w:spacing w:line="240" w:lineRule="auto"/>
        <w:rPr>
          <w:color w:val="000000"/>
          <w:szCs w:val="22"/>
        </w:rPr>
      </w:pPr>
    </w:p>
    <w:p w14:paraId="0C20A214" w14:textId="77777777" w:rsidR="005A22E3" w:rsidRPr="00FC106F" w:rsidRDefault="005A22E3">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FC106F">
        <w:rPr>
          <w:b/>
          <w:color w:val="000000"/>
        </w:rPr>
        <w:t>1.</w:t>
      </w:r>
      <w:r w:rsidRPr="00FC106F">
        <w:rPr>
          <w:color w:val="000000"/>
        </w:rPr>
        <w:tab/>
      </w:r>
      <w:r w:rsidRPr="00FC106F">
        <w:rPr>
          <w:b/>
          <w:color w:val="000000"/>
        </w:rPr>
        <w:t>IME ZDRAVILA</w:t>
      </w:r>
    </w:p>
    <w:p w14:paraId="5AF687A5" w14:textId="77777777" w:rsidR="005A22E3" w:rsidRPr="00FC106F" w:rsidRDefault="005A22E3">
      <w:pPr>
        <w:spacing w:line="240" w:lineRule="auto"/>
        <w:rPr>
          <w:color w:val="000000"/>
          <w:szCs w:val="22"/>
        </w:rPr>
      </w:pPr>
    </w:p>
    <w:p w14:paraId="3EBEAF7D" w14:textId="77777777" w:rsidR="005A22E3" w:rsidRPr="00FC106F" w:rsidRDefault="005A22E3">
      <w:pPr>
        <w:spacing w:line="240" w:lineRule="auto"/>
        <w:rPr>
          <w:color w:val="000000"/>
          <w:szCs w:val="22"/>
        </w:rPr>
      </w:pPr>
      <w:r w:rsidRPr="00FC106F">
        <w:rPr>
          <w:color w:val="000000"/>
        </w:rPr>
        <w:t>Lorviqua 100 mg filmsko obložene tablete</w:t>
      </w:r>
    </w:p>
    <w:p w14:paraId="345F337D" w14:textId="77777777" w:rsidR="005A22E3" w:rsidRPr="00FC106F" w:rsidRDefault="005A22E3">
      <w:pPr>
        <w:spacing w:line="240" w:lineRule="auto"/>
        <w:rPr>
          <w:color w:val="000000"/>
          <w:szCs w:val="22"/>
        </w:rPr>
      </w:pPr>
      <w:r w:rsidRPr="00FC106F">
        <w:rPr>
          <w:color w:val="000000"/>
        </w:rPr>
        <w:t>lorlatinib</w:t>
      </w:r>
    </w:p>
    <w:p w14:paraId="43471D86" w14:textId="77777777" w:rsidR="005A22E3" w:rsidRPr="00FC106F" w:rsidRDefault="005A22E3">
      <w:pPr>
        <w:spacing w:line="240" w:lineRule="auto"/>
        <w:rPr>
          <w:color w:val="000000"/>
          <w:szCs w:val="22"/>
        </w:rPr>
      </w:pPr>
    </w:p>
    <w:p w14:paraId="1A4472BA" w14:textId="77777777" w:rsidR="005A22E3" w:rsidRPr="00FC106F" w:rsidRDefault="005A22E3">
      <w:pPr>
        <w:spacing w:line="240" w:lineRule="auto"/>
        <w:rPr>
          <w:color w:val="000000"/>
          <w:szCs w:val="22"/>
        </w:rPr>
      </w:pPr>
    </w:p>
    <w:p w14:paraId="4EF20344" w14:textId="77777777" w:rsidR="005A22E3" w:rsidRPr="00FC106F" w:rsidRDefault="005A22E3">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FC106F">
        <w:rPr>
          <w:b/>
          <w:color w:val="000000"/>
        </w:rPr>
        <w:t>2.</w:t>
      </w:r>
      <w:r w:rsidRPr="00FC106F">
        <w:rPr>
          <w:color w:val="000000"/>
        </w:rPr>
        <w:tab/>
      </w:r>
      <w:r w:rsidRPr="00FC106F">
        <w:rPr>
          <w:b/>
          <w:color w:val="000000"/>
        </w:rPr>
        <w:t>NAVEDBA ENE ALI VEČ UČINKOVIN</w:t>
      </w:r>
    </w:p>
    <w:p w14:paraId="35741C4C" w14:textId="77777777" w:rsidR="005A22E3" w:rsidRPr="00FC106F" w:rsidRDefault="005A22E3">
      <w:pPr>
        <w:spacing w:line="240" w:lineRule="auto"/>
        <w:rPr>
          <w:color w:val="000000"/>
          <w:szCs w:val="22"/>
        </w:rPr>
      </w:pPr>
    </w:p>
    <w:p w14:paraId="426E6C39" w14:textId="77777777" w:rsidR="005A22E3" w:rsidRPr="00FC106F" w:rsidRDefault="005A22E3">
      <w:pPr>
        <w:spacing w:line="240" w:lineRule="auto"/>
        <w:rPr>
          <w:color w:val="000000"/>
          <w:szCs w:val="22"/>
        </w:rPr>
      </w:pPr>
      <w:r w:rsidRPr="00FC106F">
        <w:rPr>
          <w:color w:val="000000"/>
        </w:rPr>
        <w:t>Ena filmsko obložena tableta vsebuje 100 mg lorlatiniba.</w:t>
      </w:r>
    </w:p>
    <w:p w14:paraId="213A8DAB" w14:textId="77777777" w:rsidR="005A22E3" w:rsidRPr="00FC106F" w:rsidRDefault="005A22E3">
      <w:pPr>
        <w:spacing w:line="240" w:lineRule="auto"/>
        <w:rPr>
          <w:color w:val="000000"/>
          <w:szCs w:val="22"/>
        </w:rPr>
      </w:pPr>
    </w:p>
    <w:p w14:paraId="5E598D1F" w14:textId="77777777" w:rsidR="005A22E3" w:rsidRPr="00FC106F" w:rsidRDefault="005A22E3">
      <w:pPr>
        <w:spacing w:line="240" w:lineRule="auto"/>
        <w:rPr>
          <w:color w:val="000000"/>
          <w:szCs w:val="22"/>
        </w:rPr>
      </w:pPr>
    </w:p>
    <w:p w14:paraId="2C87BA5A" w14:textId="77777777" w:rsidR="005A22E3" w:rsidRPr="00FC106F" w:rsidRDefault="005A22E3">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FC106F">
        <w:rPr>
          <w:b/>
          <w:color w:val="000000"/>
        </w:rPr>
        <w:t>3.</w:t>
      </w:r>
      <w:r w:rsidRPr="00FC106F">
        <w:rPr>
          <w:color w:val="000000"/>
        </w:rPr>
        <w:tab/>
      </w:r>
      <w:r w:rsidRPr="00FC106F">
        <w:rPr>
          <w:b/>
          <w:color w:val="000000"/>
        </w:rPr>
        <w:t>SEZNAM POMOŽNIH SNOVI</w:t>
      </w:r>
    </w:p>
    <w:p w14:paraId="6E04CB3C" w14:textId="77777777" w:rsidR="005A22E3" w:rsidRPr="00FC106F" w:rsidRDefault="005A22E3">
      <w:pPr>
        <w:spacing w:line="240" w:lineRule="auto"/>
        <w:rPr>
          <w:color w:val="000000"/>
          <w:szCs w:val="22"/>
        </w:rPr>
      </w:pPr>
    </w:p>
    <w:p w14:paraId="48F5B402" w14:textId="77777777" w:rsidR="005A22E3" w:rsidRPr="00FC106F" w:rsidRDefault="005A22E3">
      <w:pPr>
        <w:spacing w:line="240" w:lineRule="auto"/>
        <w:rPr>
          <w:rFonts w:eastAsia="SimSun"/>
          <w:color w:val="000000"/>
          <w:szCs w:val="22"/>
        </w:rPr>
      </w:pPr>
      <w:r w:rsidRPr="00FC106F">
        <w:rPr>
          <w:color w:val="000000"/>
        </w:rPr>
        <w:t>Vsebuje laktozo (za dodatne informacije glejte navodilo za uporabo).</w:t>
      </w:r>
    </w:p>
    <w:p w14:paraId="15078A45" w14:textId="77777777" w:rsidR="005A22E3" w:rsidRPr="00FC106F" w:rsidRDefault="005A22E3">
      <w:pPr>
        <w:spacing w:line="240" w:lineRule="auto"/>
        <w:rPr>
          <w:color w:val="000000"/>
          <w:szCs w:val="22"/>
        </w:rPr>
      </w:pPr>
    </w:p>
    <w:p w14:paraId="5D502EDD" w14:textId="77777777" w:rsidR="005A22E3" w:rsidRPr="00FC106F" w:rsidRDefault="005A22E3">
      <w:pPr>
        <w:spacing w:line="240" w:lineRule="auto"/>
        <w:rPr>
          <w:color w:val="000000"/>
          <w:szCs w:val="22"/>
        </w:rPr>
      </w:pPr>
    </w:p>
    <w:p w14:paraId="6822BE28" w14:textId="77777777" w:rsidR="005A22E3" w:rsidRPr="00FC106F" w:rsidRDefault="005A22E3">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FC106F">
        <w:rPr>
          <w:b/>
          <w:color w:val="000000"/>
        </w:rPr>
        <w:t>4.</w:t>
      </w:r>
      <w:r w:rsidRPr="00FC106F">
        <w:rPr>
          <w:color w:val="000000"/>
        </w:rPr>
        <w:tab/>
      </w:r>
      <w:r w:rsidRPr="00FC106F">
        <w:rPr>
          <w:b/>
          <w:color w:val="000000"/>
        </w:rPr>
        <w:t>FARMACEVTSKA OBLIKA IN VSEBINA</w:t>
      </w:r>
    </w:p>
    <w:p w14:paraId="17E5F7A0" w14:textId="77777777" w:rsidR="005A22E3" w:rsidRPr="00FC106F" w:rsidRDefault="005A22E3">
      <w:pPr>
        <w:spacing w:line="240" w:lineRule="auto"/>
        <w:rPr>
          <w:color w:val="000000"/>
          <w:szCs w:val="22"/>
        </w:rPr>
      </w:pPr>
    </w:p>
    <w:p w14:paraId="6C596899" w14:textId="77777777" w:rsidR="005A22E3" w:rsidRPr="00FC106F" w:rsidRDefault="005A22E3">
      <w:pPr>
        <w:spacing w:line="240" w:lineRule="auto"/>
        <w:rPr>
          <w:color w:val="000000"/>
          <w:szCs w:val="22"/>
        </w:rPr>
      </w:pPr>
      <w:r w:rsidRPr="00FC106F">
        <w:rPr>
          <w:color w:val="000000"/>
        </w:rPr>
        <w:t>30 filmsko obloženih tablet</w:t>
      </w:r>
    </w:p>
    <w:p w14:paraId="3D0EAD9E" w14:textId="77777777" w:rsidR="005A22E3" w:rsidRPr="00FC106F" w:rsidRDefault="005A22E3">
      <w:pPr>
        <w:spacing w:line="240" w:lineRule="auto"/>
        <w:rPr>
          <w:color w:val="000000"/>
          <w:szCs w:val="22"/>
        </w:rPr>
      </w:pPr>
    </w:p>
    <w:p w14:paraId="77275FEF" w14:textId="77777777" w:rsidR="005A22E3" w:rsidRPr="00FC106F" w:rsidRDefault="005A22E3">
      <w:pPr>
        <w:spacing w:line="240" w:lineRule="auto"/>
        <w:rPr>
          <w:color w:val="000000"/>
          <w:szCs w:val="22"/>
        </w:rPr>
      </w:pPr>
    </w:p>
    <w:p w14:paraId="3C98565A" w14:textId="77777777" w:rsidR="005A22E3" w:rsidRPr="00FC106F" w:rsidRDefault="005A22E3">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FC106F">
        <w:rPr>
          <w:b/>
          <w:color w:val="000000"/>
        </w:rPr>
        <w:t>5.</w:t>
      </w:r>
      <w:r w:rsidRPr="00FC106F">
        <w:rPr>
          <w:color w:val="000000"/>
        </w:rPr>
        <w:tab/>
      </w:r>
      <w:r w:rsidRPr="00FC106F">
        <w:rPr>
          <w:b/>
          <w:color w:val="000000"/>
        </w:rPr>
        <w:t>POSTOPEK IN POT(I) UPORABE ZDRAVILA</w:t>
      </w:r>
    </w:p>
    <w:p w14:paraId="3B357E5B" w14:textId="77777777" w:rsidR="005A22E3" w:rsidRPr="00FC106F" w:rsidRDefault="005A22E3">
      <w:pPr>
        <w:spacing w:line="240" w:lineRule="auto"/>
        <w:rPr>
          <w:color w:val="000000"/>
          <w:szCs w:val="22"/>
        </w:rPr>
      </w:pPr>
    </w:p>
    <w:p w14:paraId="0E3D43BA" w14:textId="77777777" w:rsidR="005A22E3" w:rsidRPr="00FC106F" w:rsidRDefault="005A22E3">
      <w:pPr>
        <w:spacing w:line="240" w:lineRule="auto"/>
        <w:rPr>
          <w:color w:val="000000"/>
          <w:szCs w:val="22"/>
        </w:rPr>
      </w:pPr>
      <w:r w:rsidRPr="00FC106F">
        <w:rPr>
          <w:color w:val="000000"/>
        </w:rPr>
        <w:t>Pred uporabo preberite priloženo navodilo!</w:t>
      </w:r>
    </w:p>
    <w:p w14:paraId="5F5BE1CD" w14:textId="77777777" w:rsidR="005A22E3" w:rsidRPr="00FC106F" w:rsidRDefault="005A22E3">
      <w:pPr>
        <w:spacing w:line="240" w:lineRule="auto"/>
        <w:rPr>
          <w:color w:val="000000"/>
          <w:szCs w:val="22"/>
        </w:rPr>
      </w:pPr>
      <w:r w:rsidRPr="00FC106F">
        <w:rPr>
          <w:color w:val="000000"/>
        </w:rPr>
        <w:t>peroralna uporaba</w:t>
      </w:r>
    </w:p>
    <w:p w14:paraId="62F26E41" w14:textId="77777777" w:rsidR="005A22E3" w:rsidRPr="00FC106F" w:rsidRDefault="005A22E3">
      <w:pPr>
        <w:spacing w:line="240" w:lineRule="auto"/>
        <w:rPr>
          <w:color w:val="000000"/>
          <w:szCs w:val="22"/>
        </w:rPr>
      </w:pPr>
    </w:p>
    <w:p w14:paraId="097CAC54" w14:textId="77777777" w:rsidR="005A22E3" w:rsidRPr="00FC106F" w:rsidRDefault="005A22E3">
      <w:pPr>
        <w:spacing w:line="240" w:lineRule="auto"/>
        <w:rPr>
          <w:color w:val="000000"/>
          <w:szCs w:val="22"/>
        </w:rPr>
      </w:pPr>
    </w:p>
    <w:p w14:paraId="0EEBB789" w14:textId="77777777" w:rsidR="005A22E3" w:rsidRPr="00FC106F" w:rsidRDefault="005A22E3">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FC106F">
        <w:rPr>
          <w:b/>
          <w:color w:val="000000"/>
        </w:rPr>
        <w:t>6.</w:t>
      </w:r>
      <w:r w:rsidRPr="00FC106F">
        <w:rPr>
          <w:color w:val="000000"/>
        </w:rPr>
        <w:tab/>
      </w:r>
      <w:r w:rsidRPr="00FC106F">
        <w:rPr>
          <w:b/>
          <w:color w:val="000000"/>
        </w:rPr>
        <w:t>POSEBNO OPOZORILO O SHRANJEVANJU ZDRAVILA ZUNAJ DOSEGA IN POGLEDA OTROK</w:t>
      </w:r>
    </w:p>
    <w:p w14:paraId="03ECABE9" w14:textId="77777777" w:rsidR="005A22E3" w:rsidRPr="00FC106F" w:rsidRDefault="005A22E3">
      <w:pPr>
        <w:spacing w:line="240" w:lineRule="auto"/>
        <w:rPr>
          <w:color w:val="000000"/>
          <w:szCs w:val="22"/>
        </w:rPr>
      </w:pPr>
    </w:p>
    <w:p w14:paraId="298BB268" w14:textId="77777777" w:rsidR="005A22E3" w:rsidRPr="00FC106F" w:rsidRDefault="005A22E3">
      <w:pPr>
        <w:spacing w:line="240" w:lineRule="auto"/>
        <w:outlineLvl w:val="0"/>
        <w:rPr>
          <w:color w:val="000000"/>
          <w:szCs w:val="22"/>
        </w:rPr>
      </w:pPr>
      <w:r w:rsidRPr="00FC106F">
        <w:rPr>
          <w:color w:val="000000"/>
        </w:rPr>
        <w:t>Zdravilo shranjujte nedosegljivo otrokom!</w:t>
      </w:r>
    </w:p>
    <w:p w14:paraId="6F48126D" w14:textId="77777777" w:rsidR="005A22E3" w:rsidRPr="00FC106F" w:rsidRDefault="005A22E3">
      <w:pPr>
        <w:spacing w:line="240" w:lineRule="auto"/>
        <w:rPr>
          <w:color w:val="000000"/>
          <w:szCs w:val="22"/>
        </w:rPr>
      </w:pPr>
    </w:p>
    <w:p w14:paraId="3AF7C6D9" w14:textId="77777777" w:rsidR="005A22E3" w:rsidRPr="00FC106F" w:rsidRDefault="005A22E3">
      <w:pPr>
        <w:spacing w:line="240" w:lineRule="auto"/>
        <w:rPr>
          <w:color w:val="000000"/>
          <w:szCs w:val="22"/>
        </w:rPr>
      </w:pPr>
    </w:p>
    <w:p w14:paraId="4E94585C" w14:textId="77777777" w:rsidR="005A22E3" w:rsidRPr="00FC106F" w:rsidRDefault="005A22E3">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FC106F">
        <w:rPr>
          <w:b/>
          <w:color w:val="000000"/>
        </w:rPr>
        <w:t>7.</w:t>
      </w:r>
      <w:r w:rsidRPr="00FC106F">
        <w:rPr>
          <w:color w:val="000000"/>
        </w:rPr>
        <w:tab/>
      </w:r>
      <w:r w:rsidRPr="00FC106F">
        <w:rPr>
          <w:b/>
          <w:color w:val="000000"/>
        </w:rPr>
        <w:t>DRUGA POSEBNA OPOZORILA, ČE SO POTREBNA</w:t>
      </w:r>
    </w:p>
    <w:p w14:paraId="2C0E9FFC" w14:textId="77777777" w:rsidR="005A22E3" w:rsidRPr="00FC106F" w:rsidRDefault="005A22E3">
      <w:pPr>
        <w:spacing w:line="240" w:lineRule="auto"/>
        <w:rPr>
          <w:color w:val="000000"/>
          <w:szCs w:val="22"/>
        </w:rPr>
      </w:pPr>
    </w:p>
    <w:p w14:paraId="481C42DD" w14:textId="77777777" w:rsidR="005A22E3" w:rsidRPr="00FC106F" w:rsidRDefault="005A22E3">
      <w:pPr>
        <w:tabs>
          <w:tab w:val="left" w:pos="749"/>
        </w:tabs>
        <w:spacing w:line="240" w:lineRule="auto"/>
        <w:rPr>
          <w:color w:val="000000"/>
        </w:rPr>
      </w:pPr>
    </w:p>
    <w:p w14:paraId="7F3DFA96" w14:textId="77777777" w:rsidR="005A22E3" w:rsidRPr="00FC106F" w:rsidRDefault="005A22E3">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FC106F">
        <w:rPr>
          <w:b/>
          <w:color w:val="000000"/>
        </w:rPr>
        <w:t>8.</w:t>
      </w:r>
      <w:r w:rsidRPr="00FC106F">
        <w:rPr>
          <w:color w:val="000000"/>
        </w:rPr>
        <w:tab/>
      </w:r>
      <w:r w:rsidRPr="00FC106F">
        <w:rPr>
          <w:b/>
          <w:color w:val="000000"/>
        </w:rPr>
        <w:t>DATUM IZTEKA ROKA UPORABNOSTI ZDRAVILA</w:t>
      </w:r>
    </w:p>
    <w:p w14:paraId="07C358B0" w14:textId="77777777" w:rsidR="005A22E3" w:rsidRPr="00FC106F" w:rsidRDefault="005A22E3">
      <w:pPr>
        <w:spacing w:line="240" w:lineRule="auto"/>
        <w:rPr>
          <w:color w:val="000000"/>
        </w:rPr>
      </w:pPr>
    </w:p>
    <w:p w14:paraId="6C2E05B7" w14:textId="77777777" w:rsidR="005A22E3" w:rsidRPr="00FC106F" w:rsidRDefault="008F057C">
      <w:pPr>
        <w:spacing w:line="240" w:lineRule="auto"/>
        <w:rPr>
          <w:color w:val="000000"/>
          <w:szCs w:val="22"/>
        </w:rPr>
      </w:pPr>
      <w:r w:rsidRPr="00FC106F">
        <w:rPr>
          <w:color w:val="000000"/>
        </w:rPr>
        <w:t>EXP</w:t>
      </w:r>
    </w:p>
    <w:p w14:paraId="3C9E3D02" w14:textId="77777777" w:rsidR="005A22E3" w:rsidRPr="00FC106F" w:rsidRDefault="005A22E3">
      <w:pPr>
        <w:spacing w:line="240" w:lineRule="auto"/>
        <w:rPr>
          <w:color w:val="000000"/>
          <w:szCs w:val="22"/>
        </w:rPr>
      </w:pPr>
    </w:p>
    <w:p w14:paraId="1D975590" w14:textId="77777777" w:rsidR="005A22E3" w:rsidRPr="00FC106F" w:rsidRDefault="005A22E3">
      <w:pPr>
        <w:spacing w:line="240" w:lineRule="auto"/>
        <w:rPr>
          <w:color w:val="000000"/>
          <w:szCs w:val="22"/>
        </w:rPr>
      </w:pPr>
    </w:p>
    <w:p w14:paraId="51BA3500" w14:textId="77777777" w:rsidR="005A22E3" w:rsidRPr="00FC106F" w:rsidRDefault="005A22E3">
      <w:pPr>
        <w:keepNext/>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FC106F">
        <w:rPr>
          <w:b/>
          <w:color w:val="000000"/>
        </w:rPr>
        <w:t>9.</w:t>
      </w:r>
      <w:r w:rsidRPr="00FC106F">
        <w:rPr>
          <w:color w:val="000000"/>
        </w:rPr>
        <w:tab/>
      </w:r>
      <w:r w:rsidRPr="00FC106F">
        <w:rPr>
          <w:b/>
          <w:color w:val="000000"/>
        </w:rPr>
        <w:t>POSEBNA NAVODILA ZA SHRANJEVANJE</w:t>
      </w:r>
    </w:p>
    <w:p w14:paraId="6F9029F9" w14:textId="77777777" w:rsidR="005A22E3" w:rsidRPr="00FC106F" w:rsidRDefault="005A22E3" w:rsidP="00DC05E7">
      <w:pPr>
        <w:spacing w:line="240" w:lineRule="auto"/>
        <w:ind w:left="567" w:hanging="567"/>
        <w:rPr>
          <w:color w:val="000000"/>
          <w:szCs w:val="22"/>
        </w:rPr>
      </w:pPr>
    </w:p>
    <w:p w14:paraId="08A721A8" w14:textId="77777777" w:rsidR="005A22E3" w:rsidRPr="00FC106F" w:rsidRDefault="005A22E3" w:rsidP="00DC05E7">
      <w:pPr>
        <w:spacing w:line="240" w:lineRule="auto"/>
        <w:ind w:left="567" w:hanging="567"/>
        <w:rPr>
          <w:color w:val="000000"/>
          <w:szCs w:val="22"/>
        </w:rPr>
      </w:pPr>
    </w:p>
    <w:p w14:paraId="0EC2E89A" w14:textId="77777777" w:rsidR="005A22E3" w:rsidRPr="00FC106F" w:rsidRDefault="005A22E3" w:rsidP="00DC05E7">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FC106F">
        <w:rPr>
          <w:b/>
          <w:color w:val="000000"/>
        </w:rPr>
        <w:t>10.</w:t>
      </w:r>
      <w:r w:rsidRPr="00FC106F">
        <w:rPr>
          <w:color w:val="000000"/>
        </w:rPr>
        <w:tab/>
      </w:r>
      <w:r w:rsidRPr="00FC106F">
        <w:rPr>
          <w:b/>
          <w:color w:val="000000"/>
        </w:rPr>
        <w:t>POSEBNI VARNOSTNI UKREPI ZA ODSTRANJEVANJE NEUPORABLJENIH ZDRAVIL ALI IZ NJIH NASTALIH ODPADNIH SNOVI, KADAR SO POTREBNI</w:t>
      </w:r>
    </w:p>
    <w:p w14:paraId="666202C2" w14:textId="77777777" w:rsidR="005A22E3" w:rsidRPr="00FC106F" w:rsidRDefault="005A22E3" w:rsidP="00DC05E7">
      <w:pPr>
        <w:spacing w:line="240" w:lineRule="auto"/>
        <w:rPr>
          <w:color w:val="000000"/>
          <w:szCs w:val="22"/>
        </w:rPr>
      </w:pPr>
    </w:p>
    <w:p w14:paraId="5910A9C3" w14:textId="77777777" w:rsidR="005A22E3" w:rsidRPr="00FC106F" w:rsidRDefault="005A22E3" w:rsidP="00DC05E7">
      <w:pPr>
        <w:spacing w:line="240" w:lineRule="auto"/>
        <w:rPr>
          <w:color w:val="000000"/>
          <w:szCs w:val="22"/>
        </w:rPr>
      </w:pPr>
    </w:p>
    <w:p w14:paraId="6F4D7D25" w14:textId="77777777" w:rsidR="005A22E3" w:rsidRPr="00FC106F" w:rsidRDefault="005A22E3">
      <w:pPr>
        <w:keepNext/>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FC106F">
        <w:rPr>
          <w:b/>
          <w:color w:val="000000"/>
        </w:rPr>
        <w:lastRenderedPageBreak/>
        <w:t>11.</w:t>
      </w:r>
      <w:r w:rsidRPr="00FC106F">
        <w:rPr>
          <w:color w:val="000000"/>
        </w:rPr>
        <w:tab/>
      </w:r>
      <w:r w:rsidRPr="00FC106F">
        <w:rPr>
          <w:b/>
          <w:color w:val="000000"/>
        </w:rPr>
        <w:t>IME IN NASLOV IMETNIKA DOVOLJENJA ZA PROMET Z ZDRAVILOM</w:t>
      </w:r>
    </w:p>
    <w:p w14:paraId="0AC6F672" w14:textId="77777777" w:rsidR="005A22E3" w:rsidRPr="00FC106F" w:rsidRDefault="005A22E3">
      <w:pPr>
        <w:keepNext/>
        <w:spacing w:line="240" w:lineRule="auto"/>
        <w:rPr>
          <w:color w:val="000000"/>
          <w:szCs w:val="22"/>
        </w:rPr>
      </w:pPr>
    </w:p>
    <w:p w14:paraId="0DE92C96" w14:textId="77777777" w:rsidR="005A22E3" w:rsidRPr="00FC106F" w:rsidRDefault="005A22E3">
      <w:pPr>
        <w:keepNext/>
        <w:spacing w:line="240" w:lineRule="auto"/>
        <w:rPr>
          <w:color w:val="000000"/>
          <w:szCs w:val="22"/>
        </w:rPr>
      </w:pPr>
      <w:r w:rsidRPr="00FC106F">
        <w:rPr>
          <w:color w:val="000000"/>
        </w:rPr>
        <w:t>Pfizer Europe</w:t>
      </w:r>
      <w:r w:rsidR="000A2BD0" w:rsidRPr="00FC106F">
        <w:rPr>
          <w:color w:val="000000"/>
        </w:rPr>
        <w:t> </w:t>
      </w:r>
      <w:r w:rsidRPr="00FC106F">
        <w:rPr>
          <w:color w:val="000000"/>
        </w:rPr>
        <w:t>MA</w:t>
      </w:r>
      <w:r w:rsidR="000A2BD0" w:rsidRPr="00FC106F">
        <w:rPr>
          <w:color w:val="000000"/>
        </w:rPr>
        <w:t> </w:t>
      </w:r>
      <w:r w:rsidRPr="00FC106F">
        <w:rPr>
          <w:color w:val="000000"/>
        </w:rPr>
        <w:t>EEIG</w:t>
      </w:r>
    </w:p>
    <w:p w14:paraId="456040AC" w14:textId="77777777" w:rsidR="005A22E3" w:rsidRPr="00FC106F" w:rsidRDefault="005A22E3">
      <w:pPr>
        <w:keepNext/>
        <w:spacing w:line="240" w:lineRule="auto"/>
        <w:rPr>
          <w:color w:val="000000"/>
          <w:szCs w:val="22"/>
        </w:rPr>
      </w:pPr>
      <w:r w:rsidRPr="00FC106F">
        <w:rPr>
          <w:color w:val="000000"/>
        </w:rPr>
        <w:t>Boulevard de la Plaine</w:t>
      </w:r>
      <w:r w:rsidR="000A2BD0" w:rsidRPr="00FC106F">
        <w:rPr>
          <w:color w:val="000000"/>
        </w:rPr>
        <w:t> </w:t>
      </w:r>
      <w:r w:rsidRPr="00FC106F">
        <w:rPr>
          <w:color w:val="000000"/>
        </w:rPr>
        <w:t>17</w:t>
      </w:r>
    </w:p>
    <w:p w14:paraId="189DD995" w14:textId="77777777" w:rsidR="005A22E3" w:rsidRPr="00FC106F" w:rsidRDefault="005A22E3">
      <w:pPr>
        <w:keepNext/>
        <w:spacing w:line="240" w:lineRule="auto"/>
        <w:rPr>
          <w:color w:val="000000"/>
          <w:szCs w:val="22"/>
        </w:rPr>
      </w:pPr>
      <w:r w:rsidRPr="00FC106F">
        <w:rPr>
          <w:color w:val="000000"/>
        </w:rPr>
        <w:t>1050</w:t>
      </w:r>
      <w:r w:rsidR="000A2BD0" w:rsidRPr="00FC106F">
        <w:rPr>
          <w:color w:val="000000"/>
        </w:rPr>
        <w:t> </w:t>
      </w:r>
      <w:r w:rsidRPr="00FC106F">
        <w:rPr>
          <w:color w:val="000000"/>
        </w:rPr>
        <w:t>Bruxelles</w:t>
      </w:r>
    </w:p>
    <w:p w14:paraId="7AB0ED76" w14:textId="5B40FB8B" w:rsidR="005A22E3" w:rsidRPr="00FC106F" w:rsidRDefault="005A22E3">
      <w:pPr>
        <w:keepNext/>
        <w:spacing w:line="240" w:lineRule="auto"/>
        <w:rPr>
          <w:color w:val="000000"/>
          <w:szCs w:val="22"/>
        </w:rPr>
      </w:pPr>
      <w:r w:rsidRPr="00FC106F">
        <w:rPr>
          <w:color w:val="000000"/>
        </w:rPr>
        <w:t>Belgija</w:t>
      </w:r>
    </w:p>
    <w:p w14:paraId="7092BAE1" w14:textId="77777777" w:rsidR="005A22E3" w:rsidRPr="00FC106F" w:rsidRDefault="005A22E3">
      <w:pPr>
        <w:spacing w:line="240" w:lineRule="auto"/>
        <w:rPr>
          <w:color w:val="000000"/>
          <w:szCs w:val="22"/>
        </w:rPr>
      </w:pPr>
    </w:p>
    <w:p w14:paraId="4818430C" w14:textId="77777777" w:rsidR="005A22E3" w:rsidRPr="00FC106F" w:rsidRDefault="005A22E3">
      <w:pPr>
        <w:spacing w:line="240" w:lineRule="auto"/>
        <w:rPr>
          <w:color w:val="000000"/>
          <w:szCs w:val="22"/>
        </w:rPr>
      </w:pPr>
    </w:p>
    <w:p w14:paraId="65D10032" w14:textId="77777777" w:rsidR="005A22E3" w:rsidRPr="00FC106F" w:rsidRDefault="005A22E3">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FC106F">
        <w:rPr>
          <w:b/>
          <w:color w:val="000000"/>
        </w:rPr>
        <w:t>12.</w:t>
      </w:r>
      <w:r w:rsidRPr="00FC106F">
        <w:rPr>
          <w:color w:val="000000"/>
        </w:rPr>
        <w:tab/>
      </w:r>
      <w:r w:rsidRPr="00FC106F">
        <w:rPr>
          <w:b/>
          <w:color w:val="000000"/>
        </w:rPr>
        <w:t xml:space="preserve">ŠTEVILKA(E) DOVOLJENJA (DOVOLJENJ) ZA PROMET </w:t>
      </w:r>
    </w:p>
    <w:p w14:paraId="1E015A07" w14:textId="77777777" w:rsidR="005A22E3" w:rsidRPr="00FC106F" w:rsidRDefault="005A22E3">
      <w:pPr>
        <w:spacing w:line="240" w:lineRule="auto"/>
        <w:rPr>
          <w:color w:val="000000"/>
          <w:szCs w:val="22"/>
        </w:rPr>
      </w:pPr>
    </w:p>
    <w:p w14:paraId="34E78C8B" w14:textId="77777777" w:rsidR="00427C35" w:rsidRPr="00FC106F" w:rsidRDefault="00427C35" w:rsidP="00427C35">
      <w:pPr>
        <w:spacing w:line="240" w:lineRule="auto"/>
        <w:rPr>
          <w:color w:val="000000"/>
          <w:szCs w:val="22"/>
        </w:rPr>
      </w:pPr>
      <w:r w:rsidRPr="00FC106F">
        <w:rPr>
          <w:color w:val="000000"/>
          <w:szCs w:val="22"/>
        </w:rPr>
        <w:t>EU/1/19/1355/002</w:t>
      </w:r>
    </w:p>
    <w:p w14:paraId="32078DB5" w14:textId="77777777" w:rsidR="005A22E3" w:rsidRPr="00FC106F" w:rsidRDefault="005A22E3">
      <w:pPr>
        <w:spacing w:line="240" w:lineRule="auto"/>
        <w:rPr>
          <w:color w:val="000000"/>
          <w:szCs w:val="22"/>
        </w:rPr>
      </w:pPr>
    </w:p>
    <w:p w14:paraId="66D43118" w14:textId="77777777" w:rsidR="005A22E3" w:rsidRPr="00FC106F" w:rsidRDefault="005A22E3">
      <w:pPr>
        <w:spacing w:line="240" w:lineRule="auto"/>
        <w:rPr>
          <w:color w:val="000000"/>
          <w:szCs w:val="22"/>
        </w:rPr>
      </w:pPr>
    </w:p>
    <w:p w14:paraId="756C4579" w14:textId="77777777" w:rsidR="005A22E3" w:rsidRPr="00FC106F" w:rsidRDefault="005A22E3">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FC106F">
        <w:rPr>
          <w:b/>
          <w:color w:val="000000"/>
        </w:rPr>
        <w:t>13.</w:t>
      </w:r>
      <w:r w:rsidRPr="00FC106F">
        <w:rPr>
          <w:color w:val="000000"/>
        </w:rPr>
        <w:tab/>
      </w:r>
      <w:r w:rsidRPr="00FC106F">
        <w:rPr>
          <w:b/>
          <w:color w:val="000000"/>
        </w:rPr>
        <w:t>ŠTEVILKA SERIJE</w:t>
      </w:r>
    </w:p>
    <w:p w14:paraId="55B23867" w14:textId="77777777" w:rsidR="005A22E3" w:rsidRPr="00FC106F" w:rsidRDefault="005A22E3">
      <w:pPr>
        <w:spacing w:line="240" w:lineRule="auto"/>
        <w:rPr>
          <w:i/>
          <w:color w:val="000000"/>
          <w:szCs w:val="22"/>
        </w:rPr>
      </w:pPr>
    </w:p>
    <w:p w14:paraId="312AB497" w14:textId="77777777" w:rsidR="005A22E3" w:rsidRPr="00FC106F" w:rsidRDefault="005A22E3">
      <w:pPr>
        <w:spacing w:line="240" w:lineRule="auto"/>
        <w:rPr>
          <w:color w:val="000000"/>
          <w:szCs w:val="22"/>
        </w:rPr>
      </w:pPr>
      <w:r w:rsidRPr="00FC106F">
        <w:rPr>
          <w:color w:val="000000"/>
        </w:rPr>
        <w:t>Lot</w:t>
      </w:r>
    </w:p>
    <w:p w14:paraId="4E5ED148" w14:textId="77777777" w:rsidR="005A22E3" w:rsidRPr="00FC106F" w:rsidRDefault="005A22E3">
      <w:pPr>
        <w:spacing w:line="240" w:lineRule="auto"/>
        <w:rPr>
          <w:color w:val="000000"/>
          <w:szCs w:val="22"/>
        </w:rPr>
      </w:pPr>
    </w:p>
    <w:p w14:paraId="268F9B7D" w14:textId="77777777" w:rsidR="005A22E3" w:rsidRPr="00FC106F" w:rsidRDefault="005A22E3">
      <w:pPr>
        <w:spacing w:line="240" w:lineRule="auto"/>
        <w:rPr>
          <w:color w:val="000000"/>
          <w:szCs w:val="22"/>
        </w:rPr>
      </w:pPr>
    </w:p>
    <w:p w14:paraId="6E4CC633" w14:textId="77777777" w:rsidR="005A22E3" w:rsidRPr="00FC106F" w:rsidRDefault="005A22E3">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FC106F">
        <w:rPr>
          <w:b/>
          <w:color w:val="000000"/>
        </w:rPr>
        <w:t>14.</w:t>
      </w:r>
      <w:r w:rsidRPr="00FC106F">
        <w:rPr>
          <w:color w:val="000000"/>
        </w:rPr>
        <w:tab/>
      </w:r>
      <w:r w:rsidRPr="00FC106F">
        <w:rPr>
          <w:b/>
          <w:color w:val="000000"/>
        </w:rPr>
        <w:t>NAČIN IZDAJANJA ZDRAVILA</w:t>
      </w:r>
    </w:p>
    <w:p w14:paraId="125C90C9" w14:textId="77777777" w:rsidR="005A22E3" w:rsidRPr="00FC106F" w:rsidRDefault="005A22E3">
      <w:pPr>
        <w:spacing w:line="240" w:lineRule="auto"/>
        <w:rPr>
          <w:color w:val="000000"/>
          <w:szCs w:val="22"/>
        </w:rPr>
      </w:pPr>
    </w:p>
    <w:p w14:paraId="042B250C" w14:textId="77777777" w:rsidR="005A22E3" w:rsidRPr="00FC106F" w:rsidRDefault="005A22E3">
      <w:pPr>
        <w:spacing w:line="240" w:lineRule="auto"/>
        <w:rPr>
          <w:color w:val="000000"/>
          <w:szCs w:val="22"/>
        </w:rPr>
      </w:pPr>
    </w:p>
    <w:p w14:paraId="0638EF6A" w14:textId="77777777" w:rsidR="005A22E3" w:rsidRPr="00FC106F" w:rsidRDefault="005A22E3">
      <w:pPr>
        <w:pBdr>
          <w:top w:val="single" w:sz="4" w:space="2" w:color="auto"/>
          <w:left w:val="single" w:sz="4" w:space="4" w:color="auto"/>
          <w:bottom w:val="single" w:sz="4" w:space="1" w:color="auto"/>
          <w:right w:val="single" w:sz="4" w:space="4" w:color="auto"/>
        </w:pBdr>
        <w:spacing w:line="240" w:lineRule="auto"/>
        <w:outlineLvl w:val="0"/>
        <w:rPr>
          <w:color w:val="000000"/>
          <w:szCs w:val="22"/>
        </w:rPr>
      </w:pPr>
      <w:r w:rsidRPr="00FC106F">
        <w:rPr>
          <w:b/>
          <w:color w:val="000000"/>
        </w:rPr>
        <w:t>15.</w:t>
      </w:r>
      <w:r w:rsidRPr="00FC106F">
        <w:rPr>
          <w:color w:val="000000"/>
        </w:rPr>
        <w:tab/>
      </w:r>
      <w:r w:rsidRPr="00FC106F">
        <w:rPr>
          <w:b/>
          <w:color w:val="000000"/>
        </w:rPr>
        <w:t>NAVODILA ZA UPORABO</w:t>
      </w:r>
    </w:p>
    <w:p w14:paraId="514575DF" w14:textId="77777777" w:rsidR="005A22E3" w:rsidRPr="00FC106F" w:rsidRDefault="005A22E3">
      <w:pPr>
        <w:spacing w:line="240" w:lineRule="auto"/>
        <w:rPr>
          <w:color w:val="000000"/>
          <w:szCs w:val="22"/>
        </w:rPr>
      </w:pPr>
    </w:p>
    <w:p w14:paraId="70C7C6F9" w14:textId="77777777" w:rsidR="005A22E3" w:rsidRPr="00FC106F" w:rsidRDefault="005A22E3">
      <w:pPr>
        <w:spacing w:line="240" w:lineRule="auto"/>
        <w:rPr>
          <w:color w:val="000000"/>
          <w:szCs w:val="22"/>
        </w:rPr>
      </w:pPr>
    </w:p>
    <w:p w14:paraId="3B292BEE" w14:textId="77777777" w:rsidR="005A22E3" w:rsidRPr="00FC106F" w:rsidRDefault="005A22E3">
      <w:pPr>
        <w:pBdr>
          <w:top w:val="single" w:sz="4" w:space="1" w:color="auto"/>
          <w:left w:val="single" w:sz="4" w:space="4" w:color="auto"/>
          <w:bottom w:val="single" w:sz="4" w:space="0" w:color="auto"/>
          <w:right w:val="single" w:sz="4" w:space="4" w:color="auto"/>
        </w:pBdr>
        <w:spacing w:line="240" w:lineRule="auto"/>
        <w:rPr>
          <w:color w:val="000000"/>
          <w:szCs w:val="22"/>
        </w:rPr>
      </w:pPr>
      <w:r w:rsidRPr="00FC106F">
        <w:rPr>
          <w:b/>
          <w:color w:val="000000"/>
        </w:rPr>
        <w:t>16.</w:t>
      </w:r>
      <w:r w:rsidRPr="00FC106F">
        <w:rPr>
          <w:color w:val="000000"/>
        </w:rPr>
        <w:tab/>
      </w:r>
      <w:r w:rsidRPr="00FC106F">
        <w:rPr>
          <w:b/>
          <w:color w:val="000000"/>
        </w:rPr>
        <w:t>PODATKI V BRAILLOVI PISAVI</w:t>
      </w:r>
    </w:p>
    <w:p w14:paraId="35870B79" w14:textId="77777777" w:rsidR="005A22E3" w:rsidRPr="00FC106F" w:rsidRDefault="005A22E3">
      <w:pPr>
        <w:spacing w:line="240" w:lineRule="auto"/>
        <w:rPr>
          <w:color w:val="000000"/>
          <w:szCs w:val="22"/>
        </w:rPr>
      </w:pPr>
    </w:p>
    <w:p w14:paraId="18CFFBC6" w14:textId="77777777" w:rsidR="005A22E3" w:rsidRPr="00FC106F" w:rsidRDefault="005A22E3">
      <w:pPr>
        <w:tabs>
          <w:tab w:val="left" w:pos="749"/>
        </w:tabs>
        <w:spacing w:line="240" w:lineRule="auto"/>
        <w:rPr>
          <w:color w:val="000000"/>
        </w:rPr>
      </w:pPr>
      <w:r w:rsidRPr="00FC106F">
        <w:rPr>
          <w:color w:val="000000"/>
        </w:rPr>
        <w:t>Lorviqua 100 mg</w:t>
      </w:r>
    </w:p>
    <w:p w14:paraId="7DFA9419" w14:textId="77777777" w:rsidR="005A22E3" w:rsidRPr="00FC106F" w:rsidRDefault="005A22E3">
      <w:pPr>
        <w:tabs>
          <w:tab w:val="left" w:pos="749"/>
        </w:tabs>
        <w:spacing w:line="240" w:lineRule="auto"/>
        <w:rPr>
          <w:color w:val="000000"/>
        </w:rPr>
      </w:pPr>
    </w:p>
    <w:p w14:paraId="111073A1" w14:textId="77777777" w:rsidR="005A22E3" w:rsidRPr="00FC106F" w:rsidRDefault="005A22E3">
      <w:pPr>
        <w:tabs>
          <w:tab w:val="left" w:pos="749"/>
        </w:tabs>
        <w:spacing w:line="240" w:lineRule="auto"/>
        <w:rPr>
          <w:color w:val="000000"/>
        </w:rPr>
      </w:pPr>
    </w:p>
    <w:p w14:paraId="3F30945F" w14:textId="77777777" w:rsidR="005A22E3" w:rsidRPr="00FC106F" w:rsidRDefault="005A22E3">
      <w:pPr>
        <w:pBdr>
          <w:top w:val="single" w:sz="4" w:space="1" w:color="auto"/>
          <w:left w:val="single" w:sz="4" w:space="4" w:color="auto"/>
          <w:bottom w:val="single" w:sz="4" w:space="0" w:color="auto"/>
          <w:right w:val="single" w:sz="4" w:space="4" w:color="auto"/>
        </w:pBdr>
        <w:spacing w:line="240" w:lineRule="auto"/>
        <w:rPr>
          <w:i/>
          <w:color w:val="000000"/>
        </w:rPr>
      </w:pPr>
      <w:r w:rsidRPr="00FC106F">
        <w:rPr>
          <w:b/>
          <w:color w:val="000000"/>
        </w:rPr>
        <w:t>17.</w:t>
      </w:r>
      <w:r w:rsidRPr="00FC106F">
        <w:rPr>
          <w:color w:val="000000"/>
        </w:rPr>
        <w:tab/>
      </w:r>
      <w:r w:rsidRPr="00FC106F">
        <w:rPr>
          <w:b/>
          <w:color w:val="000000"/>
        </w:rPr>
        <w:t>EDINSTVENA OZNAKA – DVODIMENZIONALNA ČRTNA KODA</w:t>
      </w:r>
    </w:p>
    <w:p w14:paraId="45B8D2C8" w14:textId="77777777" w:rsidR="005A22E3" w:rsidRPr="00FC106F" w:rsidRDefault="005A22E3">
      <w:pPr>
        <w:tabs>
          <w:tab w:val="clear" w:pos="567"/>
        </w:tabs>
        <w:spacing w:line="240" w:lineRule="auto"/>
        <w:rPr>
          <w:color w:val="000000"/>
        </w:rPr>
      </w:pPr>
    </w:p>
    <w:p w14:paraId="5E7B2D6D" w14:textId="77777777" w:rsidR="005A22E3" w:rsidRPr="00FC106F" w:rsidRDefault="005A22E3">
      <w:pPr>
        <w:spacing w:line="240" w:lineRule="auto"/>
        <w:rPr>
          <w:color w:val="000000"/>
          <w:szCs w:val="22"/>
          <w:shd w:val="clear" w:color="auto" w:fill="CCCCCC"/>
        </w:rPr>
      </w:pPr>
      <w:r w:rsidRPr="00FC106F">
        <w:rPr>
          <w:color w:val="000000"/>
          <w:highlight w:val="lightGray"/>
        </w:rPr>
        <w:t>Vsebuje dvodimenzionalno črtno kodo z edinstveno oznako.</w:t>
      </w:r>
    </w:p>
    <w:p w14:paraId="368AA895" w14:textId="77777777" w:rsidR="005A22E3" w:rsidRPr="00FC106F" w:rsidRDefault="005A22E3">
      <w:pPr>
        <w:spacing w:line="240" w:lineRule="auto"/>
        <w:rPr>
          <w:color w:val="000000"/>
          <w:szCs w:val="22"/>
          <w:shd w:val="clear" w:color="auto" w:fill="CCCCCC"/>
        </w:rPr>
      </w:pPr>
    </w:p>
    <w:p w14:paraId="00722AE2" w14:textId="77777777" w:rsidR="005A22E3" w:rsidRPr="00FC106F" w:rsidRDefault="005A22E3">
      <w:pPr>
        <w:tabs>
          <w:tab w:val="clear" w:pos="567"/>
        </w:tabs>
        <w:spacing w:line="240" w:lineRule="auto"/>
        <w:rPr>
          <w:color w:val="000000"/>
          <w:szCs w:val="22"/>
        </w:rPr>
      </w:pPr>
    </w:p>
    <w:p w14:paraId="36E3CFE8" w14:textId="77777777" w:rsidR="005A22E3" w:rsidRPr="00FC106F" w:rsidRDefault="005A22E3">
      <w:pPr>
        <w:pBdr>
          <w:top w:val="single" w:sz="4" w:space="1" w:color="auto"/>
          <w:left w:val="single" w:sz="4" w:space="4" w:color="auto"/>
          <w:bottom w:val="single" w:sz="4" w:space="0" w:color="auto"/>
          <w:right w:val="single" w:sz="4" w:space="4" w:color="auto"/>
        </w:pBdr>
        <w:spacing w:line="240" w:lineRule="auto"/>
        <w:rPr>
          <w:i/>
          <w:color w:val="000000"/>
        </w:rPr>
      </w:pPr>
      <w:r w:rsidRPr="00FC106F">
        <w:rPr>
          <w:b/>
          <w:color w:val="000000"/>
        </w:rPr>
        <w:t>18.</w:t>
      </w:r>
      <w:r w:rsidRPr="00FC106F">
        <w:rPr>
          <w:color w:val="000000"/>
        </w:rPr>
        <w:tab/>
      </w:r>
      <w:r w:rsidRPr="00FC106F">
        <w:rPr>
          <w:b/>
          <w:color w:val="000000"/>
        </w:rPr>
        <w:t>EDINSTVENA OZNAKA – V BERLJIVI OBLIKI</w:t>
      </w:r>
    </w:p>
    <w:p w14:paraId="5CABCCC6" w14:textId="77777777" w:rsidR="005A22E3" w:rsidRPr="00FC106F" w:rsidRDefault="005A22E3">
      <w:pPr>
        <w:tabs>
          <w:tab w:val="clear" w:pos="567"/>
        </w:tabs>
        <w:spacing w:line="240" w:lineRule="auto"/>
        <w:rPr>
          <w:color w:val="000000"/>
        </w:rPr>
      </w:pPr>
    </w:p>
    <w:p w14:paraId="45DBB6E6" w14:textId="77777777" w:rsidR="005A22E3" w:rsidRPr="00FC106F" w:rsidRDefault="002A3817">
      <w:pPr>
        <w:rPr>
          <w:color w:val="000000"/>
          <w:szCs w:val="22"/>
        </w:rPr>
      </w:pPr>
      <w:r w:rsidRPr="00FC106F">
        <w:rPr>
          <w:color w:val="000000"/>
        </w:rPr>
        <w:t>PC</w:t>
      </w:r>
    </w:p>
    <w:p w14:paraId="19046FC5" w14:textId="77777777" w:rsidR="005A22E3" w:rsidRPr="00FC106F" w:rsidRDefault="002A3817">
      <w:pPr>
        <w:rPr>
          <w:color w:val="000000"/>
          <w:szCs w:val="22"/>
        </w:rPr>
      </w:pPr>
      <w:r w:rsidRPr="00FC106F">
        <w:rPr>
          <w:color w:val="000000"/>
        </w:rPr>
        <w:t>SN</w:t>
      </w:r>
    </w:p>
    <w:p w14:paraId="5A40A6B7" w14:textId="77777777" w:rsidR="00AA1D98" w:rsidRPr="00FC106F" w:rsidRDefault="002A3817" w:rsidP="008C6162">
      <w:pPr>
        <w:rPr>
          <w:color w:val="000000"/>
        </w:rPr>
      </w:pPr>
      <w:r w:rsidRPr="00FC106F">
        <w:rPr>
          <w:color w:val="000000"/>
        </w:rPr>
        <w:t>NN</w:t>
      </w:r>
    </w:p>
    <w:p w14:paraId="7D48A5A0" w14:textId="77777777" w:rsidR="005A22E3" w:rsidRPr="00FC106F" w:rsidRDefault="005A22E3" w:rsidP="008C6162">
      <w:pPr>
        <w:rPr>
          <w:color w:val="000000"/>
          <w:szCs w:val="22"/>
        </w:rPr>
      </w:pPr>
      <w:r w:rsidRPr="00FC106F">
        <w:rPr>
          <w:color w:val="000000"/>
        </w:rPr>
        <w:br w:type="page"/>
      </w:r>
    </w:p>
    <w:p w14:paraId="6706E196" w14:textId="77777777" w:rsidR="005A22E3" w:rsidRPr="00FC106F" w:rsidRDefault="005A22E3">
      <w:pPr>
        <w:pBdr>
          <w:top w:val="single" w:sz="4" w:space="1" w:color="auto"/>
          <w:left w:val="single" w:sz="4" w:space="4" w:color="auto"/>
          <w:bottom w:val="single" w:sz="4" w:space="1" w:color="auto"/>
          <w:right w:val="single" w:sz="4" w:space="4" w:color="auto"/>
        </w:pBdr>
        <w:spacing w:line="240" w:lineRule="auto"/>
        <w:rPr>
          <w:b/>
          <w:color w:val="000000"/>
          <w:szCs w:val="22"/>
        </w:rPr>
      </w:pPr>
      <w:r w:rsidRPr="00FC106F">
        <w:rPr>
          <w:b/>
          <w:color w:val="000000"/>
        </w:rPr>
        <w:lastRenderedPageBreak/>
        <w:t>PODATKI, KI MORAJO BITI NAJMANJ NAVEDENI NA PRETISNEM OMOTU ALI DVOJNEM TRAKU</w:t>
      </w:r>
    </w:p>
    <w:p w14:paraId="0E091814" w14:textId="77777777" w:rsidR="005A22E3" w:rsidRPr="00FC106F" w:rsidRDefault="005A22E3">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p>
    <w:p w14:paraId="0DED6FEA" w14:textId="77777777" w:rsidR="005A22E3" w:rsidRPr="00FC106F" w:rsidRDefault="005A22E3">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FC106F">
        <w:rPr>
          <w:b/>
          <w:color w:val="000000"/>
        </w:rPr>
        <w:t>PRETISNI OMOT</w:t>
      </w:r>
    </w:p>
    <w:p w14:paraId="68EB23C5" w14:textId="77777777" w:rsidR="005A22E3" w:rsidRPr="00FC106F" w:rsidRDefault="005A22E3">
      <w:pPr>
        <w:spacing w:line="240" w:lineRule="auto"/>
        <w:rPr>
          <w:color w:val="000000"/>
          <w:szCs w:val="22"/>
        </w:rPr>
      </w:pPr>
    </w:p>
    <w:p w14:paraId="1FC82C83" w14:textId="77777777" w:rsidR="005A22E3" w:rsidRPr="00FC106F" w:rsidRDefault="005A22E3">
      <w:pPr>
        <w:spacing w:line="240" w:lineRule="auto"/>
        <w:rPr>
          <w:color w:val="000000"/>
          <w:szCs w:val="22"/>
        </w:rPr>
      </w:pPr>
    </w:p>
    <w:p w14:paraId="5D605F4D" w14:textId="77777777" w:rsidR="005A22E3" w:rsidRPr="00FC106F" w:rsidRDefault="005A22E3">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FC106F">
        <w:rPr>
          <w:b/>
          <w:color w:val="000000"/>
        </w:rPr>
        <w:t>1.</w:t>
      </w:r>
      <w:r w:rsidRPr="00FC106F">
        <w:rPr>
          <w:color w:val="000000"/>
        </w:rPr>
        <w:tab/>
      </w:r>
      <w:r w:rsidRPr="00FC106F">
        <w:rPr>
          <w:b/>
          <w:color w:val="000000"/>
        </w:rPr>
        <w:t>IME ZDRAVILA</w:t>
      </w:r>
    </w:p>
    <w:p w14:paraId="5534F246" w14:textId="77777777" w:rsidR="005A22E3" w:rsidRPr="00FC106F" w:rsidRDefault="005A22E3">
      <w:pPr>
        <w:spacing w:line="240" w:lineRule="auto"/>
        <w:rPr>
          <w:i/>
          <w:color w:val="000000"/>
          <w:szCs w:val="22"/>
        </w:rPr>
      </w:pPr>
    </w:p>
    <w:p w14:paraId="6B3F5772" w14:textId="77777777" w:rsidR="005A22E3" w:rsidRPr="00FC106F" w:rsidRDefault="005A22E3">
      <w:pPr>
        <w:spacing w:line="240" w:lineRule="auto"/>
        <w:rPr>
          <w:color w:val="000000"/>
        </w:rPr>
      </w:pPr>
      <w:r w:rsidRPr="00FC106F">
        <w:rPr>
          <w:color w:val="000000"/>
        </w:rPr>
        <w:t>Lorviqua 100 mg tablete</w:t>
      </w:r>
    </w:p>
    <w:p w14:paraId="780A9F74" w14:textId="77777777" w:rsidR="005A22E3" w:rsidRPr="00FC106F" w:rsidRDefault="005A22E3">
      <w:pPr>
        <w:spacing w:line="240" w:lineRule="auto"/>
        <w:rPr>
          <w:color w:val="000000"/>
        </w:rPr>
      </w:pPr>
      <w:r w:rsidRPr="00FC106F">
        <w:rPr>
          <w:color w:val="000000"/>
        </w:rPr>
        <w:t>lorlatinib</w:t>
      </w:r>
    </w:p>
    <w:p w14:paraId="4A942CD6" w14:textId="77777777" w:rsidR="005A22E3" w:rsidRPr="00FC106F" w:rsidRDefault="005A22E3">
      <w:pPr>
        <w:spacing w:line="240" w:lineRule="auto"/>
        <w:rPr>
          <w:color w:val="000000"/>
        </w:rPr>
      </w:pPr>
    </w:p>
    <w:p w14:paraId="3188E5C9" w14:textId="77777777" w:rsidR="005A22E3" w:rsidRPr="00FC106F" w:rsidRDefault="005A22E3">
      <w:pPr>
        <w:spacing w:line="240" w:lineRule="auto"/>
        <w:rPr>
          <w:color w:val="000000"/>
        </w:rPr>
      </w:pPr>
    </w:p>
    <w:p w14:paraId="6BE413E7" w14:textId="77777777" w:rsidR="005A22E3" w:rsidRPr="00FC106F" w:rsidRDefault="005A22E3">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FC106F">
        <w:rPr>
          <w:b/>
          <w:color w:val="000000"/>
        </w:rPr>
        <w:t>2.</w:t>
      </w:r>
      <w:r w:rsidRPr="00FC106F">
        <w:rPr>
          <w:color w:val="000000"/>
        </w:rPr>
        <w:tab/>
      </w:r>
      <w:r w:rsidRPr="00FC106F">
        <w:rPr>
          <w:b/>
          <w:color w:val="000000"/>
        </w:rPr>
        <w:t>IME IMETNIKA DOVOLJENJA ZA PROMET Z ZDRAVILOM</w:t>
      </w:r>
    </w:p>
    <w:p w14:paraId="27DC747D" w14:textId="77777777" w:rsidR="005A22E3" w:rsidRPr="00FC106F" w:rsidRDefault="005A22E3">
      <w:pPr>
        <w:spacing w:line="240" w:lineRule="auto"/>
        <w:rPr>
          <w:color w:val="000000"/>
          <w:szCs w:val="22"/>
        </w:rPr>
      </w:pPr>
    </w:p>
    <w:p w14:paraId="4F6DA4B8" w14:textId="77777777" w:rsidR="005A22E3" w:rsidRPr="00FC106F" w:rsidRDefault="005A22E3">
      <w:pPr>
        <w:spacing w:line="240" w:lineRule="auto"/>
        <w:rPr>
          <w:color w:val="000000"/>
          <w:szCs w:val="22"/>
          <w:highlight w:val="lightGray"/>
        </w:rPr>
      </w:pPr>
      <w:r w:rsidRPr="00FC106F">
        <w:rPr>
          <w:color w:val="000000"/>
          <w:highlight w:val="lightGray"/>
        </w:rPr>
        <w:t>Pfizer (kot logotip imetnika dovoljenja za promet z zdravilom)</w:t>
      </w:r>
    </w:p>
    <w:p w14:paraId="3C55015C" w14:textId="77777777" w:rsidR="005A22E3" w:rsidRPr="00FC106F" w:rsidRDefault="005A22E3">
      <w:pPr>
        <w:spacing w:line="240" w:lineRule="auto"/>
        <w:rPr>
          <w:color w:val="000000"/>
          <w:szCs w:val="22"/>
        </w:rPr>
      </w:pPr>
    </w:p>
    <w:p w14:paraId="2421EA16" w14:textId="77777777" w:rsidR="005A22E3" w:rsidRPr="00FC106F" w:rsidRDefault="005A22E3">
      <w:pPr>
        <w:spacing w:line="240" w:lineRule="auto"/>
        <w:rPr>
          <w:color w:val="000000"/>
          <w:szCs w:val="22"/>
        </w:rPr>
      </w:pPr>
    </w:p>
    <w:p w14:paraId="441E024B" w14:textId="77777777" w:rsidR="005A22E3" w:rsidRPr="00FC106F" w:rsidRDefault="005A22E3">
      <w:pPr>
        <w:pBdr>
          <w:top w:val="single" w:sz="4" w:space="1" w:color="auto"/>
          <w:left w:val="single" w:sz="4" w:space="4" w:color="auto"/>
          <w:bottom w:val="single" w:sz="4" w:space="2" w:color="auto"/>
          <w:right w:val="single" w:sz="4" w:space="4" w:color="auto"/>
        </w:pBdr>
        <w:spacing w:line="240" w:lineRule="auto"/>
        <w:outlineLvl w:val="0"/>
        <w:rPr>
          <w:b/>
          <w:color w:val="000000"/>
          <w:szCs w:val="22"/>
        </w:rPr>
      </w:pPr>
      <w:r w:rsidRPr="00FC106F">
        <w:rPr>
          <w:b/>
          <w:color w:val="000000"/>
        </w:rPr>
        <w:t>3.</w:t>
      </w:r>
      <w:r w:rsidRPr="00FC106F">
        <w:rPr>
          <w:color w:val="000000"/>
        </w:rPr>
        <w:tab/>
      </w:r>
      <w:r w:rsidRPr="00FC106F">
        <w:rPr>
          <w:b/>
          <w:color w:val="000000"/>
        </w:rPr>
        <w:t>DATUM IZTEKA ROKA UPORABNOSTI ZDRAVILA</w:t>
      </w:r>
    </w:p>
    <w:p w14:paraId="4E4AC8D8" w14:textId="77777777" w:rsidR="005A22E3" w:rsidRPr="00FC106F" w:rsidRDefault="005A22E3">
      <w:pPr>
        <w:spacing w:line="240" w:lineRule="auto"/>
        <w:rPr>
          <w:color w:val="000000"/>
          <w:szCs w:val="22"/>
        </w:rPr>
      </w:pPr>
    </w:p>
    <w:p w14:paraId="2607D8E4" w14:textId="77777777" w:rsidR="005A22E3" w:rsidRPr="00FC106F" w:rsidRDefault="008F057C">
      <w:pPr>
        <w:spacing w:line="240" w:lineRule="auto"/>
        <w:rPr>
          <w:color w:val="000000"/>
          <w:szCs w:val="22"/>
        </w:rPr>
      </w:pPr>
      <w:r w:rsidRPr="00FC106F">
        <w:rPr>
          <w:color w:val="000000"/>
        </w:rPr>
        <w:t>EXP</w:t>
      </w:r>
    </w:p>
    <w:p w14:paraId="1618752D" w14:textId="77777777" w:rsidR="005A22E3" w:rsidRPr="00FC106F" w:rsidRDefault="005A22E3">
      <w:pPr>
        <w:spacing w:line="240" w:lineRule="auto"/>
        <w:rPr>
          <w:color w:val="000000"/>
          <w:szCs w:val="22"/>
        </w:rPr>
      </w:pPr>
    </w:p>
    <w:p w14:paraId="43540ABA" w14:textId="77777777" w:rsidR="005A22E3" w:rsidRPr="00FC106F" w:rsidRDefault="005A22E3">
      <w:pPr>
        <w:spacing w:line="240" w:lineRule="auto"/>
        <w:rPr>
          <w:color w:val="000000"/>
          <w:szCs w:val="22"/>
        </w:rPr>
      </w:pPr>
    </w:p>
    <w:p w14:paraId="0A2C5113" w14:textId="77777777" w:rsidR="005A22E3" w:rsidRPr="00FC106F" w:rsidRDefault="005A22E3">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FC106F">
        <w:rPr>
          <w:b/>
          <w:color w:val="000000"/>
        </w:rPr>
        <w:t>4.</w:t>
      </w:r>
      <w:r w:rsidRPr="00FC106F">
        <w:rPr>
          <w:color w:val="000000"/>
        </w:rPr>
        <w:tab/>
      </w:r>
      <w:r w:rsidRPr="00FC106F">
        <w:rPr>
          <w:b/>
          <w:color w:val="000000"/>
        </w:rPr>
        <w:t>ŠTEVILKA SERIJE</w:t>
      </w:r>
    </w:p>
    <w:p w14:paraId="612EEEA9" w14:textId="77777777" w:rsidR="005A22E3" w:rsidRPr="00FC106F" w:rsidRDefault="005A22E3">
      <w:pPr>
        <w:spacing w:line="240" w:lineRule="auto"/>
        <w:rPr>
          <w:color w:val="000000"/>
          <w:szCs w:val="22"/>
        </w:rPr>
      </w:pPr>
    </w:p>
    <w:p w14:paraId="6086C267" w14:textId="77777777" w:rsidR="005A22E3" w:rsidRPr="00FC106F" w:rsidRDefault="005A22E3">
      <w:pPr>
        <w:spacing w:line="240" w:lineRule="auto"/>
        <w:rPr>
          <w:color w:val="000000"/>
          <w:szCs w:val="22"/>
        </w:rPr>
      </w:pPr>
      <w:r w:rsidRPr="00FC106F">
        <w:rPr>
          <w:color w:val="000000"/>
        </w:rPr>
        <w:t>Lot</w:t>
      </w:r>
    </w:p>
    <w:p w14:paraId="2CDCD0AC" w14:textId="77777777" w:rsidR="005A22E3" w:rsidRPr="00FC106F" w:rsidRDefault="005A22E3">
      <w:pPr>
        <w:spacing w:line="240" w:lineRule="auto"/>
        <w:rPr>
          <w:color w:val="000000"/>
          <w:szCs w:val="22"/>
        </w:rPr>
      </w:pPr>
    </w:p>
    <w:p w14:paraId="2E3E1580" w14:textId="77777777" w:rsidR="005A22E3" w:rsidRPr="00FC106F" w:rsidRDefault="005A22E3">
      <w:pPr>
        <w:spacing w:line="240" w:lineRule="auto"/>
        <w:rPr>
          <w:color w:val="000000"/>
          <w:szCs w:val="22"/>
        </w:rPr>
      </w:pPr>
    </w:p>
    <w:p w14:paraId="1ECBA020" w14:textId="77777777" w:rsidR="005A22E3" w:rsidRPr="00FC106F" w:rsidRDefault="005A22E3">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FC106F">
        <w:rPr>
          <w:b/>
          <w:color w:val="000000"/>
        </w:rPr>
        <w:t>5.</w:t>
      </w:r>
      <w:r w:rsidRPr="00FC106F">
        <w:rPr>
          <w:color w:val="000000"/>
        </w:rPr>
        <w:tab/>
      </w:r>
      <w:r w:rsidRPr="00FC106F">
        <w:rPr>
          <w:b/>
          <w:color w:val="000000"/>
        </w:rPr>
        <w:t>DRUGI PODATKI</w:t>
      </w:r>
    </w:p>
    <w:p w14:paraId="04CAB030" w14:textId="77777777" w:rsidR="005A22E3" w:rsidRPr="00FC106F" w:rsidRDefault="005A22E3">
      <w:pPr>
        <w:spacing w:line="240" w:lineRule="auto"/>
        <w:rPr>
          <w:color w:val="000000"/>
          <w:szCs w:val="22"/>
        </w:rPr>
      </w:pPr>
    </w:p>
    <w:p w14:paraId="6ED5DCA1" w14:textId="77777777" w:rsidR="005A22E3" w:rsidRPr="00FC106F" w:rsidRDefault="005A22E3">
      <w:pPr>
        <w:spacing w:line="240" w:lineRule="auto"/>
        <w:ind w:right="566"/>
        <w:rPr>
          <w:color w:val="000000"/>
          <w:szCs w:val="22"/>
        </w:rPr>
      </w:pPr>
      <w:r w:rsidRPr="00FC106F">
        <w:rPr>
          <w:color w:val="000000"/>
        </w:rPr>
        <w:br w:type="page"/>
      </w:r>
    </w:p>
    <w:p w14:paraId="1D7DF95D" w14:textId="77777777" w:rsidR="005A22E3" w:rsidRPr="00FC106F" w:rsidRDefault="005A22E3">
      <w:pPr>
        <w:spacing w:line="240" w:lineRule="auto"/>
        <w:rPr>
          <w:color w:val="000000"/>
          <w:szCs w:val="22"/>
        </w:rPr>
      </w:pPr>
    </w:p>
    <w:p w14:paraId="04D4156B" w14:textId="77777777" w:rsidR="005A22E3" w:rsidRPr="00FC106F" w:rsidRDefault="005A22E3">
      <w:pPr>
        <w:spacing w:line="240" w:lineRule="auto"/>
        <w:rPr>
          <w:color w:val="000000"/>
          <w:szCs w:val="22"/>
        </w:rPr>
      </w:pPr>
    </w:p>
    <w:p w14:paraId="574658ED" w14:textId="77777777" w:rsidR="005A22E3" w:rsidRPr="00FC106F" w:rsidRDefault="005A22E3">
      <w:pPr>
        <w:spacing w:line="240" w:lineRule="auto"/>
        <w:rPr>
          <w:color w:val="000000"/>
          <w:szCs w:val="22"/>
        </w:rPr>
      </w:pPr>
    </w:p>
    <w:p w14:paraId="40CE58A2" w14:textId="77777777" w:rsidR="005A22E3" w:rsidRPr="00FC106F" w:rsidRDefault="005A22E3">
      <w:pPr>
        <w:spacing w:line="240" w:lineRule="auto"/>
        <w:rPr>
          <w:color w:val="000000"/>
          <w:szCs w:val="22"/>
        </w:rPr>
      </w:pPr>
    </w:p>
    <w:p w14:paraId="472B2534" w14:textId="77777777" w:rsidR="005A22E3" w:rsidRPr="00FC106F" w:rsidRDefault="005A22E3">
      <w:pPr>
        <w:spacing w:line="240" w:lineRule="auto"/>
        <w:rPr>
          <w:color w:val="000000"/>
        </w:rPr>
      </w:pPr>
    </w:p>
    <w:p w14:paraId="5D3F1A60" w14:textId="77777777" w:rsidR="005A22E3" w:rsidRPr="00FC106F" w:rsidRDefault="005A22E3">
      <w:pPr>
        <w:spacing w:line="240" w:lineRule="auto"/>
        <w:rPr>
          <w:color w:val="000000"/>
        </w:rPr>
      </w:pPr>
    </w:p>
    <w:p w14:paraId="58E3B096" w14:textId="77777777" w:rsidR="005A22E3" w:rsidRPr="00FC106F" w:rsidRDefault="005A22E3">
      <w:pPr>
        <w:spacing w:line="240" w:lineRule="auto"/>
        <w:rPr>
          <w:color w:val="000000"/>
        </w:rPr>
      </w:pPr>
    </w:p>
    <w:p w14:paraId="31FA50EC" w14:textId="77777777" w:rsidR="005A22E3" w:rsidRPr="00FC106F" w:rsidRDefault="005A22E3">
      <w:pPr>
        <w:spacing w:line="240" w:lineRule="auto"/>
        <w:rPr>
          <w:color w:val="000000"/>
        </w:rPr>
      </w:pPr>
    </w:p>
    <w:p w14:paraId="6AFF2CD2" w14:textId="77777777" w:rsidR="005A22E3" w:rsidRPr="00FC106F" w:rsidRDefault="005A22E3">
      <w:pPr>
        <w:spacing w:line="240" w:lineRule="auto"/>
        <w:rPr>
          <w:color w:val="000000"/>
        </w:rPr>
      </w:pPr>
    </w:p>
    <w:p w14:paraId="5A67723E" w14:textId="77777777" w:rsidR="005A22E3" w:rsidRPr="00FC106F" w:rsidRDefault="005A22E3">
      <w:pPr>
        <w:spacing w:line="240" w:lineRule="auto"/>
        <w:rPr>
          <w:color w:val="000000"/>
          <w:szCs w:val="22"/>
        </w:rPr>
      </w:pPr>
    </w:p>
    <w:p w14:paraId="4D969B66" w14:textId="77777777" w:rsidR="005A22E3" w:rsidRPr="00FC106F" w:rsidRDefault="005A22E3">
      <w:pPr>
        <w:spacing w:line="240" w:lineRule="auto"/>
        <w:rPr>
          <w:color w:val="000000"/>
          <w:szCs w:val="22"/>
        </w:rPr>
      </w:pPr>
    </w:p>
    <w:p w14:paraId="25D480F5" w14:textId="77777777" w:rsidR="005A22E3" w:rsidRPr="00FC106F" w:rsidRDefault="005A22E3">
      <w:pPr>
        <w:spacing w:line="240" w:lineRule="auto"/>
        <w:rPr>
          <w:color w:val="000000"/>
          <w:szCs w:val="22"/>
        </w:rPr>
      </w:pPr>
    </w:p>
    <w:p w14:paraId="72478502" w14:textId="77777777" w:rsidR="00BE08EC" w:rsidRPr="00FC106F" w:rsidRDefault="00BE08EC">
      <w:pPr>
        <w:spacing w:line="240" w:lineRule="auto"/>
        <w:rPr>
          <w:color w:val="000000"/>
          <w:szCs w:val="22"/>
        </w:rPr>
      </w:pPr>
    </w:p>
    <w:p w14:paraId="6463F5DE" w14:textId="77777777" w:rsidR="005A22E3" w:rsidRPr="00FC106F" w:rsidRDefault="005A22E3">
      <w:pPr>
        <w:spacing w:line="240" w:lineRule="auto"/>
        <w:rPr>
          <w:color w:val="000000"/>
          <w:szCs w:val="22"/>
        </w:rPr>
      </w:pPr>
    </w:p>
    <w:p w14:paraId="69DC2EB2" w14:textId="77777777" w:rsidR="005A22E3" w:rsidRPr="00FC106F" w:rsidRDefault="005A22E3">
      <w:pPr>
        <w:spacing w:line="240" w:lineRule="auto"/>
        <w:rPr>
          <w:color w:val="000000"/>
          <w:szCs w:val="22"/>
        </w:rPr>
      </w:pPr>
    </w:p>
    <w:p w14:paraId="3EF855D4" w14:textId="77777777" w:rsidR="005A22E3" w:rsidRPr="00FC106F" w:rsidRDefault="005A22E3">
      <w:pPr>
        <w:spacing w:line="240" w:lineRule="auto"/>
        <w:rPr>
          <w:color w:val="000000"/>
          <w:szCs w:val="22"/>
        </w:rPr>
      </w:pPr>
    </w:p>
    <w:p w14:paraId="580186D2" w14:textId="77777777" w:rsidR="005A22E3" w:rsidRPr="00FC106F" w:rsidRDefault="005A22E3">
      <w:pPr>
        <w:spacing w:line="240" w:lineRule="auto"/>
        <w:rPr>
          <w:color w:val="000000"/>
          <w:szCs w:val="22"/>
        </w:rPr>
      </w:pPr>
    </w:p>
    <w:p w14:paraId="4D9E1A34" w14:textId="77777777" w:rsidR="005A22E3" w:rsidRPr="00FC106F" w:rsidRDefault="005A22E3">
      <w:pPr>
        <w:spacing w:line="240" w:lineRule="auto"/>
        <w:outlineLvl w:val="0"/>
        <w:rPr>
          <w:b/>
          <w:color w:val="000000"/>
          <w:szCs w:val="22"/>
        </w:rPr>
      </w:pPr>
    </w:p>
    <w:p w14:paraId="456016A8" w14:textId="77777777" w:rsidR="005A22E3" w:rsidRPr="00FC106F" w:rsidRDefault="005A22E3">
      <w:pPr>
        <w:spacing w:line="240" w:lineRule="auto"/>
        <w:outlineLvl w:val="0"/>
        <w:rPr>
          <w:b/>
          <w:color w:val="000000"/>
          <w:szCs w:val="22"/>
        </w:rPr>
      </w:pPr>
    </w:p>
    <w:p w14:paraId="1251F5BD" w14:textId="77777777" w:rsidR="005A22E3" w:rsidRPr="00FC106F" w:rsidRDefault="005A22E3">
      <w:pPr>
        <w:spacing w:line="240" w:lineRule="auto"/>
        <w:outlineLvl w:val="0"/>
        <w:rPr>
          <w:b/>
          <w:color w:val="000000"/>
          <w:szCs w:val="22"/>
        </w:rPr>
      </w:pPr>
    </w:p>
    <w:p w14:paraId="6D4D0ACE" w14:textId="77777777" w:rsidR="005A22E3" w:rsidRPr="00FC106F" w:rsidRDefault="005A22E3">
      <w:pPr>
        <w:spacing w:line="240" w:lineRule="auto"/>
        <w:outlineLvl w:val="0"/>
        <w:rPr>
          <w:b/>
          <w:color w:val="000000"/>
          <w:szCs w:val="22"/>
        </w:rPr>
      </w:pPr>
    </w:p>
    <w:p w14:paraId="3FA4750D" w14:textId="77777777" w:rsidR="005A22E3" w:rsidRPr="00FC106F" w:rsidRDefault="005A22E3">
      <w:pPr>
        <w:spacing w:line="240" w:lineRule="auto"/>
        <w:outlineLvl w:val="0"/>
        <w:rPr>
          <w:b/>
          <w:color w:val="000000"/>
          <w:szCs w:val="22"/>
        </w:rPr>
      </w:pPr>
    </w:p>
    <w:p w14:paraId="232B4313" w14:textId="77777777" w:rsidR="005A22E3" w:rsidRPr="00FC106F" w:rsidRDefault="005A22E3">
      <w:pPr>
        <w:spacing w:line="240" w:lineRule="auto"/>
        <w:rPr>
          <w:b/>
          <w:color w:val="000000"/>
        </w:rPr>
      </w:pPr>
    </w:p>
    <w:p w14:paraId="4DB8F117" w14:textId="77777777" w:rsidR="005A22E3" w:rsidRPr="00FC106F" w:rsidRDefault="005A22E3" w:rsidP="00BE08EC">
      <w:pPr>
        <w:pStyle w:val="Heading1"/>
        <w:jc w:val="center"/>
      </w:pPr>
      <w:r w:rsidRPr="00FC106F">
        <w:t>B. NAVODILO ZA UPORABO</w:t>
      </w:r>
    </w:p>
    <w:p w14:paraId="4B05DA3E" w14:textId="77777777" w:rsidR="005A22E3" w:rsidRPr="00FC106F" w:rsidRDefault="005A22E3">
      <w:pPr>
        <w:tabs>
          <w:tab w:val="clear" w:pos="567"/>
        </w:tabs>
        <w:spacing w:line="240" w:lineRule="auto"/>
        <w:jc w:val="center"/>
        <w:outlineLvl w:val="0"/>
        <w:rPr>
          <w:color w:val="000000"/>
          <w:szCs w:val="22"/>
        </w:rPr>
      </w:pPr>
      <w:r w:rsidRPr="00FC106F">
        <w:rPr>
          <w:color w:val="000000"/>
        </w:rPr>
        <w:br w:type="page"/>
      </w:r>
      <w:r w:rsidRPr="00FC106F">
        <w:rPr>
          <w:b/>
          <w:color w:val="000000"/>
          <w:szCs w:val="22"/>
        </w:rPr>
        <w:lastRenderedPageBreak/>
        <w:t>Navodilo za uporabo</w:t>
      </w:r>
    </w:p>
    <w:p w14:paraId="3A926307" w14:textId="77777777" w:rsidR="005A22E3" w:rsidRPr="00FC106F" w:rsidRDefault="005A22E3">
      <w:pPr>
        <w:numPr>
          <w:ilvl w:val="12"/>
          <w:numId w:val="0"/>
        </w:numPr>
        <w:shd w:val="clear" w:color="auto" w:fill="FFFFFF"/>
        <w:tabs>
          <w:tab w:val="clear" w:pos="567"/>
        </w:tabs>
        <w:spacing w:line="240" w:lineRule="auto"/>
        <w:jc w:val="center"/>
        <w:rPr>
          <w:color w:val="000000"/>
          <w:szCs w:val="22"/>
        </w:rPr>
      </w:pPr>
    </w:p>
    <w:p w14:paraId="1CEDC99A" w14:textId="77777777" w:rsidR="005A22E3" w:rsidRPr="00FC106F" w:rsidRDefault="005A22E3">
      <w:pPr>
        <w:tabs>
          <w:tab w:val="left" w:pos="993"/>
        </w:tabs>
        <w:spacing w:line="240" w:lineRule="auto"/>
        <w:jc w:val="center"/>
        <w:outlineLvl w:val="0"/>
        <w:rPr>
          <w:b/>
          <w:color w:val="000000"/>
          <w:szCs w:val="22"/>
        </w:rPr>
      </w:pPr>
      <w:r w:rsidRPr="00FC106F">
        <w:rPr>
          <w:b/>
          <w:color w:val="000000"/>
          <w:szCs w:val="22"/>
        </w:rPr>
        <w:t>Lorviqua 25 mg filmsko obložene tablete</w:t>
      </w:r>
    </w:p>
    <w:p w14:paraId="695BEC6A" w14:textId="77777777" w:rsidR="005A22E3" w:rsidRPr="00FC106F" w:rsidRDefault="005A22E3">
      <w:pPr>
        <w:tabs>
          <w:tab w:val="left" w:pos="993"/>
        </w:tabs>
        <w:spacing w:line="240" w:lineRule="auto"/>
        <w:jc w:val="center"/>
        <w:outlineLvl w:val="0"/>
        <w:rPr>
          <w:b/>
          <w:color w:val="000000"/>
          <w:szCs w:val="22"/>
        </w:rPr>
      </w:pPr>
      <w:r w:rsidRPr="00FC106F">
        <w:rPr>
          <w:b/>
          <w:color w:val="000000"/>
          <w:szCs w:val="22"/>
        </w:rPr>
        <w:t>Lorviqua 100 mg filmsko obložene tablete</w:t>
      </w:r>
    </w:p>
    <w:p w14:paraId="068985B0" w14:textId="77777777" w:rsidR="005A22E3" w:rsidRPr="00FC106F" w:rsidRDefault="005A22E3">
      <w:pPr>
        <w:numPr>
          <w:ilvl w:val="12"/>
          <w:numId w:val="0"/>
        </w:numPr>
        <w:tabs>
          <w:tab w:val="clear" w:pos="567"/>
        </w:tabs>
        <w:spacing w:line="240" w:lineRule="auto"/>
        <w:jc w:val="center"/>
        <w:rPr>
          <w:color w:val="000000"/>
          <w:szCs w:val="22"/>
        </w:rPr>
      </w:pPr>
      <w:r w:rsidRPr="00FC106F">
        <w:rPr>
          <w:color w:val="000000"/>
          <w:szCs w:val="22"/>
        </w:rPr>
        <w:t>lorlatinib</w:t>
      </w:r>
    </w:p>
    <w:p w14:paraId="054CE16F" w14:textId="77777777" w:rsidR="005A22E3" w:rsidRPr="00FC106F" w:rsidRDefault="005A22E3">
      <w:pPr>
        <w:tabs>
          <w:tab w:val="clear" w:pos="567"/>
        </w:tabs>
        <w:spacing w:line="240" w:lineRule="auto"/>
        <w:rPr>
          <w:color w:val="000000"/>
          <w:szCs w:val="22"/>
        </w:rPr>
      </w:pPr>
    </w:p>
    <w:p w14:paraId="71711E09" w14:textId="77777777" w:rsidR="005A22E3" w:rsidRPr="00FC106F" w:rsidRDefault="005A22E3">
      <w:pPr>
        <w:tabs>
          <w:tab w:val="clear" w:pos="567"/>
        </w:tabs>
        <w:suppressAutoHyphens/>
        <w:spacing w:line="240" w:lineRule="auto"/>
        <w:rPr>
          <w:color w:val="000000"/>
          <w:szCs w:val="22"/>
        </w:rPr>
      </w:pPr>
      <w:r w:rsidRPr="00FC106F">
        <w:rPr>
          <w:b/>
          <w:color w:val="000000"/>
          <w:szCs w:val="22"/>
        </w:rPr>
        <w:t>Pred začetkom jemanja zdravila natančno preberite navodilo, ker vsebuje za vas pomembne podatke!</w:t>
      </w:r>
    </w:p>
    <w:p w14:paraId="1B9A40C0" w14:textId="77777777" w:rsidR="005A22E3" w:rsidRPr="00FC106F" w:rsidRDefault="005A22E3">
      <w:pPr>
        <w:numPr>
          <w:ilvl w:val="0"/>
          <w:numId w:val="3"/>
        </w:numPr>
        <w:tabs>
          <w:tab w:val="clear" w:pos="567"/>
        </w:tabs>
        <w:spacing w:line="240" w:lineRule="auto"/>
        <w:ind w:left="567" w:right="-2" w:hanging="567"/>
        <w:rPr>
          <w:color w:val="000000"/>
          <w:szCs w:val="22"/>
        </w:rPr>
      </w:pPr>
      <w:r w:rsidRPr="00FC106F">
        <w:rPr>
          <w:color w:val="000000"/>
          <w:szCs w:val="22"/>
        </w:rPr>
        <w:t xml:space="preserve">Navodilo shranite. Morda ga boste želeli ponovno prebrati. </w:t>
      </w:r>
    </w:p>
    <w:p w14:paraId="07B2B46F" w14:textId="77777777" w:rsidR="005A22E3" w:rsidRPr="00FC106F" w:rsidRDefault="005A22E3">
      <w:pPr>
        <w:numPr>
          <w:ilvl w:val="0"/>
          <w:numId w:val="3"/>
        </w:numPr>
        <w:tabs>
          <w:tab w:val="clear" w:pos="567"/>
        </w:tabs>
        <w:spacing w:line="240" w:lineRule="auto"/>
        <w:ind w:left="567" w:right="-2" w:hanging="567"/>
        <w:rPr>
          <w:color w:val="000000"/>
          <w:szCs w:val="22"/>
        </w:rPr>
      </w:pPr>
      <w:r w:rsidRPr="00FC106F">
        <w:rPr>
          <w:color w:val="000000"/>
          <w:szCs w:val="22"/>
        </w:rPr>
        <w:t>Če imate dodatna vprašanja, se posvetujte z zdravnikom, farmacevtom ali medicinsko sestro.</w:t>
      </w:r>
    </w:p>
    <w:p w14:paraId="6DC0C004" w14:textId="77777777" w:rsidR="005A22E3" w:rsidRPr="00FC106F" w:rsidRDefault="005A22E3">
      <w:pPr>
        <w:spacing w:line="240" w:lineRule="auto"/>
        <w:ind w:left="567" w:right="-2" w:hanging="567"/>
        <w:rPr>
          <w:color w:val="000000"/>
          <w:szCs w:val="22"/>
        </w:rPr>
      </w:pPr>
      <w:r w:rsidRPr="00FC106F">
        <w:rPr>
          <w:color w:val="000000"/>
          <w:szCs w:val="22"/>
        </w:rPr>
        <w:noBreakHyphen/>
      </w:r>
      <w:r w:rsidRPr="00FC106F">
        <w:rPr>
          <w:color w:val="000000"/>
          <w:szCs w:val="22"/>
        </w:rPr>
        <w:tab/>
        <w:t xml:space="preserve">Zdravilo je bilo predpisano vam osebno in ga ne smete dajati drugim. Njim bi lahko celo škodovalo, čeprav imajo znake bolezni, podobne vašim. </w:t>
      </w:r>
    </w:p>
    <w:p w14:paraId="1693546A" w14:textId="77777777" w:rsidR="005A22E3" w:rsidRPr="00FC106F" w:rsidRDefault="005A22E3">
      <w:pPr>
        <w:numPr>
          <w:ilvl w:val="0"/>
          <w:numId w:val="3"/>
        </w:numPr>
        <w:spacing w:line="240" w:lineRule="auto"/>
        <w:ind w:left="567" w:hanging="567"/>
        <w:rPr>
          <w:color w:val="000000"/>
          <w:szCs w:val="22"/>
        </w:rPr>
      </w:pPr>
      <w:r w:rsidRPr="00FC106F">
        <w:rPr>
          <w:color w:val="000000"/>
          <w:szCs w:val="22"/>
        </w:rPr>
        <w:t>Če opazite katerikoli neželeni učinek, se posvetujte z zdravnikom, farmacevtom ali medicinsko sestro. Posvetujte se tudi, če opazite katerekoli neželene učinke, ki niso navedeni v tem navodilu. Glejte poglavje 4.</w:t>
      </w:r>
    </w:p>
    <w:p w14:paraId="2D1A1CD5" w14:textId="77777777" w:rsidR="005A22E3" w:rsidRPr="00FC106F" w:rsidRDefault="005A22E3">
      <w:pPr>
        <w:tabs>
          <w:tab w:val="clear" w:pos="567"/>
        </w:tabs>
        <w:spacing w:line="240" w:lineRule="auto"/>
        <w:ind w:right="-2"/>
        <w:rPr>
          <w:color w:val="000000"/>
          <w:szCs w:val="22"/>
        </w:rPr>
      </w:pPr>
    </w:p>
    <w:p w14:paraId="5DD0E54E" w14:textId="77777777" w:rsidR="005A22E3" w:rsidRPr="00FC106F" w:rsidRDefault="005A22E3">
      <w:pPr>
        <w:numPr>
          <w:ilvl w:val="12"/>
          <w:numId w:val="0"/>
        </w:numPr>
        <w:tabs>
          <w:tab w:val="clear" w:pos="567"/>
        </w:tabs>
        <w:spacing w:line="240" w:lineRule="auto"/>
        <w:ind w:right="-2"/>
        <w:rPr>
          <w:b/>
          <w:color w:val="000000"/>
          <w:szCs w:val="22"/>
        </w:rPr>
      </w:pPr>
      <w:r w:rsidRPr="00FC106F">
        <w:rPr>
          <w:b/>
          <w:color w:val="000000"/>
          <w:szCs w:val="22"/>
        </w:rPr>
        <w:t>Kaj vsebuje navodilo</w:t>
      </w:r>
    </w:p>
    <w:p w14:paraId="31F9B794" w14:textId="77777777" w:rsidR="005A22E3" w:rsidRPr="00FC106F" w:rsidRDefault="005A22E3">
      <w:pPr>
        <w:numPr>
          <w:ilvl w:val="12"/>
          <w:numId w:val="0"/>
        </w:numPr>
        <w:tabs>
          <w:tab w:val="clear" w:pos="567"/>
        </w:tabs>
        <w:spacing w:line="240" w:lineRule="auto"/>
        <w:ind w:right="-2"/>
        <w:outlineLvl w:val="0"/>
        <w:rPr>
          <w:color w:val="000000"/>
          <w:szCs w:val="22"/>
        </w:rPr>
      </w:pPr>
    </w:p>
    <w:p w14:paraId="5404853A" w14:textId="77777777" w:rsidR="005A22E3" w:rsidRPr="00FC106F" w:rsidRDefault="005A22E3">
      <w:pPr>
        <w:numPr>
          <w:ilvl w:val="12"/>
          <w:numId w:val="0"/>
        </w:numPr>
        <w:tabs>
          <w:tab w:val="clear" w:pos="567"/>
          <w:tab w:val="left" w:pos="284"/>
        </w:tabs>
        <w:spacing w:line="240" w:lineRule="auto"/>
        <w:ind w:right="-29"/>
        <w:rPr>
          <w:color w:val="000000"/>
          <w:szCs w:val="22"/>
        </w:rPr>
      </w:pPr>
      <w:r w:rsidRPr="00FC106F">
        <w:rPr>
          <w:color w:val="000000"/>
          <w:szCs w:val="22"/>
        </w:rPr>
        <w:t>1.</w:t>
      </w:r>
      <w:r w:rsidRPr="00FC106F">
        <w:rPr>
          <w:color w:val="000000"/>
          <w:szCs w:val="22"/>
        </w:rPr>
        <w:tab/>
        <w:t xml:space="preserve">Kaj je zdravilo Lorviqua in za kaj ga uporabljamo </w:t>
      </w:r>
    </w:p>
    <w:p w14:paraId="4C77E174" w14:textId="77777777" w:rsidR="005A22E3" w:rsidRPr="00FC106F" w:rsidRDefault="005A22E3">
      <w:pPr>
        <w:numPr>
          <w:ilvl w:val="12"/>
          <w:numId w:val="0"/>
        </w:numPr>
        <w:tabs>
          <w:tab w:val="clear" w:pos="567"/>
          <w:tab w:val="left" w:pos="284"/>
        </w:tabs>
        <w:spacing w:line="240" w:lineRule="auto"/>
        <w:ind w:right="-29"/>
        <w:rPr>
          <w:color w:val="000000"/>
          <w:szCs w:val="22"/>
        </w:rPr>
      </w:pPr>
      <w:r w:rsidRPr="00FC106F">
        <w:rPr>
          <w:color w:val="000000"/>
          <w:szCs w:val="22"/>
        </w:rPr>
        <w:t>2.</w:t>
      </w:r>
      <w:r w:rsidRPr="00FC106F">
        <w:rPr>
          <w:color w:val="000000"/>
          <w:szCs w:val="22"/>
        </w:rPr>
        <w:tab/>
        <w:t xml:space="preserve">Kaj morate vedeti, preden boste vzeli zdravilo Lorviqua </w:t>
      </w:r>
    </w:p>
    <w:p w14:paraId="2E1101BF" w14:textId="77777777" w:rsidR="005A22E3" w:rsidRPr="00FC106F" w:rsidRDefault="005A22E3">
      <w:pPr>
        <w:numPr>
          <w:ilvl w:val="12"/>
          <w:numId w:val="0"/>
        </w:numPr>
        <w:tabs>
          <w:tab w:val="clear" w:pos="567"/>
          <w:tab w:val="left" w:pos="284"/>
        </w:tabs>
        <w:spacing w:line="240" w:lineRule="auto"/>
        <w:ind w:right="-29"/>
        <w:rPr>
          <w:color w:val="000000"/>
          <w:szCs w:val="22"/>
        </w:rPr>
      </w:pPr>
      <w:r w:rsidRPr="00FC106F">
        <w:rPr>
          <w:color w:val="000000"/>
          <w:szCs w:val="22"/>
        </w:rPr>
        <w:t>3.</w:t>
      </w:r>
      <w:r w:rsidRPr="00FC106F">
        <w:rPr>
          <w:color w:val="000000"/>
          <w:szCs w:val="22"/>
        </w:rPr>
        <w:tab/>
        <w:t xml:space="preserve">Kako jemati zdravilo Lorviqua </w:t>
      </w:r>
    </w:p>
    <w:p w14:paraId="5D7CD7B9" w14:textId="77777777" w:rsidR="005A22E3" w:rsidRPr="00FC106F" w:rsidRDefault="005A22E3">
      <w:pPr>
        <w:numPr>
          <w:ilvl w:val="12"/>
          <w:numId w:val="0"/>
        </w:numPr>
        <w:tabs>
          <w:tab w:val="clear" w:pos="567"/>
          <w:tab w:val="left" w:pos="284"/>
        </w:tabs>
        <w:spacing w:line="240" w:lineRule="auto"/>
        <w:ind w:right="-29"/>
        <w:rPr>
          <w:color w:val="000000"/>
          <w:szCs w:val="22"/>
        </w:rPr>
      </w:pPr>
      <w:r w:rsidRPr="00FC106F">
        <w:rPr>
          <w:color w:val="000000"/>
          <w:szCs w:val="22"/>
        </w:rPr>
        <w:t>4.</w:t>
      </w:r>
      <w:r w:rsidRPr="00FC106F">
        <w:rPr>
          <w:color w:val="000000"/>
          <w:szCs w:val="22"/>
        </w:rPr>
        <w:tab/>
        <w:t xml:space="preserve">Možni neželeni učinki </w:t>
      </w:r>
    </w:p>
    <w:p w14:paraId="196CBE29" w14:textId="77777777" w:rsidR="005A22E3" w:rsidRPr="00FC106F" w:rsidRDefault="005A22E3">
      <w:pPr>
        <w:tabs>
          <w:tab w:val="clear" w:pos="567"/>
          <w:tab w:val="left" w:pos="284"/>
        </w:tabs>
        <w:spacing w:line="240" w:lineRule="auto"/>
        <w:ind w:right="-29"/>
        <w:rPr>
          <w:color w:val="000000"/>
          <w:szCs w:val="22"/>
        </w:rPr>
      </w:pPr>
      <w:r w:rsidRPr="00FC106F">
        <w:rPr>
          <w:color w:val="000000"/>
          <w:szCs w:val="22"/>
        </w:rPr>
        <w:t>5.</w:t>
      </w:r>
      <w:r w:rsidRPr="00FC106F">
        <w:rPr>
          <w:color w:val="000000"/>
          <w:szCs w:val="22"/>
        </w:rPr>
        <w:tab/>
        <w:t xml:space="preserve">Shranjevanje zdravila Lorviqua </w:t>
      </w:r>
    </w:p>
    <w:p w14:paraId="7BC7D839" w14:textId="77777777" w:rsidR="005A22E3" w:rsidRPr="00FC106F" w:rsidRDefault="005A22E3">
      <w:pPr>
        <w:tabs>
          <w:tab w:val="clear" w:pos="567"/>
          <w:tab w:val="left" w:pos="284"/>
        </w:tabs>
        <w:spacing w:line="240" w:lineRule="auto"/>
        <w:ind w:right="-29"/>
        <w:rPr>
          <w:color w:val="000000"/>
          <w:szCs w:val="22"/>
        </w:rPr>
      </w:pPr>
      <w:r w:rsidRPr="00FC106F">
        <w:rPr>
          <w:color w:val="000000"/>
          <w:szCs w:val="22"/>
        </w:rPr>
        <w:t>6.</w:t>
      </w:r>
      <w:r w:rsidRPr="00FC106F">
        <w:rPr>
          <w:color w:val="000000"/>
          <w:szCs w:val="22"/>
        </w:rPr>
        <w:tab/>
        <w:t>Vsebina pakiranja in dodatne informacije</w:t>
      </w:r>
    </w:p>
    <w:p w14:paraId="3CBEFECA" w14:textId="77777777" w:rsidR="005A22E3" w:rsidRPr="00FC106F" w:rsidRDefault="005A22E3">
      <w:pPr>
        <w:numPr>
          <w:ilvl w:val="12"/>
          <w:numId w:val="0"/>
        </w:numPr>
        <w:tabs>
          <w:tab w:val="clear" w:pos="567"/>
        </w:tabs>
        <w:spacing w:line="240" w:lineRule="auto"/>
        <w:ind w:right="-2"/>
        <w:rPr>
          <w:color w:val="000000"/>
          <w:szCs w:val="22"/>
        </w:rPr>
      </w:pPr>
    </w:p>
    <w:p w14:paraId="06415D6F" w14:textId="77777777" w:rsidR="005A22E3" w:rsidRPr="00FC106F" w:rsidRDefault="005A22E3">
      <w:pPr>
        <w:numPr>
          <w:ilvl w:val="12"/>
          <w:numId w:val="0"/>
        </w:numPr>
        <w:tabs>
          <w:tab w:val="clear" w:pos="567"/>
        </w:tabs>
        <w:spacing w:line="240" w:lineRule="auto"/>
        <w:rPr>
          <w:color w:val="000000"/>
          <w:szCs w:val="22"/>
        </w:rPr>
      </w:pPr>
    </w:p>
    <w:p w14:paraId="14AA1AD5" w14:textId="77777777" w:rsidR="005A22E3" w:rsidRPr="00FC106F" w:rsidRDefault="005A22E3">
      <w:pPr>
        <w:spacing w:line="240" w:lineRule="auto"/>
        <w:ind w:right="-2"/>
        <w:rPr>
          <w:b/>
          <w:color w:val="000000"/>
          <w:szCs w:val="22"/>
        </w:rPr>
      </w:pPr>
      <w:r w:rsidRPr="00FC106F">
        <w:rPr>
          <w:b/>
          <w:color w:val="000000"/>
          <w:szCs w:val="22"/>
        </w:rPr>
        <w:t>1.</w:t>
      </w:r>
      <w:r w:rsidRPr="00FC106F">
        <w:rPr>
          <w:color w:val="000000"/>
          <w:szCs w:val="22"/>
        </w:rPr>
        <w:tab/>
      </w:r>
      <w:r w:rsidRPr="00FC106F">
        <w:rPr>
          <w:b/>
          <w:color w:val="000000"/>
          <w:szCs w:val="22"/>
        </w:rPr>
        <w:t>Kaj je zdravilo Lorviqua in za kaj ga uporabljamo</w:t>
      </w:r>
    </w:p>
    <w:p w14:paraId="5CD416FF" w14:textId="77777777" w:rsidR="005A22E3" w:rsidRPr="00FC106F" w:rsidRDefault="005A22E3">
      <w:pPr>
        <w:numPr>
          <w:ilvl w:val="12"/>
          <w:numId w:val="0"/>
        </w:numPr>
        <w:tabs>
          <w:tab w:val="clear" w:pos="567"/>
        </w:tabs>
        <w:spacing w:line="240" w:lineRule="auto"/>
        <w:rPr>
          <w:color w:val="000000"/>
          <w:szCs w:val="22"/>
        </w:rPr>
      </w:pPr>
    </w:p>
    <w:p w14:paraId="4F8328A0" w14:textId="77777777" w:rsidR="005A22E3" w:rsidRPr="00FC106F" w:rsidRDefault="005A22E3">
      <w:pPr>
        <w:numPr>
          <w:ilvl w:val="12"/>
          <w:numId w:val="0"/>
        </w:numPr>
        <w:tabs>
          <w:tab w:val="clear" w:pos="567"/>
        </w:tabs>
        <w:spacing w:line="240" w:lineRule="auto"/>
        <w:rPr>
          <w:b/>
          <w:color w:val="000000"/>
          <w:szCs w:val="22"/>
        </w:rPr>
      </w:pPr>
      <w:r w:rsidRPr="00FC106F">
        <w:rPr>
          <w:b/>
          <w:color w:val="000000"/>
          <w:szCs w:val="22"/>
        </w:rPr>
        <w:t>Kaj je zdravilo Lorviqua</w:t>
      </w:r>
    </w:p>
    <w:p w14:paraId="75BA62DB" w14:textId="450CA755" w:rsidR="005A22E3" w:rsidRPr="00FC106F" w:rsidRDefault="005A22E3">
      <w:pPr>
        <w:tabs>
          <w:tab w:val="clear" w:pos="567"/>
        </w:tabs>
        <w:spacing w:line="240" w:lineRule="auto"/>
        <w:ind w:right="-2"/>
        <w:rPr>
          <w:color w:val="000000"/>
          <w:szCs w:val="22"/>
        </w:rPr>
      </w:pPr>
      <w:r w:rsidRPr="00FC106F">
        <w:rPr>
          <w:color w:val="000000"/>
          <w:szCs w:val="22"/>
        </w:rPr>
        <w:t xml:space="preserve">Zdravilo Lorviqua vsebuje učinkovino lorlatinib, zdravilo, ki ga uporabljamo za zdravljenje odraslih z napredovalimi stadiji oblike pljučnega raka, imenovane ''nedrobnocelični rak pljuč'' (NSCLC – </w:t>
      </w:r>
      <w:r w:rsidR="00406F0A" w:rsidRPr="00FC106F">
        <w:rPr>
          <w:iCs/>
          <w:color w:val="000000"/>
          <w:szCs w:val="22"/>
        </w:rPr>
        <w:t>n</w:t>
      </w:r>
      <w:r w:rsidRPr="00FC106F">
        <w:rPr>
          <w:iCs/>
          <w:color w:val="000000"/>
          <w:szCs w:val="22"/>
        </w:rPr>
        <w:t>on-</w:t>
      </w:r>
      <w:r w:rsidR="00406F0A" w:rsidRPr="00FC106F">
        <w:rPr>
          <w:iCs/>
          <w:color w:val="000000"/>
          <w:szCs w:val="22"/>
        </w:rPr>
        <w:t>s</w:t>
      </w:r>
      <w:r w:rsidRPr="00FC106F">
        <w:rPr>
          <w:iCs/>
          <w:color w:val="000000"/>
          <w:szCs w:val="22"/>
        </w:rPr>
        <w:t xml:space="preserve">mall </w:t>
      </w:r>
      <w:r w:rsidR="00406F0A" w:rsidRPr="00FC106F">
        <w:rPr>
          <w:iCs/>
          <w:color w:val="000000"/>
          <w:szCs w:val="22"/>
        </w:rPr>
        <w:t>c</w:t>
      </w:r>
      <w:r w:rsidRPr="00FC106F">
        <w:rPr>
          <w:iCs/>
          <w:color w:val="000000"/>
          <w:szCs w:val="22"/>
        </w:rPr>
        <w:t xml:space="preserve">ell </w:t>
      </w:r>
      <w:r w:rsidR="00406F0A" w:rsidRPr="00FC106F">
        <w:rPr>
          <w:iCs/>
          <w:color w:val="000000"/>
          <w:szCs w:val="22"/>
        </w:rPr>
        <w:t>l</w:t>
      </w:r>
      <w:r w:rsidRPr="00FC106F">
        <w:rPr>
          <w:iCs/>
          <w:color w:val="000000"/>
          <w:szCs w:val="22"/>
        </w:rPr>
        <w:t xml:space="preserve">ung </w:t>
      </w:r>
      <w:r w:rsidR="00406F0A" w:rsidRPr="00FC106F">
        <w:rPr>
          <w:iCs/>
          <w:color w:val="000000"/>
          <w:szCs w:val="22"/>
        </w:rPr>
        <w:t>c</w:t>
      </w:r>
      <w:r w:rsidRPr="00FC106F">
        <w:rPr>
          <w:iCs/>
          <w:color w:val="000000"/>
          <w:szCs w:val="22"/>
        </w:rPr>
        <w:t>ancer</w:t>
      </w:r>
      <w:r w:rsidRPr="00FC106F">
        <w:rPr>
          <w:color w:val="000000"/>
          <w:szCs w:val="22"/>
        </w:rPr>
        <w:t xml:space="preserve">). </w:t>
      </w:r>
      <w:r w:rsidR="00427C35" w:rsidRPr="00FC106F">
        <w:rPr>
          <w:color w:val="000000"/>
          <w:szCs w:val="22"/>
        </w:rPr>
        <w:t xml:space="preserve">Zdravilo Lorviqua spada v skupino zdravil, ki zavirajo encim, imenovan anaplastična limfomska kinaza (ALK). </w:t>
      </w:r>
      <w:r w:rsidRPr="00FC106F">
        <w:rPr>
          <w:color w:val="000000"/>
          <w:szCs w:val="22"/>
        </w:rPr>
        <w:t xml:space="preserve">Zdravilo </w:t>
      </w:r>
      <w:r w:rsidR="00427C35" w:rsidRPr="00FC106F">
        <w:rPr>
          <w:color w:val="000000"/>
          <w:szCs w:val="22"/>
        </w:rPr>
        <w:t xml:space="preserve">Lorviqua </w:t>
      </w:r>
      <w:r w:rsidRPr="00FC106F">
        <w:rPr>
          <w:color w:val="000000"/>
          <w:szCs w:val="22"/>
        </w:rPr>
        <w:t>dajemo le bolnikom, ki imajo spremenjen gen</w:t>
      </w:r>
      <w:r w:rsidR="00427C35" w:rsidRPr="00FC106F">
        <w:rPr>
          <w:color w:val="000000"/>
          <w:szCs w:val="22"/>
        </w:rPr>
        <w:t xml:space="preserve"> </w:t>
      </w:r>
      <w:r w:rsidRPr="00FC106F">
        <w:rPr>
          <w:color w:val="000000"/>
          <w:szCs w:val="22"/>
        </w:rPr>
        <w:t>ALK</w:t>
      </w:r>
      <w:r w:rsidR="00427C35" w:rsidRPr="00FC106F">
        <w:rPr>
          <w:color w:val="000000"/>
          <w:szCs w:val="22"/>
        </w:rPr>
        <w:t>,</w:t>
      </w:r>
      <w:r w:rsidRPr="00FC106F">
        <w:rPr>
          <w:color w:val="000000"/>
          <w:szCs w:val="22"/>
        </w:rPr>
        <w:t xml:space="preserve"> glejte spodnje poglavje ''</w:t>
      </w:r>
      <w:r w:rsidRPr="00FC106F">
        <w:rPr>
          <w:b/>
          <w:color w:val="000000"/>
          <w:szCs w:val="22"/>
        </w:rPr>
        <w:t>Kako deluje zdravilo Lorviqua</w:t>
      </w:r>
      <w:r w:rsidRPr="00FC106F">
        <w:rPr>
          <w:color w:val="000000"/>
          <w:szCs w:val="22"/>
        </w:rPr>
        <w:t>''.</w:t>
      </w:r>
    </w:p>
    <w:p w14:paraId="0A6F5882" w14:textId="77777777" w:rsidR="005A22E3" w:rsidRPr="00FC106F" w:rsidRDefault="005A22E3">
      <w:pPr>
        <w:tabs>
          <w:tab w:val="clear" w:pos="567"/>
        </w:tabs>
        <w:spacing w:line="240" w:lineRule="auto"/>
        <w:ind w:right="-2"/>
        <w:rPr>
          <w:color w:val="000000"/>
          <w:szCs w:val="22"/>
        </w:rPr>
      </w:pPr>
    </w:p>
    <w:p w14:paraId="6CA32AE5" w14:textId="77777777" w:rsidR="005A22E3" w:rsidRPr="00FC106F" w:rsidRDefault="005A22E3">
      <w:pPr>
        <w:tabs>
          <w:tab w:val="clear" w:pos="567"/>
        </w:tabs>
        <w:spacing w:line="240" w:lineRule="auto"/>
        <w:ind w:right="-2"/>
        <w:rPr>
          <w:b/>
          <w:color w:val="000000"/>
          <w:szCs w:val="22"/>
        </w:rPr>
      </w:pPr>
      <w:r w:rsidRPr="00FC106F">
        <w:rPr>
          <w:b/>
          <w:color w:val="000000"/>
          <w:szCs w:val="22"/>
        </w:rPr>
        <w:t>Za kaj uporabljamo zdravilo Lorviqua</w:t>
      </w:r>
    </w:p>
    <w:p w14:paraId="4AB191D2" w14:textId="77777777" w:rsidR="005A22E3" w:rsidRPr="00FC106F" w:rsidRDefault="000A2BD0">
      <w:pPr>
        <w:tabs>
          <w:tab w:val="clear" w:pos="567"/>
        </w:tabs>
        <w:spacing w:line="240" w:lineRule="auto"/>
        <w:ind w:right="-2"/>
        <w:rPr>
          <w:color w:val="000000"/>
          <w:szCs w:val="22"/>
        </w:rPr>
      </w:pPr>
      <w:r w:rsidRPr="00FC106F">
        <w:rPr>
          <w:color w:val="000000"/>
          <w:szCs w:val="22"/>
        </w:rPr>
        <w:t>Zdravilo Lorviqua uporabljamo za zdravljenje odraslih z določeno vrsto pljučnega raka, imenovano ''nedrobnocelični rak pljuč'' (NSCLC). Uporabljamo ga, če je vaš pljučni rak:</w:t>
      </w:r>
    </w:p>
    <w:p w14:paraId="1933FE3B" w14:textId="77777777" w:rsidR="000A2BD0" w:rsidRPr="00FC106F" w:rsidRDefault="000A2BD0">
      <w:pPr>
        <w:pStyle w:val="ListParagraph"/>
        <w:numPr>
          <w:ilvl w:val="0"/>
          <w:numId w:val="70"/>
        </w:numPr>
        <w:spacing w:before="0" w:after="0"/>
        <w:ind w:left="540" w:right="-2" w:hanging="540"/>
        <w:rPr>
          <w:sz w:val="22"/>
          <w:szCs w:val="22"/>
          <w:lang w:val="sl-SI"/>
        </w:rPr>
      </w:pPr>
      <w:r w:rsidRPr="00FC106F">
        <w:rPr>
          <w:sz w:val="22"/>
          <w:szCs w:val="22"/>
          <w:lang w:val="sl-SI"/>
        </w:rPr>
        <w:t xml:space="preserve">ALK-pozitiven – to pomeni, da imajo vaše rakave celice napako v genu, ki proizvaja encim, imenovan ALK (anaplastična limfomska kinaza), glejte </w:t>
      </w:r>
      <w:r w:rsidRPr="00FC106F">
        <w:rPr>
          <w:b/>
          <w:bCs/>
          <w:sz w:val="22"/>
          <w:szCs w:val="22"/>
          <w:lang w:val="sl-SI"/>
        </w:rPr>
        <w:t>Kako deluje zdravilo Lorviqua</w:t>
      </w:r>
      <w:r w:rsidRPr="00FC106F">
        <w:rPr>
          <w:sz w:val="22"/>
          <w:szCs w:val="22"/>
          <w:lang w:val="sl-SI"/>
        </w:rPr>
        <w:t xml:space="preserve"> spodaj; in</w:t>
      </w:r>
    </w:p>
    <w:p w14:paraId="7AACE835" w14:textId="77777777" w:rsidR="000A2BD0" w:rsidRPr="00FC106F" w:rsidRDefault="000A2BD0" w:rsidP="000A2BD0">
      <w:pPr>
        <w:pStyle w:val="ListParagraph"/>
        <w:numPr>
          <w:ilvl w:val="0"/>
          <w:numId w:val="70"/>
        </w:numPr>
        <w:spacing w:before="0" w:after="0"/>
        <w:ind w:left="540" w:right="-2" w:hanging="540"/>
        <w:rPr>
          <w:sz w:val="22"/>
          <w:szCs w:val="22"/>
          <w:lang w:val="sl-SI"/>
        </w:rPr>
      </w:pPr>
      <w:r w:rsidRPr="00FC106F">
        <w:rPr>
          <w:sz w:val="22"/>
          <w:szCs w:val="22"/>
          <w:lang w:val="sl-SI"/>
        </w:rPr>
        <w:t>napredoval.</w:t>
      </w:r>
    </w:p>
    <w:p w14:paraId="56554418" w14:textId="77777777" w:rsidR="000A2BD0" w:rsidRPr="00FC106F" w:rsidRDefault="000A2BD0" w:rsidP="0065283D">
      <w:pPr>
        <w:pStyle w:val="ListParagraph"/>
        <w:tabs>
          <w:tab w:val="left" w:pos="0"/>
        </w:tabs>
        <w:spacing w:before="0" w:after="0"/>
        <w:ind w:left="0" w:right="-2" w:firstLine="0"/>
        <w:rPr>
          <w:sz w:val="22"/>
          <w:szCs w:val="22"/>
          <w:lang w:val="sl-SI"/>
        </w:rPr>
      </w:pPr>
      <w:r w:rsidRPr="00FC106F">
        <w:rPr>
          <w:sz w:val="22"/>
          <w:szCs w:val="22"/>
          <w:lang w:val="sl-SI"/>
        </w:rPr>
        <w:t>Zdravilo Lorviqua vam lahko predpišejo, če:</w:t>
      </w:r>
    </w:p>
    <w:p w14:paraId="20223CE3" w14:textId="77777777" w:rsidR="000A2BD0" w:rsidRPr="00FC106F" w:rsidRDefault="000A2BD0">
      <w:pPr>
        <w:pStyle w:val="ListParagraph"/>
        <w:numPr>
          <w:ilvl w:val="0"/>
          <w:numId w:val="70"/>
        </w:numPr>
        <w:spacing w:before="0" w:after="0"/>
        <w:ind w:left="540" w:right="-2" w:hanging="540"/>
        <w:rPr>
          <w:sz w:val="22"/>
          <w:szCs w:val="22"/>
          <w:lang w:val="sl-SI"/>
        </w:rPr>
      </w:pPr>
      <w:r w:rsidRPr="00FC106F">
        <w:rPr>
          <w:sz w:val="22"/>
          <w:szCs w:val="22"/>
          <w:lang w:val="sl-SI"/>
        </w:rPr>
        <w:t>se predhodno še niste zdravili z zaviralcem ALK; ali</w:t>
      </w:r>
    </w:p>
    <w:p w14:paraId="5C86A715" w14:textId="77777777" w:rsidR="005A22E3" w:rsidRPr="00FC106F" w:rsidRDefault="005A22E3">
      <w:pPr>
        <w:pStyle w:val="ListParagraph"/>
        <w:numPr>
          <w:ilvl w:val="0"/>
          <w:numId w:val="70"/>
        </w:numPr>
        <w:spacing w:before="0" w:after="0"/>
        <w:ind w:left="540" w:right="-2" w:hanging="540"/>
        <w:rPr>
          <w:sz w:val="22"/>
          <w:szCs w:val="22"/>
          <w:lang w:val="sl-SI"/>
        </w:rPr>
      </w:pPr>
      <w:r w:rsidRPr="00FC106F">
        <w:rPr>
          <w:sz w:val="22"/>
          <w:szCs w:val="22"/>
          <w:lang w:val="sl-SI"/>
        </w:rPr>
        <w:t>ste se predhodno zdravili z zdravilom, imenovanim alektinib ali ceritinib</w:t>
      </w:r>
      <w:r w:rsidR="00427C35" w:rsidRPr="00FC106F">
        <w:rPr>
          <w:sz w:val="22"/>
          <w:szCs w:val="22"/>
          <w:lang w:val="sl-SI"/>
        </w:rPr>
        <w:t>, ki sta zaviralca ALK</w:t>
      </w:r>
      <w:r w:rsidRPr="00FC106F">
        <w:rPr>
          <w:sz w:val="22"/>
          <w:szCs w:val="22"/>
          <w:lang w:val="sl-SI"/>
        </w:rPr>
        <w:t>; ali</w:t>
      </w:r>
    </w:p>
    <w:p w14:paraId="34C4A992" w14:textId="77777777" w:rsidR="005A22E3" w:rsidRPr="00FC106F" w:rsidRDefault="005A22E3" w:rsidP="005B404D">
      <w:pPr>
        <w:pStyle w:val="ListParagraph"/>
        <w:numPr>
          <w:ilvl w:val="0"/>
          <w:numId w:val="70"/>
        </w:numPr>
        <w:spacing w:before="0" w:after="0"/>
        <w:ind w:left="540" w:right="-2" w:hanging="540"/>
        <w:rPr>
          <w:sz w:val="22"/>
          <w:szCs w:val="22"/>
          <w:lang w:val="sl-SI"/>
        </w:rPr>
      </w:pPr>
      <w:r w:rsidRPr="00FC106F">
        <w:rPr>
          <w:sz w:val="22"/>
          <w:szCs w:val="22"/>
          <w:lang w:val="sl-SI"/>
        </w:rPr>
        <w:t>ste se predhodno zdravili s krizotinibom, ki mu je sledil drug zaviralec ALK.</w:t>
      </w:r>
    </w:p>
    <w:p w14:paraId="77AA10D0" w14:textId="77777777" w:rsidR="005A22E3" w:rsidRPr="00FC106F" w:rsidRDefault="005A22E3">
      <w:pPr>
        <w:tabs>
          <w:tab w:val="clear" w:pos="567"/>
        </w:tabs>
        <w:spacing w:line="240" w:lineRule="auto"/>
        <w:ind w:right="-2"/>
        <w:rPr>
          <w:color w:val="000000"/>
          <w:szCs w:val="22"/>
        </w:rPr>
      </w:pPr>
    </w:p>
    <w:p w14:paraId="52540667" w14:textId="77777777" w:rsidR="005A22E3" w:rsidRPr="00FC106F" w:rsidRDefault="005A22E3">
      <w:pPr>
        <w:tabs>
          <w:tab w:val="clear" w:pos="567"/>
        </w:tabs>
        <w:spacing w:line="240" w:lineRule="auto"/>
        <w:ind w:right="-2"/>
        <w:rPr>
          <w:b/>
          <w:color w:val="000000"/>
          <w:szCs w:val="22"/>
        </w:rPr>
      </w:pPr>
      <w:r w:rsidRPr="00FC106F">
        <w:rPr>
          <w:b/>
          <w:color w:val="000000"/>
          <w:szCs w:val="22"/>
        </w:rPr>
        <w:t>Kako deluje zdravilo Lorviqua</w:t>
      </w:r>
    </w:p>
    <w:p w14:paraId="7C868D95" w14:textId="77777777" w:rsidR="005A22E3" w:rsidRPr="00FC106F" w:rsidRDefault="005A22E3">
      <w:pPr>
        <w:tabs>
          <w:tab w:val="clear" w:pos="567"/>
        </w:tabs>
        <w:spacing w:line="240" w:lineRule="auto"/>
        <w:ind w:right="-2"/>
        <w:rPr>
          <w:color w:val="000000"/>
          <w:szCs w:val="22"/>
        </w:rPr>
      </w:pPr>
      <w:r w:rsidRPr="00FC106F">
        <w:rPr>
          <w:color w:val="000000"/>
          <w:szCs w:val="22"/>
        </w:rPr>
        <w:t>Zdravilo Lorviqua zavira vrsto encima, imenovanega tirozin</w:t>
      </w:r>
      <w:r w:rsidR="00CB71BC" w:rsidRPr="00FC106F">
        <w:rPr>
          <w:color w:val="000000"/>
          <w:szCs w:val="22"/>
        </w:rPr>
        <w:t xml:space="preserve"> </w:t>
      </w:r>
      <w:r w:rsidRPr="00FC106F">
        <w:rPr>
          <w:color w:val="000000"/>
          <w:szCs w:val="22"/>
        </w:rPr>
        <w:t>kinaza, in sproži odmiranje rakavih celic pri bolnikih s spremenjenimi geni za ALK. Zdravilo Lorviqua dajemo le bolnikom, pri katerih je bolezen posledica spremenjenega gena za ALK tirozin</w:t>
      </w:r>
      <w:r w:rsidR="00CB71BC" w:rsidRPr="00FC106F">
        <w:rPr>
          <w:color w:val="000000"/>
          <w:szCs w:val="22"/>
        </w:rPr>
        <w:t xml:space="preserve"> </w:t>
      </w:r>
      <w:r w:rsidRPr="00FC106F">
        <w:rPr>
          <w:color w:val="000000"/>
          <w:szCs w:val="22"/>
        </w:rPr>
        <w:t>kinazo.</w:t>
      </w:r>
    </w:p>
    <w:p w14:paraId="50F28A1C" w14:textId="77777777" w:rsidR="005A22E3" w:rsidRPr="00FC106F" w:rsidRDefault="005A22E3">
      <w:pPr>
        <w:tabs>
          <w:tab w:val="clear" w:pos="567"/>
        </w:tabs>
        <w:spacing w:line="240" w:lineRule="auto"/>
        <w:ind w:right="-2"/>
        <w:rPr>
          <w:color w:val="000000"/>
          <w:szCs w:val="22"/>
        </w:rPr>
      </w:pPr>
    </w:p>
    <w:p w14:paraId="03A92D1E" w14:textId="77777777" w:rsidR="005A22E3" w:rsidRPr="00FC106F" w:rsidRDefault="005A22E3">
      <w:pPr>
        <w:tabs>
          <w:tab w:val="clear" w:pos="567"/>
        </w:tabs>
        <w:spacing w:line="240" w:lineRule="auto"/>
        <w:ind w:right="-2"/>
        <w:rPr>
          <w:color w:val="000000"/>
          <w:szCs w:val="22"/>
        </w:rPr>
      </w:pPr>
      <w:r w:rsidRPr="00FC106F">
        <w:rPr>
          <w:color w:val="000000"/>
          <w:szCs w:val="22"/>
        </w:rPr>
        <w:t>Če imate kakršnakoli vprašanja o tem, kako deluje zdravilo Lorviqua, ali zakaj so vam predpisali to zdravilo, se posvetujte z zdravnikom.</w:t>
      </w:r>
    </w:p>
    <w:p w14:paraId="0C347C51" w14:textId="77777777" w:rsidR="005A22E3" w:rsidRPr="00FC106F" w:rsidRDefault="005A22E3">
      <w:pPr>
        <w:tabs>
          <w:tab w:val="clear" w:pos="567"/>
        </w:tabs>
        <w:spacing w:line="240" w:lineRule="auto"/>
        <w:ind w:right="-2"/>
        <w:rPr>
          <w:color w:val="000000"/>
          <w:szCs w:val="22"/>
        </w:rPr>
      </w:pPr>
    </w:p>
    <w:p w14:paraId="5491ED8A" w14:textId="77777777" w:rsidR="005A22E3" w:rsidRPr="00FC106F" w:rsidRDefault="005A22E3">
      <w:pPr>
        <w:tabs>
          <w:tab w:val="clear" w:pos="567"/>
        </w:tabs>
        <w:spacing w:line="240" w:lineRule="auto"/>
        <w:ind w:right="-2"/>
        <w:rPr>
          <w:color w:val="000000"/>
          <w:szCs w:val="22"/>
        </w:rPr>
      </w:pPr>
    </w:p>
    <w:p w14:paraId="7D52B739" w14:textId="77777777" w:rsidR="005A22E3" w:rsidRPr="00FC106F" w:rsidRDefault="005A22E3">
      <w:pPr>
        <w:keepNext/>
        <w:spacing w:line="240" w:lineRule="auto"/>
        <w:ind w:right="-2"/>
        <w:rPr>
          <w:b/>
          <w:color w:val="000000"/>
          <w:szCs w:val="22"/>
        </w:rPr>
      </w:pPr>
      <w:r w:rsidRPr="00FC106F">
        <w:rPr>
          <w:b/>
          <w:color w:val="000000"/>
          <w:szCs w:val="22"/>
        </w:rPr>
        <w:lastRenderedPageBreak/>
        <w:t>2.</w:t>
      </w:r>
      <w:r w:rsidRPr="00FC106F">
        <w:rPr>
          <w:color w:val="000000"/>
          <w:szCs w:val="22"/>
        </w:rPr>
        <w:tab/>
      </w:r>
      <w:r w:rsidRPr="00FC106F">
        <w:rPr>
          <w:b/>
          <w:color w:val="000000"/>
          <w:szCs w:val="22"/>
        </w:rPr>
        <w:t>Kaj morate vedeti, preden boste vzeli zdravilo Lorviqua</w:t>
      </w:r>
      <w:r w:rsidRPr="00FC106F">
        <w:rPr>
          <w:color w:val="000000"/>
          <w:szCs w:val="22"/>
        </w:rPr>
        <w:t xml:space="preserve"> </w:t>
      </w:r>
    </w:p>
    <w:p w14:paraId="694BFBB8" w14:textId="77777777" w:rsidR="005A22E3" w:rsidRPr="00FC106F" w:rsidRDefault="005A22E3">
      <w:pPr>
        <w:keepNext/>
        <w:numPr>
          <w:ilvl w:val="12"/>
          <w:numId w:val="0"/>
        </w:numPr>
        <w:tabs>
          <w:tab w:val="clear" w:pos="567"/>
        </w:tabs>
        <w:spacing w:line="240" w:lineRule="auto"/>
        <w:outlineLvl w:val="0"/>
        <w:rPr>
          <w:i/>
          <w:color w:val="000000"/>
          <w:szCs w:val="22"/>
        </w:rPr>
      </w:pPr>
    </w:p>
    <w:p w14:paraId="23049EFB" w14:textId="77777777" w:rsidR="005A22E3" w:rsidRPr="00FC106F" w:rsidRDefault="005A22E3">
      <w:pPr>
        <w:keepNext/>
        <w:numPr>
          <w:ilvl w:val="12"/>
          <w:numId w:val="0"/>
        </w:numPr>
        <w:tabs>
          <w:tab w:val="clear" w:pos="567"/>
        </w:tabs>
        <w:spacing w:line="240" w:lineRule="auto"/>
        <w:outlineLvl w:val="0"/>
        <w:rPr>
          <w:color w:val="000000"/>
          <w:szCs w:val="22"/>
        </w:rPr>
      </w:pPr>
      <w:r w:rsidRPr="00FC106F">
        <w:rPr>
          <w:b/>
          <w:color w:val="000000"/>
          <w:szCs w:val="22"/>
        </w:rPr>
        <w:t>Ne jemljite zdravila Lorviqua</w:t>
      </w:r>
    </w:p>
    <w:p w14:paraId="0353D48F" w14:textId="77777777" w:rsidR="005A22E3" w:rsidRPr="00FC106F" w:rsidRDefault="005A22E3" w:rsidP="005B404D">
      <w:pPr>
        <w:keepNext/>
        <w:numPr>
          <w:ilvl w:val="12"/>
          <w:numId w:val="0"/>
        </w:numPr>
        <w:tabs>
          <w:tab w:val="clear" w:pos="567"/>
        </w:tabs>
        <w:spacing w:line="240" w:lineRule="auto"/>
        <w:ind w:left="567" w:hanging="567"/>
        <w:rPr>
          <w:color w:val="000000"/>
          <w:szCs w:val="22"/>
        </w:rPr>
      </w:pPr>
      <w:r w:rsidRPr="00FC106F">
        <w:rPr>
          <w:color w:val="000000"/>
          <w:szCs w:val="22"/>
        </w:rPr>
        <w:noBreakHyphen/>
      </w:r>
      <w:r w:rsidRPr="00FC106F">
        <w:rPr>
          <w:color w:val="000000"/>
          <w:szCs w:val="22"/>
        </w:rPr>
        <w:tab/>
        <w:t>če ste alergični na lorlatinib ali katerokoli sestavino tega zdravila (navedeno v poglavju 6).</w:t>
      </w:r>
    </w:p>
    <w:p w14:paraId="420E2F77" w14:textId="77777777" w:rsidR="005A22E3" w:rsidRPr="00FC106F" w:rsidRDefault="005A22E3" w:rsidP="005B404D">
      <w:pPr>
        <w:keepNext/>
        <w:numPr>
          <w:ilvl w:val="12"/>
          <w:numId w:val="0"/>
        </w:numPr>
        <w:tabs>
          <w:tab w:val="clear" w:pos="567"/>
        </w:tabs>
        <w:spacing w:line="240" w:lineRule="auto"/>
        <w:ind w:left="567" w:hanging="567"/>
        <w:rPr>
          <w:color w:val="000000"/>
          <w:szCs w:val="22"/>
        </w:rPr>
      </w:pPr>
      <w:r w:rsidRPr="00FC106F">
        <w:rPr>
          <w:color w:val="000000"/>
          <w:szCs w:val="22"/>
        </w:rPr>
        <w:noBreakHyphen/>
      </w:r>
      <w:r w:rsidRPr="00FC106F">
        <w:rPr>
          <w:color w:val="000000"/>
          <w:szCs w:val="22"/>
        </w:rPr>
        <w:tab/>
        <w:t>če jemljete katerokoli izmed naslednjih zdravil:</w:t>
      </w:r>
    </w:p>
    <w:p w14:paraId="353FC6F1" w14:textId="77777777" w:rsidR="005A22E3" w:rsidRPr="00FC106F" w:rsidRDefault="005A22E3">
      <w:pPr>
        <w:keepNext/>
        <w:numPr>
          <w:ilvl w:val="0"/>
          <w:numId w:val="28"/>
        </w:numPr>
        <w:tabs>
          <w:tab w:val="clear" w:pos="567"/>
          <w:tab w:val="left" w:pos="851"/>
        </w:tabs>
        <w:spacing w:line="240" w:lineRule="auto"/>
        <w:ind w:left="851" w:hanging="284"/>
        <w:rPr>
          <w:color w:val="000000"/>
          <w:szCs w:val="22"/>
        </w:rPr>
      </w:pPr>
      <w:r w:rsidRPr="00FC106F">
        <w:rPr>
          <w:color w:val="000000"/>
          <w:szCs w:val="22"/>
        </w:rPr>
        <w:t>rifampicin (uporablja se za zdravljenje tuberkuloze),</w:t>
      </w:r>
    </w:p>
    <w:p w14:paraId="6ABFECCE" w14:textId="77777777" w:rsidR="005A22E3" w:rsidRPr="00FC106F" w:rsidRDefault="005A22E3" w:rsidP="005B404D">
      <w:pPr>
        <w:keepNext/>
        <w:numPr>
          <w:ilvl w:val="0"/>
          <w:numId w:val="28"/>
        </w:numPr>
        <w:tabs>
          <w:tab w:val="clear" w:pos="567"/>
          <w:tab w:val="left" w:pos="851"/>
        </w:tabs>
        <w:spacing w:line="240" w:lineRule="auto"/>
        <w:ind w:left="851" w:hanging="284"/>
        <w:rPr>
          <w:color w:val="000000"/>
          <w:szCs w:val="22"/>
        </w:rPr>
      </w:pPr>
      <w:r w:rsidRPr="00FC106F">
        <w:rPr>
          <w:color w:val="000000"/>
          <w:szCs w:val="22"/>
        </w:rPr>
        <w:t xml:space="preserve">karbamazepin, fenitoin (uporabljata se za zdravljenje epilepsije), </w:t>
      </w:r>
    </w:p>
    <w:p w14:paraId="5FEC9232" w14:textId="77777777" w:rsidR="005A22E3" w:rsidRPr="00FC106F" w:rsidRDefault="005A22E3">
      <w:pPr>
        <w:numPr>
          <w:ilvl w:val="0"/>
          <w:numId w:val="28"/>
        </w:numPr>
        <w:tabs>
          <w:tab w:val="clear" w:pos="567"/>
          <w:tab w:val="left" w:pos="851"/>
        </w:tabs>
        <w:spacing w:line="240" w:lineRule="auto"/>
        <w:ind w:left="851" w:hanging="284"/>
        <w:rPr>
          <w:color w:val="000000"/>
          <w:szCs w:val="22"/>
        </w:rPr>
      </w:pPr>
      <w:r w:rsidRPr="00FC106F">
        <w:rPr>
          <w:color w:val="000000"/>
          <w:szCs w:val="22"/>
        </w:rPr>
        <w:t>enzalutamid (uporablja se za zdravljenje raka prostate),</w:t>
      </w:r>
    </w:p>
    <w:p w14:paraId="11B16F91" w14:textId="77777777" w:rsidR="005A22E3" w:rsidRPr="00FC106F" w:rsidRDefault="005A22E3">
      <w:pPr>
        <w:numPr>
          <w:ilvl w:val="0"/>
          <w:numId w:val="28"/>
        </w:numPr>
        <w:tabs>
          <w:tab w:val="clear" w:pos="567"/>
          <w:tab w:val="left" w:pos="851"/>
        </w:tabs>
        <w:spacing w:line="240" w:lineRule="auto"/>
        <w:ind w:left="851" w:hanging="284"/>
        <w:rPr>
          <w:color w:val="000000"/>
          <w:szCs w:val="22"/>
        </w:rPr>
      </w:pPr>
      <w:r w:rsidRPr="00FC106F">
        <w:rPr>
          <w:color w:val="000000"/>
          <w:szCs w:val="22"/>
        </w:rPr>
        <w:t>mitotan (uporablja se za zdravljenje raka nadledvičnih žlez),</w:t>
      </w:r>
    </w:p>
    <w:p w14:paraId="5F11DAA0" w14:textId="77777777" w:rsidR="005A22E3" w:rsidRPr="00FC106F" w:rsidRDefault="005A22E3">
      <w:pPr>
        <w:numPr>
          <w:ilvl w:val="0"/>
          <w:numId w:val="28"/>
        </w:numPr>
        <w:tabs>
          <w:tab w:val="clear" w:pos="567"/>
          <w:tab w:val="left" w:pos="851"/>
        </w:tabs>
        <w:spacing w:line="240" w:lineRule="auto"/>
        <w:ind w:left="851" w:hanging="284"/>
        <w:rPr>
          <w:color w:val="000000"/>
          <w:szCs w:val="22"/>
        </w:rPr>
      </w:pPr>
      <w:r w:rsidRPr="00FC106F">
        <w:rPr>
          <w:color w:val="000000"/>
          <w:szCs w:val="22"/>
        </w:rPr>
        <w:t>zdravila, ki vsebujejo šentjanževko (</w:t>
      </w:r>
      <w:r w:rsidRPr="00FC106F">
        <w:rPr>
          <w:i/>
          <w:color w:val="000000"/>
          <w:szCs w:val="22"/>
        </w:rPr>
        <w:t>Hypericum perforatum</w:t>
      </w:r>
      <w:r w:rsidRPr="00FC106F">
        <w:rPr>
          <w:color w:val="000000"/>
          <w:szCs w:val="22"/>
        </w:rPr>
        <w:t>, pripravek rastlinskega izvora).</w:t>
      </w:r>
    </w:p>
    <w:p w14:paraId="4AFD1ADE" w14:textId="77777777" w:rsidR="005A22E3" w:rsidRPr="00FC106F" w:rsidRDefault="005A22E3">
      <w:pPr>
        <w:tabs>
          <w:tab w:val="clear" w:pos="567"/>
        </w:tabs>
        <w:spacing w:line="240" w:lineRule="auto"/>
        <w:rPr>
          <w:color w:val="000000"/>
          <w:szCs w:val="22"/>
        </w:rPr>
      </w:pPr>
    </w:p>
    <w:p w14:paraId="6AFCA251" w14:textId="77777777" w:rsidR="005A22E3" w:rsidRPr="00FC106F" w:rsidRDefault="005A22E3">
      <w:pPr>
        <w:numPr>
          <w:ilvl w:val="12"/>
          <w:numId w:val="0"/>
        </w:numPr>
        <w:tabs>
          <w:tab w:val="clear" w:pos="567"/>
        </w:tabs>
        <w:spacing w:line="240" w:lineRule="auto"/>
        <w:outlineLvl w:val="0"/>
        <w:rPr>
          <w:b/>
          <w:color w:val="000000"/>
          <w:szCs w:val="22"/>
        </w:rPr>
      </w:pPr>
      <w:r w:rsidRPr="00FC106F">
        <w:rPr>
          <w:b/>
          <w:color w:val="000000"/>
          <w:szCs w:val="22"/>
        </w:rPr>
        <w:t xml:space="preserve">Opozorila in previdnostni ukrepi </w:t>
      </w:r>
    </w:p>
    <w:p w14:paraId="78EBFE4D" w14:textId="77777777" w:rsidR="005A22E3" w:rsidRPr="00FC106F" w:rsidRDefault="005A22E3">
      <w:pPr>
        <w:numPr>
          <w:ilvl w:val="12"/>
          <w:numId w:val="0"/>
        </w:numPr>
        <w:tabs>
          <w:tab w:val="clear" w:pos="567"/>
        </w:tabs>
        <w:spacing w:line="240" w:lineRule="auto"/>
        <w:rPr>
          <w:color w:val="000000"/>
          <w:szCs w:val="22"/>
        </w:rPr>
      </w:pPr>
      <w:r w:rsidRPr="00FC106F">
        <w:rPr>
          <w:color w:val="000000"/>
          <w:szCs w:val="22"/>
        </w:rPr>
        <w:t>Pred začetkom jemanja zdravila Lorviqua se posvetujte z zdravnikom:</w:t>
      </w:r>
    </w:p>
    <w:p w14:paraId="1087BA00" w14:textId="77777777" w:rsidR="005A22E3" w:rsidRPr="00FC106F" w:rsidRDefault="005A22E3">
      <w:pPr>
        <w:numPr>
          <w:ilvl w:val="0"/>
          <w:numId w:val="55"/>
        </w:numPr>
        <w:tabs>
          <w:tab w:val="clear" w:pos="567"/>
        </w:tabs>
        <w:spacing w:line="240" w:lineRule="auto"/>
        <w:ind w:left="567" w:hanging="567"/>
        <w:rPr>
          <w:color w:val="000000"/>
          <w:szCs w:val="22"/>
        </w:rPr>
      </w:pPr>
      <w:r w:rsidRPr="00FC106F">
        <w:rPr>
          <w:color w:val="000000"/>
          <w:szCs w:val="22"/>
        </w:rPr>
        <w:t xml:space="preserve">če imate v krvi visoke ravni holesterola ali trigliceridov, </w:t>
      </w:r>
    </w:p>
    <w:p w14:paraId="41F74660" w14:textId="77777777" w:rsidR="005A22E3" w:rsidRPr="00FC106F" w:rsidRDefault="005A22E3">
      <w:pPr>
        <w:numPr>
          <w:ilvl w:val="0"/>
          <w:numId w:val="55"/>
        </w:numPr>
        <w:tabs>
          <w:tab w:val="clear" w:pos="567"/>
        </w:tabs>
        <w:spacing w:line="240" w:lineRule="auto"/>
        <w:ind w:left="567" w:hanging="567"/>
        <w:rPr>
          <w:color w:val="000000"/>
          <w:szCs w:val="22"/>
        </w:rPr>
      </w:pPr>
      <w:r w:rsidRPr="00FC106F">
        <w:rPr>
          <w:color w:val="000000"/>
          <w:szCs w:val="22"/>
        </w:rPr>
        <w:t>če imate v krvi visoke ravni encimov, imenovanih amilaza ali lipaza, ali stanje, kot je ''pankreatitis'', ki lahko zviša ravni teh encimov,</w:t>
      </w:r>
    </w:p>
    <w:p w14:paraId="4653A971" w14:textId="77777777" w:rsidR="005A22E3" w:rsidRPr="00FC106F" w:rsidRDefault="005A22E3">
      <w:pPr>
        <w:numPr>
          <w:ilvl w:val="0"/>
          <w:numId w:val="68"/>
        </w:numPr>
        <w:tabs>
          <w:tab w:val="clear" w:pos="567"/>
        </w:tabs>
        <w:spacing w:line="240" w:lineRule="auto"/>
        <w:ind w:left="567" w:right="-2" w:hanging="567"/>
        <w:rPr>
          <w:color w:val="000000"/>
          <w:szCs w:val="22"/>
        </w:rPr>
      </w:pPr>
      <w:r w:rsidRPr="00FC106F">
        <w:rPr>
          <w:color w:val="000000"/>
          <w:szCs w:val="22"/>
        </w:rPr>
        <w:t xml:space="preserve">če imate težave s srcem, vključno s srčnim popuščanjem, počasnim srčnim utripom, ali če rezultati elektrokardiograma (EKG) pokažejo, da imate nenormalno električno aktivnost srca, imenovano ''podaljšan interval PR'' ali ''AV-blok'', </w:t>
      </w:r>
    </w:p>
    <w:p w14:paraId="1298225B" w14:textId="77777777" w:rsidR="005A22E3" w:rsidRPr="00FC106F" w:rsidRDefault="005A22E3">
      <w:pPr>
        <w:numPr>
          <w:ilvl w:val="0"/>
          <w:numId w:val="55"/>
        </w:numPr>
        <w:tabs>
          <w:tab w:val="clear" w:pos="567"/>
        </w:tabs>
        <w:spacing w:line="240" w:lineRule="auto"/>
        <w:ind w:left="567" w:hanging="567"/>
        <w:rPr>
          <w:color w:val="000000"/>
          <w:szCs w:val="22"/>
        </w:rPr>
      </w:pPr>
      <w:r w:rsidRPr="00FC106F">
        <w:rPr>
          <w:color w:val="000000"/>
          <w:szCs w:val="22"/>
        </w:rPr>
        <w:t>če kašljate, imate bolečine v prsnem košu, kratko sapo ali poslabšanje dihalnih simptomov ali če ste kadarkoli imeli pljučno bolezen, imenovano pnevmonitis</w:t>
      </w:r>
      <w:r w:rsidR="00AA2232" w:rsidRPr="00FC106F">
        <w:rPr>
          <w:color w:val="000000"/>
          <w:szCs w:val="22"/>
        </w:rPr>
        <w:t>,</w:t>
      </w:r>
      <w:r w:rsidRPr="00FC106F">
        <w:rPr>
          <w:color w:val="000000"/>
          <w:szCs w:val="22"/>
        </w:rPr>
        <w:t xml:space="preserve"> </w:t>
      </w:r>
    </w:p>
    <w:p w14:paraId="716AA96A" w14:textId="77777777" w:rsidR="00AA2232" w:rsidRPr="00FC106F" w:rsidRDefault="00AA2232">
      <w:pPr>
        <w:numPr>
          <w:ilvl w:val="0"/>
          <w:numId w:val="55"/>
        </w:numPr>
        <w:tabs>
          <w:tab w:val="clear" w:pos="567"/>
        </w:tabs>
        <w:spacing w:line="240" w:lineRule="auto"/>
        <w:ind w:left="567" w:hanging="567"/>
        <w:rPr>
          <w:color w:val="000000"/>
          <w:szCs w:val="22"/>
        </w:rPr>
      </w:pPr>
      <w:r w:rsidRPr="00FC106F">
        <w:rPr>
          <w:color w:val="000000"/>
          <w:szCs w:val="22"/>
        </w:rPr>
        <w:t>če imate visok krvni tlak,</w:t>
      </w:r>
    </w:p>
    <w:p w14:paraId="23F235BB" w14:textId="77777777" w:rsidR="00AA2232" w:rsidRPr="00FC106F" w:rsidRDefault="00AA2232">
      <w:pPr>
        <w:numPr>
          <w:ilvl w:val="0"/>
          <w:numId w:val="55"/>
        </w:numPr>
        <w:tabs>
          <w:tab w:val="clear" w:pos="567"/>
        </w:tabs>
        <w:spacing w:line="240" w:lineRule="auto"/>
        <w:ind w:left="567" w:hanging="567"/>
        <w:rPr>
          <w:color w:val="000000"/>
          <w:szCs w:val="22"/>
        </w:rPr>
      </w:pPr>
      <w:r w:rsidRPr="00FC106F">
        <w:rPr>
          <w:color w:val="000000"/>
          <w:szCs w:val="22"/>
        </w:rPr>
        <w:t>če imate visoke vrednosti sladkorja</w:t>
      </w:r>
      <w:r w:rsidR="00AD3581" w:rsidRPr="00FC106F">
        <w:rPr>
          <w:color w:val="000000"/>
          <w:szCs w:val="22"/>
        </w:rPr>
        <w:t xml:space="preserve"> v krvi</w:t>
      </w:r>
      <w:r w:rsidRPr="00FC106F">
        <w:rPr>
          <w:color w:val="000000"/>
          <w:szCs w:val="22"/>
        </w:rPr>
        <w:t>.</w:t>
      </w:r>
    </w:p>
    <w:p w14:paraId="1E0401E8" w14:textId="77777777" w:rsidR="005A22E3" w:rsidRPr="00FC106F" w:rsidRDefault="005A22E3">
      <w:pPr>
        <w:tabs>
          <w:tab w:val="clear" w:pos="567"/>
        </w:tabs>
        <w:spacing w:line="240" w:lineRule="auto"/>
        <w:ind w:left="360" w:right="-2"/>
        <w:rPr>
          <w:color w:val="000000"/>
          <w:szCs w:val="22"/>
        </w:rPr>
      </w:pPr>
    </w:p>
    <w:p w14:paraId="1AC9D2E3" w14:textId="77777777" w:rsidR="005A22E3" w:rsidRPr="00FC106F" w:rsidRDefault="005A22E3">
      <w:pPr>
        <w:numPr>
          <w:ilvl w:val="12"/>
          <w:numId w:val="0"/>
        </w:numPr>
        <w:tabs>
          <w:tab w:val="clear" w:pos="567"/>
        </w:tabs>
        <w:spacing w:line="240" w:lineRule="auto"/>
        <w:ind w:right="-2"/>
        <w:rPr>
          <w:color w:val="000000"/>
          <w:szCs w:val="22"/>
        </w:rPr>
      </w:pPr>
      <w:r w:rsidRPr="00FC106F">
        <w:rPr>
          <w:color w:val="000000"/>
          <w:szCs w:val="22"/>
        </w:rPr>
        <w:t>Če ste negotovi, se pred začetkom jemanja zdravila Lorviqua posvetujte z zdravnikom, farmacevtom ali medicinsko sestro.</w:t>
      </w:r>
    </w:p>
    <w:p w14:paraId="4BAC0B62" w14:textId="77777777" w:rsidR="005A22E3" w:rsidRPr="00FC106F" w:rsidRDefault="005A22E3">
      <w:pPr>
        <w:numPr>
          <w:ilvl w:val="12"/>
          <w:numId w:val="0"/>
        </w:numPr>
        <w:tabs>
          <w:tab w:val="clear" w:pos="567"/>
        </w:tabs>
        <w:spacing w:line="240" w:lineRule="auto"/>
        <w:ind w:right="-2"/>
        <w:rPr>
          <w:color w:val="000000"/>
          <w:szCs w:val="22"/>
        </w:rPr>
      </w:pPr>
    </w:p>
    <w:p w14:paraId="223D7BEE" w14:textId="77777777" w:rsidR="005A22E3" w:rsidRPr="00FC106F" w:rsidRDefault="005A22E3">
      <w:pPr>
        <w:tabs>
          <w:tab w:val="clear" w:pos="567"/>
        </w:tabs>
        <w:spacing w:line="240" w:lineRule="auto"/>
        <w:rPr>
          <w:color w:val="000000"/>
          <w:szCs w:val="22"/>
        </w:rPr>
      </w:pPr>
      <w:r w:rsidRPr="00FC106F">
        <w:rPr>
          <w:color w:val="000000"/>
          <w:szCs w:val="22"/>
        </w:rPr>
        <w:t>Nemudoma obvestite zdravnika, če se vam pojavi naslednje:</w:t>
      </w:r>
    </w:p>
    <w:p w14:paraId="2BC81E52" w14:textId="77777777" w:rsidR="005A22E3" w:rsidRPr="00FC106F" w:rsidRDefault="005A22E3">
      <w:pPr>
        <w:numPr>
          <w:ilvl w:val="0"/>
          <w:numId w:val="56"/>
        </w:numPr>
        <w:tabs>
          <w:tab w:val="clear" w:pos="567"/>
        </w:tabs>
        <w:spacing w:line="240" w:lineRule="auto"/>
        <w:ind w:left="567" w:hanging="567"/>
        <w:rPr>
          <w:color w:val="000000"/>
          <w:szCs w:val="22"/>
        </w:rPr>
      </w:pPr>
      <w:r w:rsidRPr="00FC106F">
        <w:rPr>
          <w:color w:val="000000"/>
          <w:szCs w:val="22"/>
        </w:rPr>
        <w:t>težave s srcem. Takoj obvestite zdravnika o spremembah srčnega utripa (pospešen ali upočasnjen utrip), vrtoglavici, omedlevici, omotici ali kratki sapi. Ti simptomi so lahko znak težav s srcem. Med zdravljenjem z zdravilom Lorviqua bo zdravnik morda preveril, ali imate težave s srcem. V primeru nenormalnih rezultatov se bo zdravnik morda odločil za zmanjšanje odmerka zdravila Lorviqua ali prekinitev zdravljenja.</w:t>
      </w:r>
    </w:p>
    <w:p w14:paraId="374006DB" w14:textId="77777777" w:rsidR="005A22E3" w:rsidRPr="00FC106F" w:rsidRDefault="005A22E3">
      <w:pPr>
        <w:numPr>
          <w:ilvl w:val="0"/>
          <w:numId w:val="56"/>
        </w:numPr>
        <w:tabs>
          <w:tab w:val="clear" w:pos="567"/>
        </w:tabs>
        <w:spacing w:line="240" w:lineRule="auto"/>
        <w:ind w:left="567" w:hanging="567"/>
        <w:rPr>
          <w:color w:val="000000"/>
          <w:szCs w:val="22"/>
        </w:rPr>
      </w:pPr>
      <w:r w:rsidRPr="00FC106F">
        <w:rPr>
          <w:color w:val="000000"/>
          <w:szCs w:val="22"/>
        </w:rPr>
        <w:t>težave z govorom, otežen govor, vključno z nerazločnim ali upočasnjenim govorom. Zdravnik bo morda opravil nadaljnje preiskave in se lahko odloči za zmanjšanje odmerka zdravila Lorviqua ali prekinitev zdravljenja.</w:t>
      </w:r>
    </w:p>
    <w:p w14:paraId="2E53DBF2" w14:textId="77777777" w:rsidR="005A22E3" w:rsidRPr="00FC106F" w:rsidRDefault="00505D7C">
      <w:pPr>
        <w:numPr>
          <w:ilvl w:val="0"/>
          <w:numId w:val="56"/>
        </w:numPr>
        <w:tabs>
          <w:tab w:val="clear" w:pos="567"/>
        </w:tabs>
        <w:spacing w:line="240" w:lineRule="auto"/>
        <w:ind w:left="567" w:hanging="567"/>
        <w:rPr>
          <w:color w:val="000000"/>
          <w:szCs w:val="22"/>
        </w:rPr>
      </w:pPr>
      <w:r w:rsidRPr="00FC106F">
        <w:rPr>
          <w:color w:val="000000"/>
          <w:szCs w:val="22"/>
        </w:rPr>
        <w:t xml:space="preserve">spremembe </w:t>
      </w:r>
      <w:r w:rsidR="00044496" w:rsidRPr="00FC106F">
        <w:rPr>
          <w:color w:val="000000"/>
          <w:szCs w:val="22"/>
        </w:rPr>
        <w:t xml:space="preserve">v </w:t>
      </w:r>
      <w:r w:rsidRPr="00FC106F">
        <w:rPr>
          <w:color w:val="000000"/>
          <w:szCs w:val="22"/>
        </w:rPr>
        <w:t>duševne</w:t>
      </w:r>
      <w:r w:rsidR="00044496" w:rsidRPr="00FC106F">
        <w:rPr>
          <w:color w:val="000000"/>
          <w:szCs w:val="22"/>
        </w:rPr>
        <w:t>m</w:t>
      </w:r>
      <w:r w:rsidRPr="00FC106F">
        <w:rPr>
          <w:color w:val="000000"/>
          <w:szCs w:val="22"/>
        </w:rPr>
        <w:t xml:space="preserve"> stanj</w:t>
      </w:r>
      <w:r w:rsidR="00044496" w:rsidRPr="00FC106F">
        <w:rPr>
          <w:color w:val="000000"/>
          <w:szCs w:val="22"/>
        </w:rPr>
        <w:t>u</w:t>
      </w:r>
      <w:r w:rsidRPr="00FC106F">
        <w:rPr>
          <w:color w:val="000000"/>
          <w:szCs w:val="22"/>
        </w:rPr>
        <w:t xml:space="preserve">, </w:t>
      </w:r>
      <w:r w:rsidR="005A22E3" w:rsidRPr="00FC106F">
        <w:rPr>
          <w:color w:val="000000"/>
          <w:szCs w:val="22"/>
        </w:rPr>
        <w:t>težave z razpoloženjem ali spominom, kot so spremembe razpoloženja (vključno z depresijo, evforijo in nihanjem razpoloženja), razdražljivost, agresivnost, vznemirjenje, tesnoba ali spremembe osebnosti in epizode zmedenosti</w:t>
      </w:r>
      <w:r w:rsidRPr="00FC106F">
        <w:rPr>
          <w:color w:val="000000"/>
          <w:szCs w:val="22"/>
        </w:rPr>
        <w:t xml:space="preserve"> ali izguba stika z resničnostjo, kot je </w:t>
      </w:r>
      <w:r w:rsidR="001C702A" w:rsidRPr="00FC106F">
        <w:rPr>
          <w:color w:val="000000"/>
          <w:szCs w:val="22"/>
        </w:rPr>
        <w:t>prepričanje</w:t>
      </w:r>
      <w:r w:rsidRPr="00FC106F">
        <w:rPr>
          <w:color w:val="000000"/>
          <w:szCs w:val="22"/>
        </w:rPr>
        <w:t xml:space="preserve"> v stvari, ki niso resnične, oziroma </w:t>
      </w:r>
      <w:r w:rsidR="001C702A" w:rsidRPr="00FC106F">
        <w:rPr>
          <w:color w:val="000000"/>
          <w:szCs w:val="22"/>
        </w:rPr>
        <w:t>videnje ali slišanje stvari, ki jih ni</w:t>
      </w:r>
      <w:r w:rsidR="005A22E3" w:rsidRPr="00FC106F">
        <w:rPr>
          <w:color w:val="000000"/>
          <w:szCs w:val="22"/>
        </w:rPr>
        <w:t>. Zdravnik bo morda stanje nadalje preučil in se lahko odloči za zmanjšanje odmerka zdravila Lorviqua ali prekinitev zdravljenja.</w:t>
      </w:r>
    </w:p>
    <w:p w14:paraId="6229AB54" w14:textId="77777777" w:rsidR="005A22E3" w:rsidRPr="00FC106F" w:rsidRDefault="005A22E3">
      <w:pPr>
        <w:numPr>
          <w:ilvl w:val="0"/>
          <w:numId w:val="56"/>
        </w:numPr>
        <w:tabs>
          <w:tab w:val="clear" w:pos="567"/>
        </w:tabs>
        <w:spacing w:line="240" w:lineRule="auto"/>
        <w:ind w:left="567" w:hanging="567"/>
        <w:rPr>
          <w:color w:val="000000"/>
          <w:szCs w:val="22"/>
        </w:rPr>
      </w:pPr>
      <w:r w:rsidRPr="00FC106F">
        <w:rPr>
          <w:color w:val="000000"/>
          <w:szCs w:val="22"/>
        </w:rPr>
        <w:t>bolečina v hrbtu ali trebuhu, porumenelost kože in beločnic (zlatenica), občutek siljenja na bruhanje ali bruhanje. Ti simptomi so lahko znak vnetja trebušne slinavke (pankreatitisa). Zdravnik bo morda stanje nadalje preučil in se lahko odloči za zmanjšanje odmerka zdravila Lorviqua.</w:t>
      </w:r>
    </w:p>
    <w:p w14:paraId="739E9C3D" w14:textId="77777777" w:rsidR="005A22E3" w:rsidRPr="00FC106F" w:rsidRDefault="005A22E3">
      <w:pPr>
        <w:numPr>
          <w:ilvl w:val="0"/>
          <w:numId w:val="56"/>
        </w:numPr>
        <w:tabs>
          <w:tab w:val="clear" w:pos="567"/>
        </w:tabs>
        <w:spacing w:line="240" w:lineRule="auto"/>
        <w:ind w:left="567" w:hanging="567"/>
        <w:rPr>
          <w:color w:val="000000"/>
          <w:szCs w:val="22"/>
        </w:rPr>
      </w:pPr>
      <w:r w:rsidRPr="00FC106F">
        <w:rPr>
          <w:color w:val="000000"/>
          <w:szCs w:val="22"/>
        </w:rPr>
        <w:t>kašelj, bolečine v prsnem košu ali poslabšanje obstoječih dihalnih simptomov. Zdravnik bo morda stanje nadalje preučil in vas zdravil z drugimi zdravili, kot so antibiotiki in steroidi. Zdravnik se lahko odloči za zmanjšanje odmerka zdravila Lorviqua ali prekinitev zdravljenja.</w:t>
      </w:r>
    </w:p>
    <w:p w14:paraId="26DCD17D" w14:textId="77777777" w:rsidR="008003A3" w:rsidRPr="00FC106F" w:rsidRDefault="008003A3">
      <w:pPr>
        <w:numPr>
          <w:ilvl w:val="0"/>
          <w:numId w:val="56"/>
        </w:numPr>
        <w:tabs>
          <w:tab w:val="clear" w:pos="567"/>
        </w:tabs>
        <w:spacing w:line="240" w:lineRule="auto"/>
        <w:ind w:left="567" w:hanging="567"/>
        <w:rPr>
          <w:color w:val="000000"/>
          <w:szCs w:val="22"/>
        </w:rPr>
      </w:pPr>
      <w:r w:rsidRPr="00FC106F">
        <w:rPr>
          <w:color w:val="000000"/>
          <w:szCs w:val="22"/>
        </w:rPr>
        <w:t>glavoboli, omotica, zamegljen vid, bolečine v prsnem košu ali kratka sapa. Ti simptomi so lahko znak visokega krvnega tlaka. Zdravnik bo morda stanje nadalje preučil in vas zdravil z zdravili za uravnavanje krvnega tlaka. Zdravnik se lahko odloči za zmanjšanje odmerka zdravila Lorviqua ali prekinitev zdravljenja.</w:t>
      </w:r>
    </w:p>
    <w:p w14:paraId="005D6FAC" w14:textId="77777777" w:rsidR="008003A3" w:rsidRPr="00FC106F" w:rsidRDefault="008003A3">
      <w:pPr>
        <w:numPr>
          <w:ilvl w:val="0"/>
          <w:numId w:val="56"/>
        </w:numPr>
        <w:tabs>
          <w:tab w:val="clear" w:pos="567"/>
        </w:tabs>
        <w:spacing w:line="240" w:lineRule="auto"/>
        <w:ind w:left="567" w:hanging="567"/>
        <w:rPr>
          <w:color w:val="000000"/>
          <w:szCs w:val="22"/>
        </w:rPr>
      </w:pPr>
      <w:r w:rsidRPr="00FC106F">
        <w:rPr>
          <w:color w:val="000000"/>
          <w:szCs w:val="22"/>
        </w:rPr>
        <w:t xml:space="preserve">občutek, da ste zelo žejni, potreba po pogostejšem uriniranju, občutek, da ste zelo lačni, občutek siljenja na bruhanje, splošna oslabelost ali utrujenost ali </w:t>
      </w:r>
      <w:r w:rsidR="00CD17D4" w:rsidRPr="00FC106F">
        <w:rPr>
          <w:color w:val="000000"/>
          <w:szCs w:val="22"/>
        </w:rPr>
        <w:t>zmedenost. Ti simptomi so lahko znak visokih vrednosti sladkorja</w:t>
      </w:r>
      <w:r w:rsidR="00AD3581" w:rsidRPr="00FC106F">
        <w:rPr>
          <w:color w:val="000000"/>
          <w:szCs w:val="22"/>
        </w:rPr>
        <w:t xml:space="preserve"> v krvi</w:t>
      </w:r>
      <w:r w:rsidR="00CD17D4" w:rsidRPr="00FC106F">
        <w:rPr>
          <w:color w:val="000000"/>
          <w:szCs w:val="22"/>
        </w:rPr>
        <w:t xml:space="preserve">. Zdravnik bo morda stanje nadalje preučil in vas zdravil z </w:t>
      </w:r>
      <w:r w:rsidR="00CD17D4" w:rsidRPr="00FC106F">
        <w:rPr>
          <w:color w:val="000000"/>
          <w:szCs w:val="22"/>
        </w:rPr>
        <w:lastRenderedPageBreak/>
        <w:t>zdravili za uravnavanje sladkorja</w:t>
      </w:r>
      <w:r w:rsidR="00AD3581" w:rsidRPr="00FC106F">
        <w:rPr>
          <w:color w:val="000000"/>
          <w:szCs w:val="22"/>
        </w:rPr>
        <w:t xml:space="preserve"> v krvi</w:t>
      </w:r>
      <w:r w:rsidR="00CD17D4" w:rsidRPr="00FC106F">
        <w:rPr>
          <w:color w:val="000000"/>
          <w:szCs w:val="22"/>
        </w:rPr>
        <w:t>. Zdravnik se lahko odloči za zmanjšanje odmerka zdravila Lorviqua ali prekinitev zdravljenja.</w:t>
      </w:r>
    </w:p>
    <w:p w14:paraId="1B91C2FF" w14:textId="77777777" w:rsidR="005A22E3" w:rsidRPr="00FC106F" w:rsidRDefault="005A22E3">
      <w:pPr>
        <w:tabs>
          <w:tab w:val="clear" w:pos="567"/>
        </w:tabs>
        <w:spacing w:line="240" w:lineRule="auto"/>
        <w:ind w:left="360" w:right="-2"/>
        <w:rPr>
          <w:iCs/>
          <w:color w:val="000000"/>
          <w:szCs w:val="22"/>
        </w:rPr>
      </w:pPr>
    </w:p>
    <w:p w14:paraId="41F27C3E" w14:textId="77777777" w:rsidR="005A22E3" w:rsidRPr="00FC106F" w:rsidRDefault="005A22E3">
      <w:pPr>
        <w:tabs>
          <w:tab w:val="clear" w:pos="567"/>
        </w:tabs>
        <w:spacing w:line="240" w:lineRule="auto"/>
        <w:ind w:right="-2"/>
        <w:rPr>
          <w:color w:val="000000"/>
          <w:szCs w:val="22"/>
        </w:rPr>
      </w:pPr>
      <w:r w:rsidRPr="00FC106F">
        <w:rPr>
          <w:color w:val="000000"/>
          <w:szCs w:val="22"/>
        </w:rPr>
        <w:t>Zdravnik bo morda opravil nadaljnje preiskave in se lahko odloči za zmanjšanje odmerka zdravila Lorviqua ali prekinitev zdravljenja, če:</w:t>
      </w:r>
    </w:p>
    <w:p w14:paraId="0E9522F4" w14:textId="1B15AAF4" w:rsidR="005A22E3" w:rsidRPr="00FC106F" w:rsidRDefault="00135865">
      <w:pPr>
        <w:numPr>
          <w:ilvl w:val="0"/>
          <w:numId w:val="56"/>
        </w:numPr>
        <w:tabs>
          <w:tab w:val="clear" w:pos="567"/>
        </w:tabs>
        <w:spacing w:line="240" w:lineRule="auto"/>
        <w:ind w:left="567" w:hanging="567"/>
        <w:rPr>
          <w:color w:val="000000"/>
          <w:szCs w:val="22"/>
        </w:rPr>
      </w:pPr>
      <w:ins w:id="187" w:author="RWS_1" w:date="2025-11-01T14:36:00Z">
        <w:r w:rsidRPr="00FC106F">
          <w:rPr>
            <w:color w:val="000000"/>
            <w:szCs w:val="22"/>
          </w:rPr>
          <w:t>imate</w:t>
        </w:r>
      </w:ins>
      <w:del w:id="188" w:author="RWS_1" w:date="2025-11-01T14:36:00Z">
        <w:r w:rsidR="00DB4572" w:rsidRPr="00FC106F" w:rsidDel="00135865">
          <w:rPr>
            <w:color w:val="000000"/>
            <w:szCs w:val="22"/>
          </w:rPr>
          <w:delText>se pri vas pojavijo</w:delText>
        </w:r>
      </w:del>
      <w:r w:rsidR="00DB4572" w:rsidRPr="00FC106F">
        <w:rPr>
          <w:color w:val="000000"/>
          <w:szCs w:val="22"/>
        </w:rPr>
        <w:t xml:space="preserve"> </w:t>
      </w:r>
      <w:r w:rsidR="005A22E3" w:rsidRPr="00FC106F">
        <w:rPr>
          <w:color w:val="000000"/>
          <w:szCs w:val="22"/>
        </w:rPr>
        <w:t>težave z jetri.</w:t>
      </w:r>
      <w:del w:id="189" w:author="RWS_1" w:date="2025-11-01T14:38:00Z">
        <w:r w:rsidR="005A22E3" w:rsidRPr="00FC106F" w:rsidDel="00135865">
          <w:rPr>
            <w:color w:val="000000"/>
            <w:szCs w:val="22"/>
          </w:rPr>
          <w:delText xml:space="preserve"> Takoj povejte zdravniku, če se počutite bolj utrujeni kot običajno, če se koža in očesne beločnice obarvajo rumeno, urin postane temnejši ali rjav (barve čaja), imate občutek siljenja na bruhanje, bruhate ali imate pomanjkanje apetita, bolečino na desni strani trebuha, imate srbečico ali se vam hitreje kot običajno pojavijo podplutbe. Zdravnik bo morda opravil krvne preiskave in preveril delovanje jeter.</w:delText>
        </w:r>
      </w:del>
    </w:p>
    <w:p w14:paraId="0A6AA89C" w14:textId="77777777" w:rsidR="00DB4572" w:rsidRPr="00FC106F" w:rsidRDefault="00DB4572">
      <w:pPr>
        <w:numPr>
          <w:ilvl w:val="0"/>
          <w:numId w:val="56"/>
        </w:numPr>
        <w:tabs>
          <w:tab w:val="clear" w:pos="567"/>
        </w:tabs>
        <w:spacing w:line="240" w:lineRule="auto"/>
        <w:ind w:left="567" w:hanging="567"/>
        <w:rPr>
          <w:color w:val="000000"/>
          <w:szCs w:val="22"/>
        </w:rPr>
      </w:pPr>
      <w:r w:rsidRPr="00FC106F">
        <w:rPr>
          <w:color w:val="000000"/>
          <w:szCs w:val="22"/>
        </w:rPr>
        <w:t>imate težave z ledvicami.</w:t>
      </w:r>
    </w:p>
    <w:p w14:paraId="38D32477" w14:textId="77777777" w:rsidR="005A22E3" w:rsidRPr="00FC106F" w:rsidRDefault="005A22E3">
      <w:pPr>
        <w:tabs>
          <w:tab w:val="clear" w:pos="567"/>
        </w:tabs>
        <w:spacing w:line="240" w:lineRule="auto"/>
        <w:ind w:left="360" w:right="-2"/>
        <w:rPr>
          <w:color w:val="000000"/>
          <w:szCs w:val="22"/>
        </w:rPr>
      </w:pPr>
    </w:p>
    <w:p w14:paraId="172AC120" w14:textId="77777777" w:rsidR="005A22E3" w:rsidRPr="00FC106F" w:rsidRDefault="005A22E3">
      <w:pPr>
        <w:tabs>
          <w:tab w:val="clear" w:pos="567"/>
        </w:tabs>
        <w:spacing w:line="240" w:lineRule="auto"/>
        <w:ind w:right="-2"/>
        <w:rPr>
          <w:color w:val="000000"/>
          <w:szCs w:val="22"/>
        </w:rPr>
      </w:pPr>
      <w:r w:rsidRPr="00FC106F">
        <w:rPr>
          <w:color w:val="000000"/>
          <w:szCs w:val="22"/>
        </w:rPr>
        <w:t xml:space="preserve">Za več informacij glejte razdelek </w:t>
      </w:r>
      <w:r w:rsidRPr="00FC106F">
        <w:rPr>
          <w:b/>
          <w:color w:val="000000"/>
          <w:szCs w:val="22"/>
        </w:rPr>
        <w:t>Možni neželeni učinki</w:t>
      </w:r>
      <w:r w:rsidRPr="00FC106F">
        <w:rPr>
          <w:color w:val="000000"/>
          <w:szCs w:val="22"/>
        </w:rPr>
        <w:t xml:space="preserve"> v poglavju 4.</w:t>
      </w:r>
    </w:p>
    <w:p w14:paraId="5E3F9E92" w14:textId="77777777" w:rsidR="005A22E3" w:rsidRPr="00FC106F" w:rsidRDefault="005A22E3">
      <w:pPr>
        <w:numPr>
          <w:ilvl w:val="12"/>
          <w:numId w:val="0"/>
        </w:numPr>
        <w:tabs>
          <w:tab w:val="clear" w:pos="567"/>
        </w:tabs>
        <w:spacing w:line="240" w:lineRule="auto"/>
        <w:ind w:right="-2"/>
        <w:rPr>
          <w:color w:val="000000"/>
          <w:szCs w:val="22"/>
        </w:rPr>
      </w:pPr>
    </w:p>
    <w:p w14:paraId="49B33ED9" w14:textId="77777777" w:rsidR="005A22E3" w:rsidRPr="00FC106F" w:rsidRDefault="005A22E3" w:rsidP="0065283D">
      <w:pPr>
        <w:numPr>
          <w:ilvl w:val="12"/>
          <w:numId w:val="0"/>
        </w:numPr>
        <w:tabs>
          <w:tab w:val="clear" w:pos="567"/>
        </w:tabs>
        <w:spacing w:line="240" w:lineRule="auto"/>
        <w:rPr>
          <w:b/>
          <w:bCs/>
          <w:color w:val="000000"/>
          <w:szCs w:val="22"/>
        </w:rPr>
      </w:pPr>
      <w:r w:rsidRPr="00FC106F">
        <w:rPr>
          <w:b/>
          <w:color w:val="000000"/>
          <w:szCs w:val="22"/>
        </w:rPr>
        <w:t>Otroci in mladostniki</w:t>
      </w:r>
    </w:p>
    <w:p w14:paraId="7C7EF5AD" w14:textId="77777777" w:rsidR="005A22E3" w:rsidRPr="00FC106F" w:rsidRDefault="005A22E3" w:rsidP="0065283D">
      <w:pPr>
        <w:numPr>
          <w:ilvl w:val="12"/>
          <w:numId w:val="0"/>
        </w:numPr>
        <w:tabs>
          <w:tab w:val="clear" w:pos="567"/>
        </w:tabs>
        <w:spacing w:line="240" w:lineRule="auto"/>
        <w:rPr>
          <w:bCs/>
          <w:color w:val="000000"/>
          <w:szCs w:val="22"/>
        </w:rPr>
      </w:pPr>
      <w:r w:rsidRPr="00FC106F">
        <w:rPr>
          <w:color w:val="000000"/>
          <w:szCs w:val="22"/>
        </w:rPr>
        <w:t>To zdravilo je indicirano le pri odraslih in ga ne smemo dajati otrokom in mladostnikom.</w:t>
      </w:r>
    </w:p>
    <w:p w14:paraId="2DA3EECD" w14:textId="77777777" w:rsidR="005A22E3" w:rsidRPr="00FC106F" w:rsidRDefault="005A22E3">
      <w:pPr>
        <w:numPr>
          <w:ilvl w:val="12"/>
          <w:numId w:val="0"/>
        </w:numPr>
        <w:tabs>
          <w:tab w:val="clear" w:pos="567"/>
        </w:tabs>
        <w:spacing w:line="240" w:lineRule="auto"/>
        <w:ind w:right="-2"/>
        <w:rPr>
          <w:b/>
          <w:color w:val="000000"/>
          <w:szCs w:val="22"/>
        </w:rPr>
      </w:pPr>
    </w:p>
    <w:p w14:paraId="050CF92E" w14:textId="77777777" w:rsidR="005A22E3" w:rsidRPr="00FC106F" w:rsidRDefault="005A22E3">
      <w:pPr>
        <w:keepNext/>
        <w:numPr>
          <w:ilvl w:val="12"/>
          <w:numId w:val="0"/>
        </w:numPr>
        <w:tabs>
          <w:tab w:val="clear" w:pos="567"/>
        </w:tabs>
        <w:spacing w:line="240" w:lineRule="auto"/>
        <w:rPr>
          <w:b/>
          <w:bCs/>
          <w:color w:val="000000"/>
          <w:szCs w:val="22"/>
        </w:rPr>
      </w:pPr>
      <w:r w:rsidRPr="00FC106F">
        <w:rPr>
          <w:b/>
          <w:color w:val="000000"/>
          <w:szCs w:val="22"/>
        </w:rPr>
        <w:t>Preiskave in pregledi</w:t>
      </w:r>
    </w:p>
    <w:p w14:paraId="5DC010DB" w14:textId="77777777" w:rsidR="005A22E3" w:rsidRPr="00FC106F" w:rsidRDefault="005A22E3">
      <w:pPr>
        <w:keepNext/>
        <w:numPr>
          <w:ilvl w:val="12"/>
          <w:numId w:val="0"/>
        </w:numPr>
        <w:tabs>
          <w:tab w:val="clear" w:pos="567"/>
        </w:tabs>
        <w:spacing w:line="240" w:lineRule="auto"/>
        <w:rPr>
          <w:bCs/>
          <w:color w:val="000000"/>
          <w:szCs w:val="22"/>
        </w:rPr>
      </w:pPr>
      <w:r w:rsidRPr="00FC106F">
        <w:rPr>
          <w:color w:val="000000"/>
          <w:szCs w:val="22"/>
        </w:rPr>
        <w:t xml:space="preserve">Pred začetkom zdravljenja in med zdravljenjem vam bodo opravili krvne preiskave. Te preiskave so namenjene preverjanju ravni holesterola, trigliceridov ter encimov amilaze in lipaze v krvi, preden se začnete zdraviti z zdravilom Lorviqua in redno med zdravljenjem. </w:t>
      </w:r>
    </w:p>
    <w:p w14:paraId="2C5395C6" w14:textId="77777777" w:rsidR="005A22E3" w:rsidRPr="00FC106F" w:rsidRDefault="005A22E3">
      <w:pPr>
        <w:numPr>
          <w:ilvl w:val="12"/>
          <w:numId w:val="0"/>
        </w:numPr>
        <w:tabs>
          <w:tab w:val="clear" w:pos="567"/>
        </w:tabs>
        <w:spacing w:line="240" w:lineRule="auto"/>
        <w:ind w:right="-2"/>
        <w:rPr>
          <w:b/>
          <w:color w:val="000000"/>
          <w:szCs w:val="22"/>
        </w:rPr>
      </w:pPr>
    </w:p>
    <w:p w14:paraId="1DA59C35" w14:textId="77777777" w:rsidR="005A22E3" w:rsidRPr="00FC106F" w:rsidRDefault="005A22E3">
      <w:pPr>
        <w:keepNext/>
        <w:numPr>
          <w:ilvl w:val="12"/>
          <w:numId w:val="0"/>
        </w:numPr>
        <w:tabs>
          <w:tab w:val="clear" w:pos="567"/>
        </w:tabs>
        <w:spacing w:line="240" w:lineRule="auto"/>
        <w:rPr>
          <w:color w:val="000000"/>
          <w:szCs w:val="22"/>
        </w:rPr>
      </w:pPr>
      <w:r w:rsidRPr="00FC106F">
        <w:rPr>
          <w:b/>
          <w:color w:val="000000"/>
          <w:szCs w:val="22"/>
        </w:rPr>
        <w:t>Druga zdravila in zdravilo Lorviqua</w:t>
      </w:r>
    </w:p>
    <w:p w14:paraId="75665778" w14:textId="77777777" w:rsidR="005A22E3" w:rsidRPr="00FC106F" w:rsidRDefault="005A22E3">
      <w:pPr>
        <w:keepNext/>
        <w:numPr>
          <w:ilvl w:val="12"/>
          <w:numId w:val="0"/>
        </w:numPr>
        <w:tabs>
          <w:tab w:val="clear" w:pos="567"/>
        </w:tabs>
        <w:spacing w:line="240" w:lineRule="auto"/>
        <w:rPr>
          <w:color w:val="000000"/>
          <w:szCs w:val="22"/>
        </w:rPr>
      </w:pPr>
      <w:r w:rsidRPr="00FC106F">
        <w:rPr>
          <w:color w:val="000000"/>
          <w:szCs w:val="22"/>
        </w:rPr>
        <w:t>Obvestite zdravnika</w:t>
      </w:r>
      <w:r w:rsidR="00427C35" w:rsidRPr="00FC106F">
        <w:rPr>
          <w:color w:val="000000"/>
          <w:szCs w:val="22"/>
        </w:rPr>
        <w:t>,</w:t>
      </w:r>
      <w:r w:rsidRPr="00FC106F">
        <w:rPr>
          <w:color w:val="000000"/>
          <w:szCs w:val="22"/>
        </w:rPr>
        <w:t xml:space="preserve"> farmacevta ali medicinsko sestro, če jemljete, ste pred kratkim jemali ali pa boste morda začeli jemati katerokoli drugo zdravilo, vključno z zdravili rastlinskega izvora in zdravili brez recepta. Zdravilo Lorviqua lahko namreč vpliva na delovanje nekaterih drugih zdravil. Prav tako lahko nekatera zdravila vplivajo na delovanje zdravila Lorviqua.</w:t>
      </w:r>
    </w:p>
    <w:p w14:paraId="72369BF7" w14:textId="77777777" w:rsidR="005A22E3" w:rsidRPr="00FC106F" w:rsidRDefault="005A22E3">
      <w:pPr>
        <w:numPr>
          <w:ilvl w:val="12"/>
          <w:numId w:val="0"/>
        </w:numPr>
        <w:tabs>
          <w:tab w:val="clear" w:pos="567"/>
        </w:tabs>
        <w:spacing w:line="240" w:lineRule="auto"/>
        <w:ind w:right="-2"/>
        <w:rPr>
          <w:color w:val="000000"/>
          <w:szCs w:val="22"/>
        </w:rPr>
      </w:pPr>
    </w:p>
    <w:p w14:paraId="340A38DC" w14:textId="77777777" w:rsidR="005A22E3" w:rsidRPr="00FC106F" w:rsidRDefault="005A22E3">
      <w:pPr>
        <w:numPr>
          <w:ilvl w:val="12"/>
          <w:numId w:val="0"/>
        </w:numPr>
        <w:tabs>
          <w:tab w:val="clear" w:pos="567"/>
        </w:tabs>
        <w:spacing w:line="240" w:lineRule="auto"/>
        <w:ind w:right="-2"/>
        <w:rPr>
          <w:color w:val="000000"/>
          <w:szCs w:val="22"/>
        </w:rPr>
      </w:pPr>
      <w:r w:rsidRPr="00FC106F">
        <w:rPr>
          <w:color w:val="000000"/>
          <w:szCs w:val="22"/>
        </w:rPr>
        <w:t xml:space="preserve">Zdravila Lorviqua ne smete jemati skupaj z določenimi zdravili. Ta zdravila so navedena v razdelku </w:t>
      </w:r>
      <w:r w:rsidRPr="00FC106F">
        <w:rPr>
          <w:b/>
          <w:color w:val="000000"/>
          <w:szCs w:val="22"/>
        </w:rPr>
        <w:t>Ne jemljite zdravila Lorviqua</w:t>
      </w:r>
      <w:r w:rsidRPr="00FC106F">
        <w:rPr>
          <w:color w:val="000000"/>
          <w:szCs w:val="22"/>
        </w:rPr>
        <w:t xml:space="preserve"> na začetku poglavja 2.</w:t>
      </w:r>
    </w:p>
    <w:p w14:paraId="07341995" w14:textId="77777777" w:rsidR="005A22E3" w:rsidRPr="00FC106F" w:rsidRDefault="005A22E3">
      <w:pPr>
        <w:numPr>
          <w:ilvl w:val="12"/>
          <w:numId w:val="0"/>
        </w:numPr>
        <w:tabs>
          <w:tab w:val="clear" w:pos="567"/>
        </w:tabs>
        <w:spacing w:line="240" w:lineRule="auto"/>
        <w:ind w:right="-2"/>
        <w:rPr>
          <w:color w:val="000000"/>
          <w:szCs w:val="22"/>
        </w:rPr>
      </w:pPr>
    </w:p>
    <w:p w14:paraId="74C60B71" w14:textId="77777777" w:rsidR="005A22E3" w:rsidRPr="00FC106F" w:rsidRDefault="005A22E3">
      <w:pPr>
        <w:keepNext/>
        <w:numPr>
          <w:ilvl w:val="12"/>
          <w:numId w:val="0"/>
        </w:numPr>
        <w:tabs>
          <w:tab w:val="clear" w:pos="567"/>
        </w:tabs>
        <w:spacing w:line="240" w:lineRule="auto"/>
        <w:rPr>
          <w:color w:val="000000"/>
          <w:szCs w:val="22"/>
        </w:rPr>
      </w:pPr>
      <w:r w:rsidRPr="00FC106F">
        <w:rPr>
          <w:color w:val="000000"/>
          <w:szCs w:val="22"/>
        </w:rPr>
        <w:t>Še zlasti obvestite zdravnika</w:t>
      </w:r>
      <w:r w:rsidR="00427C35" w:rsidRPr="00FC106F">
        <w:rPr>
          <w:color w:val="000000"/>
          <w:szCs w:val="22"/>
        </w:rPr>
        <w:t>,</w:t>
      </w:r>
      <w:r w:rsidRPr="00FC106F">
        <w:rPr>
          <w:color w:val="000000"/>
          <w:szCs w:val="22"/>
        </w:rPr>
        <w:t xml:space="preserve"> farmacevta ali medicinsko sestro, če jemljete katerokoli izmed naslednjih zdravil:</w:t>
      </w:r>
    </w:p>
    <w:p w14:paraId="6CB1F598" w14:textId="77777777" w:rsidR="005A22E3" w:rsidRPr="00FC106F" w:rsidRDefault="005A22E3">
      <w:pPr>
        <w:keepNext/>
        <w:numPr>
          <w:ilvl w:val="0"/>
          <w:numId w:val="57"/>
        </w:numPr>
        <w:tabs>
          <w:tab w:val="clear" w:pos="567"/>
        </w:tabs>
        <w:spacing w:line="240" w:lineRule="auto"/>
        <w:ind w:left="567" w:hanging="567"/>
        <w:rPr>
          <w:color w:val="000000"/>
          <w:szCs w:val="22"/>
        </w:rPr>
      </w:pPr>
      <w:r w:rsidRPr="00FC106F">
        <w:rPr>
          <w:color w:val="000000"/>
          <w:szCs w:val="22"/>
        </w:rPr>
        <w:t xml:space="preserve">boceprevir </w:t>
      </w:r>
      <w:r w:rsidRPr="00FC106F">
        <w:rPr>
          <w:color w:val="000000"/>
        </w:rPr>
        <w:t>–</w:t>
      </w:r>
      <w:r w:rsidRPr="00FC106F">
        <w:rPr>
          <w:color w:val="000000"/>
          <w:szCs w:val="22"/>
        </w:rPr>
        <w:t xml:space="preserve"> zdravilo, ki ga uporabljamo za zdravljenje hepatitisa</w:t>
      </w:r>
      <w:r w:rsidR="000A2BD0" w:rsidRPr="00FC106F">
        <w:rPr>
          <w:color w:val="000000"/>
          <w:szCs w:val="22"/>
        </w:rPr>
        <w:t> </w:t>
      </w:r>
      <w:r w:rsidRPr="00FC106F">
        <w:rPr>
          <w:color w:val="000000"/>
          <w:szCs w:val="22"/>
        </w:rPr>
        <w:t>C,</w:t>
      </w:r>
    </w:p>
    <w:p w14:paraId="0227B8B1" w14:textId="77777777" w:rsidR="00427C35" w:rsidRPr="00FC106F" w:rsidRDefault="00427C35">
      <w:pPr>
        <w:keepNext/>
        <w:numPr>
          <w:ilvl w:val="0"/>
          <w:numId w:val="57"/>
        </w:numPr>
        <w:tabs>
          <w:tab w:val="clear" w:pos="567"/>
        </w:tabs>
        <w:spacing w:line="240" w:lineRule="auto"/>
        <w:ind w:left="567" w:hanging="567"/>
        <w:rPr>
          <w:color w:val="000000"/>
          <w:szCs w:val="22"/>
        </w:rPr>
      </w:pPr>
      <w:r w:rsidRPr="00FC106F">
        <w:rPr>
          <w:color w:val="000000"/>
          <w:szCs w:val="22"/>
        </w:rPr>
        <w:t xml:space="preserve">bupropion </w:t>
      </w:r>
      <w:r w:rsidRPr="00FC106F">
        <w:rPr>
          <w:color w:val="000000"/>
        </w:rPr>
        <w:t>– zdravilo, ki ga uporabljamo za zdravljenje depresije ali za pomoč pri opustitvi kajenja,</w:t>
      </w:r>
    </w:p>
    <w:p w14:paraId="48E50424" w14:textId="77777777" w:rsidR="00427C35" w:rsidRPr="00FC106F" w:rsidRDefault="00427C35">
      <w:pPr>
        <w:keepNext/>
        <w:numPr>
          <w:ilvl w:val="0"/>
          <w:numId w:val="57"/>
        </w:numPr>
        <w:tabs>
          <w:tab w:val="clear" w:pos="567"/>
        </w:tabs>
        <w:spacing w:line="240" w:lineRule="auto"/>
        <w:ind w:left="567" w:hanging="567"/>
        <w:rPr>
          <w:color w:val="000000"/>
          <w:szCs w:val="22"/>
        </w:rPr>
      </w:pPr>
      <w:r w:rsidRPr="00FC106F">
        <w:rPr>
          <w:color w:val="000000"/>
        </w:rPr>
        <w:t>dihidroergotamin, ergotamin – zdravili, ki ju uporabljamo za zdravljenje migrenskih glavobolov;</w:t>
      </w:r>
    </w:p>
    <w:p w14:paraId="14DCA882" w14:textId="77777777" w:rsidR="005A22E3" w:rsidRPr="00FC106F" w:rsidRDefault="005A22E3">
      <w:pPr>
        <w:keepNext/>
        <w:numPr>
          <w:ilvl w:val="0"/>
          <w:numId w:val="57"/>
        </w:numPr>
        <w:tabs>
          <w:tab w:val="clear" w:pos="567"/>
        </w:tabs>
        <w:spacing w:line="240" w:lineRule="auto"/>
        <w:ind w:left="567" w:hanging="567"/>
        <w:rPr>
          <w:color w:val="000000"/>
          <w:szCs w:val="22"/>
        </w:rPr>
      </w:pPr>
      <w:r w:rsidRPr="00FC106F">
        <w:rPr>
          <w:color w:val="000000"/>
          <w:szCs w:val="22"/>
        </w:rPr>
        <w:t xml:space="preserve">efavirenz, kobicistat, ritonavir, paritaprevir v kombinaciji z ritonavirom in ombitasvirom in/ali dasabuvirom, ter ritonavir v kombinaciji z elvitegravirom, indinavirom, lopinavirom ali tipranavirom </w:t>
      </w:r>
      <w:r w:rsidRPr="00FC106F">
        <w:rPr>
          <w:color w:val="000000"/>
        </w:rPr>
        <w:t>–</w:t>
      </w:r>
      <w:r w:rsidRPr="00FC106F">
        <w:rPr>
          <w:color w:val="000000"/>
          <w:szCs w:val="22"/>
        </w:rPr>
        <w:t xml:space="preserve"> zdravila, ki jih uporabljamo za zdravljenje aidsa/HIV,</w:t>
      </w:r>
    </w:p>
    <w:p w14:paraId="70393C05" w14:textId="77777777" w:rsidR="005A22E3" w:rsidRPr="00FC106F" w:rsidRDefault="005A22E3">
      <w:pPr>
        <w:numPr>
          <w:ilvl w:val="0"/>
          <w:numId w:val="57"/>
        </w:numPr>
        <w:tabs>
          <w:tab w:val="clear" w:pos="567"/>
        </w:tabs>
        <w:spacing w:line="240" w:lineRule="auto"/>
        <w:ind w:left="567" w:hanging="567"/>
        <w:rPr>
          <w:color w:val="000000"/>
          <w:szCs w:val="22"/>
        </w:rPr>
      </w:pPr>
      <w:r w:rsidRPr="00FC106F">
        <w:rPr>
          <w:color w:val="000000"/>
          <w:szCs w:val="22"/>
        </w:rPr>
        <w:t xml:space="preserve">ketokonazol, itrakonazol, vorikonazol, posakonazol </w:t>
      </w:r>
      <w:r w:rsidRPr="00FC106F">
        <w:rPr>
          <w:color w:val="000000"/>
        </w:rPr>
        <w:t>–</w:t>
      </w:r>
      <w:r w:rsidRPr="00FC106F">
        <w:rPr>
          <w:color w:val="000000"/>
          <w:szCs w:val="22"/>
        </w:rPr>
        <w:t xml:space="preserve"> zdravila, ki jih uporabljamo za zdravljenje glivičnih okužb. To velja tudi za troleandomicin, zdravilo, ki ga uporabljamo za zdravljenje določenih vrst bakterijskih okužb.</w:t>
      </w:r>
    </w:p>
    <w:p w14:paraId="5EC07FE1" w14:textId="77777777" w:rsidR="005A22E3" w:rsidRPr="00FC106F" w:rsidRDefault="005A22E3">
      <w:pPr>
        <w:numPr>
          <w:ilvl w:val="0"/>
          <w:numId w:val="57"/>
        </w:numPr>
        <w:tabs>
          <w:tab w:val="clear" w:pos="567"/>
        </w:tabs>
        <w:spacing w:line="240" w:lineRule="auto"/>
        <w:ind w:left="567" w:hanging="567"/>
        <w:rPr>
          <w:color w:val="000000"/>
          <w:szCs w:val="22"/>
        </w:rPr>
      </w:pPr>
      <w:r w:rsidRPr="00FC106F">
        <w:rPr>
          <w:color w:val="000000"/>
          <w:szCs w:val="22"/>
        </w:rPr>
        <w:t xml:space="preserve">kinidin </w:t>
      </w:r>
      <w:r w:rsidRPr="00FC106F">
        <w:rPr>
          <w:color w:val="000000"/>
        </w:rPr>
        <w:t>–</w:t>
      </w:r>
      <w:r w:rsidRPr="00FC106F">
        <w:rPr>
          <w:color w:val="000000"/>
          <w:szCs w:val="22"/>
        </w:rPr>
        <w:t xml:space="preserve"> zdravilo, ki ga uporabljamo za zdravljenje neenakomernega srčnega utripa in drugih težav s srcem,</w:t>
      </w:r>
    </w:p>
    <w:p w14:paraId="19F6C284" w14:textId="77777777" w:rsidR="005A22E3" w:rsidRPr="00FC106F" w:rsidRDefault="005A22E3">
      <w:pPr>
        <w:numPr>
          <w:ilvl w:val="0"/>
          <w:numId w:val="57"/>
        </w:numPr>
        <w:tabs>
          <w:tab w:val="clear" w:pos="567"/>
        </w:tabs>
        <w:spacing w:line="240" w:lineRule="auto"/>
        <w:ind w:left="567" w:hanging="567"/>
        <w:rPr>
          <w:color w:val="000000"/>
          <w:szCs w:val="22"/>
        </w:rPr>
      </w:pPr>
      <w:r w:rsidRPr="00FC106F">
        <w:rPr>
          <w:color w:val="000000"/>
          <w:szCs w:val="22"/>
        </w:rPr>
        <w:t xml:space="preserve">pimozid </w:t>
      </w:r>
      <w:r w:rsidRPr="00FC106F">
        <w:rPr>
          <w:color w:val="000000"/>
        </w:rPr>
        <w:t>–</w:t>
      </w:r>
      <w:r w:rsidRPr="00FC106F">
        <w:rPr>
          <w:color w:val="000000"/>
          <w:szCs w:val="22"/>
        </w:rPr>
        <w:t xml:space="preserve"> zdravilo, ki ga uporabljamo za zdravljenje težav z duševnim zdravjem,</w:t>
      </w:r>
    </w:p>
    <w:p w14:paraId="2A910B62" w14:textId="77777777" w:rsidR="005A22E3" w:rsidRPr="00FC106F" w:rsidRDefault="005A22E3">
      <w:pPr>
        <w:numPr>
          <w:ilvl w:val="0"/>
          <w:numId w:val="57"/>
        </w:numPr>
        <w:tabs>
          <w:tab w:val="clear" w:pos="567"/>
        </w:tabs>
        <w:spacing w:line="240" w:lineRule="auto"/>
        <w:ind w:left="567" w:hanging="567"/>
        <w:rPr>
          <w:color w:val="000000"/>
          <w:szCs w:val="22"/>
        </w:rPr>
      </w:pPr>
      <w:r w:rsidRPr="00FC106F">
        <w:rPr>
          <w:color w:val="000000"/>
          <w:szCs w:val="22"/>
        </w:rPr>
        <w:t xml:space="preserve">alfentanil in fentanil </w:t>
      </w:r>
      <w:r w:rsidRPr="00FC106F">
        <w:rPr>
          <w:color w:val="000000"/>
        </w:rPr>
        <w:t>–</w:t>
      </w:r>
      <w:r w:rsidRPr="00FC106F">
        <w:rPr>
          <w:color w:val="000000"/>
          <w:szCs w:val="22"/>
        </w:rPr>
        <w:t xml:space="preserve"> zdravili, ki ju uporabljamo za zdravljenje hude bolečine,</w:t>
      </w:r>
    </w:p>
    <w:p w14:paraId="196E88BE" w14:textId="77777777" w:rsidR="005A22E3" w:rsidRPr="00FC106F" w:rsidRDefault="005A22E3">
      <w:pPr>
        <w:numPr>
          <w:ilvl w:val="0"/>
          <w:numId w:val="57"/>
        </w:numPr>
        <w:tabs>
          <w:tab w:val="clear" w:pos="567"/>
        </w:tabs>
        <w:spacing w:line="240" w:lineRule="auto"/>
        <w:ind w:left="567" w:hanging="567"/>
        <w:rPr>
          <w:color w:val="000000"/>
          <w:szCs w:val="22"/>
        </w:rPr>
      </w:pPr>
      <w:r w:rsidRPr="00FC106F">
        <w:rPr>
          <w:color w:val="000000"/>
          <w:szCs w:val="22"/>
        </w:rPr>
        <w:t xml:space="preserve">ciklosporin, sirolimus in takrolimus </w:t>
      </w:r>
      <w:r w:rsidRPr="00FC106F">
        <w:rPr>
          <w:color w:val="000000"/>
        </w:rPr>
        <w:t>–</w:t>
      </w:r>
      <w:r w:rsidRPr="00FC106F">
        <w:rPr>
          <w:color w:val="000000"/>
          <w:szCs w:val="22"/>
        </w:rPr>
        <w:t xml:space="preserve"> zdravila, ki jih uporabljamo za preprečevanje zavrnitve organov po presaditvi. </w:t>
      </w:r>
    </w:p>
    <w:p w14:paraId="4080A835" w14:textId="77777777" w:rsidR="005A22E3" w:rsidRPr="00FC106F" w:rsidRDefault="005A22E3">
      <w:pPr>
        <w:numPr>
          <w:ilvl w:val="12"/>
          <w:numId w:val="0"/>
        </w:numPr>
        <w:tabs>
          <w:tab w:val="clear" w:pos="567"/>
        </w:tabs>
        <w:spacing w:line="240" w:lineRule="auto"/>
        <w:ind w:right="-2"/>
        <w:rPr>
          <w:b/>
          <w:color w:val="000000"/>
          <w:szCs w:val="22"/>
        </w:rPr>
      </w:pPr>
    </w:p>
    <w:p w14:paraId="22C1C229" w14:textId="77777777" w:rsidR="005A22E3" w:rsidRPr="00FC106F" w:rsidRDefault="005A22E3">
      <w:pPr>
        <w:keepNext/>
        <w:numPr>
          <w:ilvl w:val="12"/>
          <w:numId w:val="0"/>
        </w:numPr>
        <w:tabs>
          <w:tab w:val="clear" w:pos="567"/>
        </w:tabs>
        <w:spacing w:line="240" w:lineRule="auto"/>
        <w:rPr>
          <w:b/>
          <w:color w:val="000000"/>
          <w:szCs w:val="22"/>
        </w:rPr>
      </w:pPr>
      <w:r w:rsidRPr="00FC106F">
        <w:rPr>
          <w:b/>
          <w:color w:val="000000"/>
          <w:szCs w:val="22"/>
        </w:rPr>
        <w:t>Zdravilo Lorviqua skupaj s hrano in pijačo</w:t>
      </w:r>
    </w:p>
    <w:p w14:paraId="7E426E9D" w14:textId="77777777" w:rsidR="005A22E3" w:rsidRPr="00FC106F" w:rsidRDefault="005A22E3">
      <w:pPr>
        <w:keepNext/>
        <w:numPr>
          <w:ilvl w:val="12"/>
          <w:numId w:val="0"/>
        </w:numPr>
        <w:tabs>
          <w:tab w:val="clear" w:pos="567"/>
          <w:tab w:val="left" w:pos="1290"/>
        </w:tabs>
        <w:spacing w:line="240" w:lineRule="auto"/>
        <w:rPr>
          <w:color w:val="000000"/>
          <w:szCs w:val="22"/>
        </w:rPr>
      </w:pPr>
      <w:r w:rsidRPr="00FC106F">
        <w:rPr>
          <w:color w:val="000000"/>
          <w:szCs w:val="22"/>
        </w:rPr>
        <w:t>Med zdravljenjem z zdravilom Lorviqua ne smete piti soka grenivke ali uživati grenivke, saj lahko spremenita količino zdravila Lorviqua v vašem telesu.</w:t>
      </w:r>
    </w:p>
    <w:p w14:paraId="559A876D" w14:textId="77777777" w:rsidR="005A22E3" w:rsidRPr="00FC106F" w:rsidRDefault="005A22E3">
      <w:pPr>
        <w:numPr>
          <w:ilvl w:val="12"/>
          <w:numId w:val="0"/>
        </w:numPr>
        <w:tabs>
          <w:tab w:val="clear" w:pos="567"/>
          <w:tab w:val="left" w:pos="1290"/>
        </w:tabs>
        <w:spacing w:line="240" w:lineRule="auto"/>
        <w:ind w:right="-2"/>
        <w:rPr>
          <w:color w:val="000000"/>
          <w:szCs w:val="22"/>
        </w:rPr>
      </w:pPr>
    </w:p>
    <w:p w14:paraId="244A4D52" w14:textId="77777777" w:rsidR="005A22E3" w:rsidRPr="00FC106F" w:rsidRDefault="005A22E3" w:rsidP="00C42AAB">
      <w:pPr>
        <w:keepNext/>
        <w:keepLines/>
        <w:numPr>
          <w:ilvl w:val="12"/>
          <w:numId w:val="0"/>
        </w:numPr>
        <w:tabs>
          <w:tab w:val="clear" w:pos="567"/>
        </w:tabs>
        <w:spacing w:line="240" w:lineRule="auto"/>
        <w:ind w:right="-2"/>
        <w:outlineLvl w:val="0"/>
        <w:rPr>
          <w:b/>
          <w:color w:val="000000"/>
          <w:szCs w:val="22"/>
        </w:rPr>
      </w:pPr>
      <w:r w:rsidRPr="00FC106F">
        <w:rPr>
          <w:b/>
          <w:color w:val="000000"/>
          <w:szCs w:val="22"/>
        </w:rPr>
        <w:t xml:space="preserve">Nosečnost, dojenje in plodnost </w:t>
      </w:r>
    </w:p>
    <w:p w14:paraId="51850BC5" w14:textId="77777777" w:rsidR="005A22E3" w:rsidRPr="00FC106F" w:rsidRDefault="005A22E3" w:rsidP="00C42AAB">
      <w:pPr>
        <w:keepNext/>
        <w:keepLines/>
        <w:numPr>
          <w:ilvl w:val="0"/>
          <w:numId w:val="58"/>
        </w:numPr>
        <w:tabs>
          <w:tab w:val="clear" w:pos="567"/>
        </w:tabs>
        <w:spacing w:line="240" w:lineRule="auto"/>
        <w:ind w:left="567" w:hanging="567"/>
        <w:rPr>
          <w:b/>
          <w:color w:val="000000"/>
          <w:szCs w:val="22"/>
        </w:rPr>
      </w:pPr>
      <w:r w:rsidRPr="00FC106F">
        <w:rPr>
          <w:b/>
          <w:color w:val="000000"/>
          <w:szCs w:val="22"/>
        </w:rPr>
        <w:t>Kontracepcija – informacije za ženske</w:t>
      </w:r>
    </w:p>
    <w:p w14:paraId="78215B41" w14:textId="77777777" w:rsidR="005A22E3" w:rsidRPr="00FC106F" w:rsidRDefault="005A22E3">
      <w:pPr>
        <w:tabs>
          <w:tab w:val="clear" w:pos="567"/>
        </w:tabs>
        <w:spacing w:line="240" w:lineRule="auto"/>
        <w:ind w:left="567"/>
        <w:rPr>
          <w:color w:val="000000"/>
          <w:szCs w:val="22"/>
        </w:rPr>
      </w:pPr>
      <w:r w:rsidRPr="00FC106F">
        <w:rPr>
          <w:color w:val="000000"/>
          <w:szCs w:val="22"/>
        </w:rPr>
        <w:t xml:space="preserve">Med jemanjem tega zdravila ne smete zanositi. Če lahko zanosite, morate med zdravljenjem in še vsaj </w:t>
      </w:r>
      <w:r w:rsidR="008F057C" w:rsidRPr="00FC106F">
        <w:rPr>
          <w:color w:val="000000"/>
          <w:szCs w:val="22"/>
        </w:rPr>
        <w:t>5 tednov</w:t>
      </w:r>
      <w:r w:rsidRPr="00FC106F">
        <w:rPr>
          <w:color w:val="000000"/>
          <w:szCs w:val="22"/>
        </w:rPr>
        <w:t xml:space="preserve"> po prenehanju zdravljenja uporabljati visoko učinkovito kontracepcijo (npr. kontracepcijo z dvojno pregrado, kot sta kondom in diafragma). Lorlatinib lahko zmanjša učinkovitost hormonskih kontracepcijskih metod (na primer kontracepcijskih tabletk), zato </w:t>
      </w:r>
      <w:r w:rsidRPr="00FC106F">
        <w:rPr>
          <w:color w:val="000000"/>
          <w:szCs w:val="22"/>
        </w:rPr>
        <w:lastRenderedPageBreak/>
        <w:t>hormonskih kontraceptivov ne smete šteti za visoko učinkovite. Če se hormonski kontracepciji ni mogoče izogniti, jo je treba kombinirati z uporabo kondomov. Posvetujte se z zdravnikom, katere metode kontracepcije so prave za vas in vašega partnerja.</w:t>
      </w:r>
    </w:p>
    <w:p w14:paraId="32B6D2E3" w14:textId="77777777" w:rsidR="003403B2" w:rsidRPr="00FC106F" w:rsidRDefault="003403B2">
      <w:pPr>
        <w:tabs>
          <w:tab w:val="clear" w:pos="567"/>
        </w:tabs>
        <w:spacing w:line="240" w:lineRule="auto"/>
        <w:ind w:left="567"/>
        <w:rPr>
          <w:color w:val="000000"/>
          <w:szCs w:val="22"/>
        </w:rPr>
      </w:pPr>
    </w:p>
    <w:p w14:paraId="2AC51520" w14:textId="77777777" w:rsidR="005A22E3" w:rsidRPr="00FC106F" w:rsidRDefault="005A22E3" w:rsidP="0065283D">
      <w:pPr>
        <w:keepNext/>
        <w:numPr>
          <w:ilvl w:val="0"/>
          <w:numId w:val="58"/>
        </w:numPr>
        <w:tabs>
          <w:tab w:val="clear" w:pos="567"/>
        </w:tabs>
        <w:spacing w:line="240" w:lineRule="auto"/>
        <w:ind w:left="567" w:hanging="567"/>
        <w:rPr>
          <w:color w:val="000000"/>
          <w:szCs w:val="22"/>
        </w:rPr>
      </w:pPr>
      <w:r w:rsidRPr="00FC106F">
        <w:rPr>
          <w:b/>
          <w:color w:val="000000"/>
          <w:szCs w:val="22"/>
        </w:rPr>
        <w:t>Kontracepcija – informacije za moške</w:t>
      </w:r>
    </w:p>
    <w:p w14:paraId="65C82B1D" w14:textId="77777777" w:rsidR="005A22E3" w:rsidRPr="00FC106F" w:rsidRDefault="005A22E3">
      <w:pPr>
        <w:tabs>
          <w:tab w:val="clear" w:pos="567"/>
        </w:tabs>
        <w:spacing w:line="240" w:lineRule="auto"/>
        <w:ind w:left="567"/>
        <w:rPr>
          <w:color w:val="000000"/>
          <w:szCs w:val="22"/>
        </w:rPr>
      </w:pPr>
      <w:r w:rsidRPr="00FC106F">
        <w:rPr>
          <w:color w:val="000000"/>
          <w:szCs w:val="22"/>
        </w:rPr>
        <w:t>Med zdravljenjem z zdravilom Lorviqua ne smete zaploditi otroka, saj bi to zdravilo lahko škodovalo otroku. Če obstaja kakršnakoli možnost, da med jemanjem tega zdravila zaplodite otroka, morate med zdravljenjem in še vsaj 14 tednov po zaključku zdravljenja uporabljati kondom. Posvetujte se z zdravnikom, katere metode kontracepcije so prave za vas in vašo partnerico.</w:t>
      </w:r>
    </w:p>
    <w:p w14:paraId="4B2AE41B" w14:textId="77777777" w:rsidR="003403B2" w:rsidRPr="00FC106F" w:rsidRDefault="003403B2">
      <w:pPr>
        <w:tabs>
          <w:tab w:val="clear" w:pos="567"/>
        </w:tabs>
        <w:spacing w:line="240" w:lineRule="auto"/>
        <w:ind w:left="567"/>
        <w:rPr>
          <w:color w:val="000000"/>
          <w:szCs w:val="22"/>
        </w:rPr>
      </w:pPr>
    </w:p>
    <w:p w14:paraId="477DC137" w14:textId="77777777" w:rsidR="005A22E3" w:rsidRPr="00FC106F" w:rsidRDefault="005A22E3">
      <w:pPr>
        <w:numPr>
          <w:ilvl w:val="0"/>
          <w:numId w:val="59"/>
        </w:numPr>
        <w:tabs>
          <w:tab w:val="clear" w:pos="567"/>
        </w:tabs>
        <w:spacing w:line="240" w:lineRule="auto"/>
        <w:ind w:left="567" w:hanging="567"/>
        <w:rPr>
          <w:b/>
          <w:color w:val="000000"/>
          <w:szCs w:val="22"/>
        </w:rPr>
      </w:pPr>
      <w:r w:rsidRPr="00FC106F">
        <w:rPr>
          <w:b/>
          <w:color w:val="000000"/>
          <w:szCs w:val="22"/>
        </w:rPr>
        <w:t>Nosečnost</w:t>
      </w:r>
    </w:p>
    <w:p w14:paraId="3E6A39EA" w14:textId="77777777" w:rsidR="005A22E3" w:rsidRPr="00FC106F" w:rsidRDefault="005A22E3">
      <w:pPr>
        <w:numPr>
          <w:ilvl w:val="1"/>
          <w:numId w:val="60"/>
        </w:numPr>
        <w:tabs>
          <w:tab w:val="clear" w:pos="567"/>
          <w:tab w:val="left" w:pos="851"/>
        </w:tabs>
        <w:spacing w:line="240" w:lineRule="auto"/>
        <w:ind w:left="851" w:hanging="284"/>
        <w:rPr>
          <w:color w:val="000000"/>
          <w:szCs w:val="22"/>
        </w:rPr>
      </w:pPr>
      <w:r w:rsidRPr="00FC106F">
        <w:rPr>
          <w:color w:val="000000"/>
          <w:szCs w:val="22"/>
        </w:rPr>
        <w:t xml:space="preserve">Ne jemljite zdravila Lorviqua, če ste noseči. To zdravilo lahko namreč škoduje vašemu otroku. </w:t>
      </w:r>
    </w:p>
    <w:p w14:paraId="0C3CA52C" w14:textId="77777777" w:rsidR="005A22E3" w:rsidRPr="00FC106F" w:rsidRDefault="005A22E3">
      <w:pPr>
        <w:numPr>
          <w:ilvl w:val="1"/>
          <w:numId w:val="60"/>
        </w:numPr>
        <w:tabs>
          <w:tab w:val="clear" w:pos="567"/>
          <w:tab w:val="left" w:pos="851"/>
        </w:tabs>
        <w:spacing w:line="240" w:lineRule="auto"/>
        <w:ind w:left="851" w:hanging="284"/>
        <w:rPr>
          <w:color w:val="000000"/>
          <w:szCs w:val="22"/>
        </w:rPr>
      </w:pPr>
      <w:r w:rsidRPr="00FC106F">
        <w:rPr>
          <w:color w:val="000000"/>
          <w:szCs w:val="22"/>
        </w:rPr>
        <w:t xml:space="preserve">Če se z zdravilom Lorviqua zdravi vaš partner, mora med zdravljenjem in še vsaj 14 tednov po zaključku zdravljenja uporabljati kondom. </w:t>
      </w:r>
    </w:p>
    <w:p w14:paraId="0D993053" w14:textId="77777777" w:rsidR="005A22E3" w:rsidRPr="00FC106F" w:rsidRDefault="005A22E3">
      <w:pPr>
        <w:numPr>
          <w:ilvl w:val="1"/>
          <w:numId w:val="60"/>
        </w:numPr>
        <w:tabs>
          <w:tab w:val="clear" w:pos="567"/>
          <w:tab w:val="left" w:pos="851"/>
        </w:tabs>
        <w:spacing w:line="240" w:lineRule="auto"/>
        <w:ind w:left="851" w:hanging="284"/>
        <w:rPr>
          <w:color w:val="000000"/>
          <w:szCs w:val="22"/>
        </w:rPr>
      </w:pPr>
      <w:r w:rsidRPr="00FC106F">
        <w:rPr>
          <w:color w:val="000000"/>
          <w:szCs w:val="22"/>
        </w:rPr>
        <w:t xml:space="preserve">Če zanosite med jemanjem tega zdravila ali v </w:t>
      </w:r>
      <w:r w:rsidR="00FC00E2" w:rsidRPr="00FC106F">
        <w:rPr>
          <w:color w:val="000000"/>
          <w:szCs w:val="22"/>
        </w:rPr>
        <w:t>5</w:t>
      </w:r>
      <w:r w:rsidRPr="00FC106F">
        <w:rPr>
          <w:color w:val="000000"/>
          <w:szCs w:val="22"/>
        </w:rPr>
        <w:t> tednih po zadnjem odmerku, takoj obvestite zdravnika.</w:t>
      </w:r>
    </w:p>
    <w:p w14:paraId="48DFA17D" w14:textId="77777777" w:rsidR="00BA6517" w:rsidRPr="00FC106F" w:rsidRDefault="00BA6517" w:rsidP="0065283D">
      <w:pPr>
        <w:tabs>
          <w:tab w:val="clear" w:pos="567"/>
          <w:tab w:val="left" w:pos="851"/>
        </w:tabs>
        <w:spacing w:line="240" w:lineRule="auto"/>
        <w:ind w:left="851"/>
        <w:rPr>
          <w:color w:val="000000"/>
          <w:szCs w:val="22"/>
        </w:rPr>
      </w:pPr>
    </w:p>
    <w:p w14:paraId="4643213C" w14:textId="77777777" w:rsidR="005A22E3" w:rsidRPr="00FC106F" w:rsidRDefault="005A22E3">
      <w:pPr>
        <w:keepNext/>
        <w:numPr>
          <w:ilvl w:val="0"/>
          <w:numId w:val="61"/>
        </w:numPr>
        <w:tabs>
          <w:tab w:val="clear" w:pos="567"/>
        </w:tabs>
        <w:spacing w:line="240" w:lineRule="auto"/>
        <w:ind w:left="567" w:hanging="567"/>
        <w:rPr>
          <w:b/>
          <w:color w:val="000000"/>
          <w:szCs w:val="22"/>
        </w:rPr>
      </w:pPr>
      <w:r w:rsidRPr="00FC106F">
        <w:rPr>
          <w:b/>
          <w:color w:val="000000"/>
          <w:szCs w:val="22"/>
        </w:rPr>
        <w:t>Dojenje</w:t>
      </w:r>
    </w:p>
    <w:p w14:paraId="185ED90F" w14:textId="77777777" w:rsidR="005A22E3" w:rsidRPr="00FC106F" w:rsidRDefault="005A22E3">
      <w:pPr>
        <w:keepNext/>
        <w:tabs>
          <w:tab w:val="clear" w:pos="567"/>
        </w:tabs>
        <w:spacing w:line="240" w:lineRule="auto"/>
        <w:ind w:left="567"/>
        <w:rPr>
          <w:color w:val="000000"/>
          <w:szCs w:val="22"/>
        </w:rPr>
      </w:pPr>
      <w:r w:rsidRPr="00FC106F">
        <w:rPr>
          <w:color w:val="000000"/>
          <w:szCs w:val="22"/>
        </w:rPr>
        <w:t>Med jemanjem tega zdravila in še 7 dni po zadnjem odmerku ne dojite. Ni namreč znano, ali zdravilo Lorviqua prehaja v materino mleko, s čimer bi lahko škodovalo vašemu otroku.</w:t>
      </w:r>
    </w:p>
    <w:p w14:paraId="09B9DB43" w14:textId="77777777" w:rsidR="003403B2" w:rsidRPr="00FC106F" w:rsidRDefault="003403B2">
      <w:pPr>
        <w:keepNext/>
        <w:tabs>
          <w:tab w:val="clear" w:pos="567"/>
        </w:tabs>
        <w:spacing w:line="240" w:lineRule="auto"/>
        <w:ind w:left="567"/>
        <w:rPr>
          <w:b/>
          <w:color w:val="000000"/>
          <w:szCs w:val="22"/>
        </w:rPr>
      </w:pPr>
    </w:p>
    <w:p w14:paraId="3A1D3F67" w14:textId="77777777" w:rsidR="005A22E3" w:rsidRPr="00FC106F" w:rsidRDefault="005A22E3">
      <w:pPr>
        <w:keepNext/>
        <w:numPr>
          <w:ilvl w:val="0"/>
          <w:numId w:val="62"/>
        </w:numPr>
        <w:tabs>
          <w:tab w:val="clear" w:pos="567"/>
        </w:tabs>
        <w:spacing w:line="240" w:lineRule="auto"/>
        <w:ind w:left="567" w:hanging="567"/>
        <w:rPr>
          <w:b/>
          <w:color w:val="000000"/>
          <w:szCs w:val="22"/>
        </w:rPr>
      </w:pPr>
      <w:r w:rsidRPr="00FC106F">
        <w:rPr>
          <w:b/>
          <w:color w:val="000000"/>
          <w:szCs w:val="22"/>
        </w:rPr>
        <w:t>Plodnost</w:t>
      </w:r>
    </w:p>
    <w:p w14:paraId="0F1636C0" w14:textId="77777777" w:rsidR="005A22E3" w:rsidRPr="00FC106F" w:rsidRDefault="005A22E3">
      <w:pPr>
        <w:keepNext/>
        <w:tabs>
          <w:tab w:val="clear" w:pos="567"/>
        </w:tabs>
        <w:spacing w:line="240" w:lineRule="auto"/>
        <w:ind w:left="567"/>
        <w:rPr>
          <w:color w:val="000000"/>
          <w:szCs w:val="22"/>
        </w:rPr>
      </w:pPr>
      <w:r w:rsidRPr="00FC106F">
        <w:rPr>
          <w:color w:val="000000"/>
          <w:szCs w:val="22"/>
        </w:rPr>
        <w:t>Zdravilo Lorviqua lahko vpliva na plodnost pri moških. Pred začetkom jemanja zdravila Lorviqua se posvetujte z zdravnikom glede ohranitve plodnosti.</w:t>
      </w:r>
    </w:p>
    <w:p w14:paraId="623F1F8B" w14:textId="77777777" w:rsidR="005A22E3" w:rsidRPr="00FC106F" w:rsidRDefault="005A22E3">
      <w:pPr>
        <w:keepNext/>
        <w:tabs>
          <w:tab w:val="clear" w:pos="567"/>
        </w:tabs>
        <w:spacing w:line="240" w:lineRule="auto"/>
        <w:ind w:left="360"/>
        <w:rPr>
          <w:color w:val="000000"/>
          <w:szCs w:val="22"/>
        </w:rPr>
      </w:pPr>
    </w:p>
    <w:p w14:paraId="2AA9EF63" w14:textId="77777777" w:rsidR="005A22E3" w:rsidRPr="00FC106F" w:rsidRDefault="005A22E3">
      <w:pPr>
        <w:keepNext/>
        <w:numPr>
          <w:ilvl w:val="12"/>
          <w:numId w:val="0"/>
        </w:numPr>
        <w:tabs>
          <w:tab w:val="clear" w:pos="567"/>
        </w:tabs>
        <w:spacing w:line="240" w:lineRule="auto"/>
        <w:outlineLvl w:val="0"/>
        <w:rPr>
          <w:color w:val="000000"/>
          <w:szCs w:val="22"/>
        </w:rPr>
      </w:pPr>
      <w:r w:rsidRPr="00FC106F">
        <w:rPr>
          <w:b/>
          <w:color w:val="000000"/>
          <w:szCs w:val="22"/>
        </w:rPr>
        <w:t>Vpliv na sposobnost upravljanja vozil in strojev</w:t>
      </w:r>
    </w:p>
    <w:p w14:paraId="54518547" w14:textId="77777777" w:rsidR="005A22E3" w:rsidRPr="00FC106F" w:rsidRDefault="005A22E3">
      <w:pPr>
        <w:keepNext/>
        <w:numPr>
          <w:ilvl w:val="12"/>
          <w:numId w:val="0"/>
        </w:numPr>
        <w:tabs>
          <w:tab w:val="clear" w:pos="567"/>
        </w:tabs>
        <w:spacing w:line="240" w:lineRule="auto"/>
        <w:rPr>
          <w:color w:val="000000"/>
          <w:szCs w:val="22"/>
        </w:rPr>
      </w:pPr>
      <w:r w:rsidRPr="00FC106F">
        <w:rPr>
          <w:color w:val="000000"/>
          <w:szCs w:val="22"/>
        </w:rPr>
        <w:t>Med jemanjem zdravila Lorviqua morate biti zaradi njegovih učinkov na vaše duševno stanje pri vožnji in upravljanju strojev zelo previdni.</w:t>
      </w:r>
    </w:p>
    <w:p w14:paraId="5672C63D" w14:textId="77777777" w:rsidR="005A22E3" w:rsidRPr="00FC106F" w:rsidRDefault="005A22E3">
      <w:pPr>
        <w:numPr>
          <w:ilvl w:val="12"/>
          <w:numId w:val="0"/>
        </w:numPr>
        <w:tabs>
          <w:tab w:val="clear" w:pos="567"/>
        </w:tabs>
        <w:spacing w:line="240" w:lineRule="auto"/>
        <w:ind w:right="-2"/>
        <w:rPr>
          <w:color w:val="000000"/>
          <w:szCs w:val="22"/>
        </w:rPr>
      </w:pPr>
    </w:p>
    <w:p w14:paraId="0C2BFD03" w14:textId="77777777" w:rsidR="005A22E3" w:rsidRPr="00FC106F" w:rsidRDefault="005A22E3">
      <w:pPr>
        <w:keepNext/>
        <w:numPr>
          <w:ilvl w:val="12"/>
          <w:numId w:val="0"/>
        </w:numPr>
        <w:tabs>
          <w:tab w:val="clear" w:pos="567"/>
        </w:tabs>
        <w:spacing w:line="240" w:lineRule="auto"/>
        <w:outlineLvl w:val="0"/>
        <w:rPr>
          <w:b/>
          <w:color w:val="000000"/>
          <w:szCs w:val="22"/>
        </w:rPr>
      </w:pPr>
      <w:r w:rsidRPr="00FC106F">
        <w:rPr>
          <w:b/>
          <w:color w:val="000000"/>
          <w:szCs w:val="22"/>
        </w:rPr>
        <w:t>Zdravilo Lorviqua vsebuje laktozo</w:t>
      </w:r>
    </w:p>
    <w:p w14:paraId="0E961051" w14:textId="77777777" w:rsidR="005A22E3" w:rsidRPr="00FC106F" w:rsidRDefault="005A22E3">
      <w:pPr>
        <w:keepNext/>
        <w:numPr>
          <w:ilvl w:val="12"/>
          <w:numId w:val="0"/>
        </w:numPr>
        <w:tabs>
          <w:tab w:val="clear" w:pos="567"/>
        </w:tabs>
        <w:spacing w:line="240" w:lineRule="auto"/>
        <w:rPr>
          <w:color w:val="000000"/>
          <w:szCs w:val="22"/>
        </w:rPr>
      </w:pPr>
      <w:r w:rsidRPr="00FC106F">
        <w:rPr>
          <w:color w:val="000000"/>
          <w:szCs w:val="22"/>
        </w:rPr>
        <w:t>Če vam je zdravnik povedal, da ne prenašate nekaterih sladkorjev, se pred začetkom jemanja tega zdravila posvetujte z zdravnikom.</w:t>
      </w:r>
    </w:p>
    <w:p w14:paraId="2DFCBE0E" w14:textId="77777777" w:rsidR="005A22E3" w:rsidRPr="00FC106F" w:rsidRDefault="005A22E3">
      <w:pPr>
        <w:numPr>
          <w:ilvl w:val="12"/>
          <w:numId w:val="0"/>
        </w:numPr>
        <w:tabs>
          <w:tab w:val="clear" w:pos="567"/>
        </w:tabs>
        <w:spacing w:line="240" w:lineRule="auto"/>
        <w:ind w:right="-2"/>
        <w:rPr>
          <w:color w:val="000000"/>
          <w:szCs w:val="22"/>
        </w:rPr>
      </w:pPr>
    </w:p>
    <w:p w14:paraId="5413F5A1" w14:textId="77777777" w:rsidR="005A22E3" w:rsidRPr="00FC106F" w:rsidRDefault="005A22E3">
      <w:pPr>
        <w:keepNext/>
        <w:numPr>
          <w:ilvl w:val="12"/>
          <w:numId w:val="0"/>
        </w:numPr>
        <w:tabs>
          <w:tab w:val="clear" w:pos="567"/>
        </w:tabs>
        <w:spacing w:line="240" w:lineRule="auto"/>
        <w:rPr>
          <w:b/>
          <w:color w:val="000000"/>
          <w:szCs w:val="22"/>
        </w:rPr>
      </w:pPr>
      <w:r w:rsidRPr="00FC106F">
        <w:rPr>
          <w:b/>
          <w:color w:val="000000"/>
          <w:szCs w:val="22"/>
        </w:rPr>
        <w:t>Zdravilo Lorviqua vsebuje natrij</w:t>
      </w:r>
    </w:p>
    <w:p w14:paraId="1CC2F376" w14:textId="77777777" w:rsidR="005A22E3" w:rsidRPr="00FC106F" w:rsidRDefault="005A22E3">
      <w:pPr>
        <w:keepNext/>
        <w:numPr>
          <w:ilvl w:val="12"/>
          <w:numId w:val="0"/>
        </w:numPr>
        <w:tabs>
          <w:tab w:val="clear" w:pos="567"/>
        </w:tabs>
        <w:spacing w:line="240" w:lineRule="auto"/>
        <w:rPr>
          <w:color w:val="000000"/>
          <w:szCs w:val="22"/>
        </w:rPr>
      </w:pPr>
      <w:r w:rsidRPr="00FC106F">
        <w:rPr>
          <w:color w:val="000000"/>
          <w:szCs w:val="22"/>
        </w:rPr>
        <w:t>To zdravilo vsebuje manj kot 1 mmol (23 mg) natrija v 25 mg ali 100 mg tableti, kar v bistvu pomeni "brez natrija".</w:t>
      </w:r>
    </w:p>
    <w:p w14:paraId="7E02C4C3" w14:textId="77777777" w:rsidR="005A22E3" w:rsidRPr="00FC106F" w:rsidRDefault="005A22E3">
      <w:pPr>
        <w:numPr>
          <w:ilvl w:val="12"/>
          <w:numId w:val="0"/>
        </w:numPr>
        <w:tabs>
          <w:tab w:val="clear" w:pos="567"/>
        </w:tabs>
        <w:spacing w:line="240" w:lineRule="auto"/>
        <w:ind w:right="-2"/>
        <w:rPr>
          <w:color w:val="000000"/>
          <w:szCs w:val="22"/>
        </w:rPr>
      </w:pPr>
    </w:p>
    <w:p w14:paraId="4B43774F" w14:textId="77777777" w:rsidR="005A22E3" w:rsidRPr="00FC106F" w:rsidRDefault="005A22E3">
      <w:pPr>
        <w:numPr>
          <w:ilvl w:val="12"/>
          <w:numId w:val="0"/>
        </w:numPr>
        <w:tabs>
          <w:tab w:val="clear" w:pos="567"/>
        </w:tabs>
        <w:spacing w:line="240" w:lineRule="auto"/>
        <w:ind w:right="-2"/>
        <w:rPr>
          <w:color w:val="000000"/>
          <w:szCs w:val="22"/>
        </w:rPr>
      </w:pPr>
    </w:p>
    <w:p w14:paraId="7644DEF3" w14:textId="77777777" w:rsidR="005A22E3" w:rsidRPr="00FC106F" w:rsidRDefault="005A22E3">
      <w:pPr>
        <w:spacing w:line="240" w:lineRule="auto"/>
        <w:ind w:right="-2"/>
        <w:rPr>
          <w:b/>
          <w:color w:val="000000"/>
          <w:szCs w:val="22"/>
        </w:rPr>
      </w:pPr>
      <w:r w:rsidRPr="00FC106F">
        <w:rPr>
          <w:b/>
          <w:color w:val="000000"/>
          <w:szCs w:val="22"/>
        </w:rPr>
        <w:t>3.</w:t>
      </w:r>
      <w:r w:rsidRPr="00FC106F">
        <w:rPr>
          <w:color w:val="000000"/>
          <w:szCs w:val="22"/>
        </w:rPr>
        <w:tab/>
      </w:r>
      <w:r w:rsidRPr="00FC106F">
        <w:rPr>
          <w:b/>
          <w:color w:val="000000"/>
          <w:szCs w:val="22"/>
        </w:rPr>
        <w:t>Kako jemati zdravilo Lorviqua</w:t>
      </w:r>
    </w:p>
    <w:p w14:paraId="4B29F488" w14:textId="77777777" w:rsidR="005A22E3" w:rsidRPr="00FC106F" w:rsidRDefault="005A22E3">
      <w:pPr>
        <w:numPr>
          <w:ilvl w:val="12"/>
          <w:numId w:val="0"/>
        </w:numPr>
        <w:tabs>
          <w:tab w:val="clear" w:pos="567"/>
        </w:tabs>
        <w:spacing w:line="240" w:lineRule="auto"/>
        <w:ind w:right="-2"/>
        <w:rPr>
          <w:color w:val="000000"/>
          <w:szCs w:val="22"/>
        </w:rPr>
      </w:pPr>
    </w:p>
    <w:p w14:paraId="2396E0BF" w14:textId="77777777" w:rsidR="005A22E3" w:rsidRPr="00FC106F" w:rsidRDefault="005A22E3">
      <w:pPr>
        <w:numPr>
          <w:ilvl w:val="12"/>
          <w:numId w:val="0"/>
        </w:numPr>
        <w:tabs>
          <w:tab w:val="clear" w:pos="567"/>
        </w:tabs>
        <w:spacing w:line="240" w:lineRule="auto"/>
        <w:ind w:right="-2"/>
        <w:rPr>
          <w:color w:val="000000"/>
          <w:szCs w:val="22"/>
        </w:rPr>
      </w:pPr>
      <w:r w:rsidRPr="00FC106F">
        <w:rPr>
          <w:color w:val="000000"/>
          <w:szCs w:val="22"/>
        </w:rPr>
        <w:t>Pri jemanju tega zdravila natančno upoštevajte navodila zdravnika</w:t>
      </w:r>
      <w:r w:rsidR="00FC00E2" w:rsidRPr="00FC106F">
        <w:rPr>
          <w:color w:val="000000"/>
          <w:szCs w:val="22"/>
        </w:rPr>
        <w:t>,</w:t>
      </w:r>
      <w:r w:rsidRPr="00FC106F">
        <w:rPr>
          <w:color w:val="000000"/>
          <w:szCs w:val="22"/>
        </w:rPr>
        <w:t xml:space="preserve"> farmacevta ali medicinske sestre. Če ste negotovi, se posvetujte z zdravnikom, farmacevtom ali medicinsko sestro.</w:t>
      </w:r>
    </w:p>
    <w:p w14:paraId="6E38C2F8" w14:textId="77777777" w:rsidR="005A22E3" w:rsidRPr="00FC106F" w:rsidRDefault="005A22E3">
      <w:pPr>
        <w:numPr>
          <w:ilvl w:val="0"/>
          <w:numId w:val="63"/>
        </w:numPr>
        <w:tabs>
          <w:tab w:val="clear" w:pos="567"/>
        </w:tabs>
        <w:spacing w:line="240" w:lineRule="auto"/>
        <w:ind w:left="567" w:hanging="567"/>
        <w:rPr>
          <w:color w:val="000000"/>
          <w:szCs w:val="22"/>
        </w:rPr>
      </w:pPr>
      <w:r w:rsidRPr="00FC106F">
        <w:rPr>
          <w:color w:val="000000"/>
          <w:szCs w:val="22"/>
        </w:rPr>
        <w:t>Priporočeni odmerek je ena 100 mg tableta, ki jo zaužijete peroralno (</w:t>
      </w:r>
      <w:r w:rsidR="008C6162" w:rsidRPr="00FC106F">
        <w:rPr>
          <w:color w:val="000000"/>
          <w:szCs w:val="22"/>
        </w:rPr>
        <w:t>pogoltnite</w:t>
      </w:r>
      <w:r w:rsidRPr="00FC106F">
        <w:rPr>
          <w:color w:val="000000"/>
          <w:szCs w:val="22"/>
        </w:rPr>
        <w:t>)</w:t>
      </w:r>
      <w:r w:rsidR="008C6162" w:rsidRPr="00FC106F">
        <w:rPr>
          <w:color w:val="000000"/>
          <w:szCs w:val="22"/>
        </w:rPr>
        <w:t xml:space="preserve"> </w:t>
      </w:r>
      <w:r w:rsidRPr="00FC106F">
        <w:rPr>
          <w:color w:val="000000"/>
          <w:szCs w:val="22"/>
        </w:rPr>
        <w:t xml:space="preserve">enkrat na dan. </w:t>
      </w:r>
    </w:p>
    <w:p w14:paraId="129C9E28" w14:textId="77777777" w:rsidR="005A22E3" w:rsidRPr="00FC106F" w:rsidRDefault="005A22E3">
      <w:pPr>
        <w:numPr>
          <w:ilvl w:val="0"/>
          <w:numId w:val="63"/>
        </w:numPr>
        <w:tabs>
          <w:tab w:val="clear" w:pos="567"/>
        </w:tabs>
        <w:spacing w:line="240" w:lineRule="auto"/>
        <w:ind w:left="567" w:hanging="567"/>
        <w:rPr>
          <w:color w:val="000000"/>
          <w:szCs w:val="22"/>
        </w:rPr>
      </w:pPr>
      <w:r w:rsidRPr="00FC106F">
        <w:rPr>
          <w:color w:val="000000"/>
          <w:szCs w:val="22"/>
        </w:rPr>
        <w:t>Odmerek vzemite vsak dan ob približno istem času.</w:t>
      </w:r>
    </w:p>
    <w:p w14:paraId="1D6C13F7" w14:textId="77777777" w:rsidR="005A22E3" w:rsidRPr="00FC106F" w:rsidRDefault="005A22E3">
      <w:pPr>
        <w:numPr>
          <w:ilvl w:val="0"/>
          <w:numId w:val="63"/>
        </w:numPr>
        <w:tabs>
          <w:tab w:val="clear" w:pos="567"/>
        </w:tabs>
        <w:spacing w:line="240" w:lineRule="auto"/>
        <w:ind w:left="567" w:hanging="567"/>
        <w:rPr>
          <w:color w:val="000000"/>
          <w:szCs w:val="22"/>
        </w:rPr>
      </w:pPr>
      <w:r w:rsidRPr="00FC106F">
        <w:rPr>
          <w:color w:val="000000"/>
          <w:szCs w:val="22"/>
        </w:rPr>
        <w:t>Tablete lahko vzamete s hrano ali med dvema obrokoma, vedno pa se izogibajte grenivki in soku grenivke.</w:t>
      </w:r>
    </w:p>
    <w:p w14:paraId="56469D62" w14:textId="77777777" w:rsidR="005A22E3" w:rsidRPr="00FC106F" w:rsidRDefault="005A22E3">
      <w:pPr>
        <w:numPr>
          <w:ilvl w:val="0"/>
          <w:numId w:val="63"/>
        </w:numPr>
        <w:tabs>
          <w:tab w:val="clear" w:pos="567"/>
        </w:tabs>
        <w:spacing w:line="240" w:lineRule="auto"/>
        <w:ind w:left="567" w:hanging="567"/>
        <w:rPr>
          <w:color w:val="000000"/>
          <w:szCs w:val="22"/>
        </w:rPr>
      </w:pPr>
      <w:r w:rsidRPr="00FC106F">
        <w:rPr>
          <w:color w:val="000000"/>
          <w:szCs w:val="22"/>
        </w:rPr>
        <w:t>Tablete pogoltnite cele in jih ne drobite, žvečite ali raztapljajte.</w:t>
      </w:r>
    </w:p>
    <w:p w14:paraId="6E108A59" w14:textId="77777777" w:rsidR="005A22E3" w:rsidRPr="00FC106F" w:rsidRDefault="005A22E3">
      <w:pPr>
        <w:numPr>
          <w:ilvl w:val="0"/>
          <w:numId w:val="63"/>
        </w:numPr>
        <w:tabs>
          <w:tab w:val="clear" w:pos="567"/>
        </w:tabs>
        <w:spacing w:line="240" w:lineRule="auto"/>
        <w:ind w:left="567" w:hanging="567"/>
        <w:rPr>
          <w:color w:val="000000"/>
          <w:szCs w:val="22"/>
        </w:rPr>
      </w:pPr>
      <w:r w:rsidRPr="00FC106F">
        <w:rPr>
          <w:color w:val="000000"/>
          <w:szCs w:val="22"/>
        </w:rPr>
        <w:t>Občasno vam lahko zdravnik zmanjša odmerek, za krajši čas prekine zdravljenje ali pa ga trajno prekine, če se počutite slabo.</w:t>
      </w:r>
    </w:p>
    <w:p w14:paraId="0B9858B1" w14:textId="77777777" w:rsidR="005A22E3" w:rsidRPr="00FC106F" w:rsidRDefault="005A22E3">
      <w:pPr>
        <w:numPr>
          <w:ilvl w:val="12"/>
          <w:numId w:val="0"/>
        </w:numPr>
        <w:tabs>
          <w:tab w:val="clear" w:pos="567"/>
        </w:tabs>
        <w:spacing w:line="240" w:lineRule="auto"/>
        <w:ind w:right="-2"/>
        <w:rPr>
          <w:color w:val="000000"/>
          <w:szCs w:val="22"/>
        </w:rPr>
      </w:pPr>
    </w:p>
    <w:p w14:paraId="6E8F488D" w14:textId="77777777" w:rsidR="005A22E3" w:rsidRPr="00FC106F" w:rsidRDefault="005A22E3" w:rsidP="000D5DAE">
      <w:pPr>
        <w:widowControl w:val="0"/>
        <w:numPr>
          <w:ilvl w:val="12"/>
          <w:numId w:val="0"/>
        </w:numPr>
        <w:tabs>
          <w:tab w:val="clear" w:pos="567"/>
        </w:tabs>
        <w:spacing w:line="240" w:lineRule="auto"/>
        <w:outlineLvl w:val="0"/>
        <w:rPr>
          <w:b/>
          <w:color w:val="000000"/>
          <w:szCs w:val="22"/>
        </w:rPr>
      </w:pPr>
      <w:r w:rsidRPr="00FC106F">
        <w:rPr>
          <w:b/>
          <w:color w:val="000000"/>
          <w:szCs w:val="22"/>
        </w:rPr>
        <w:t>Če po zaužitju zdravila Lorviqua bruhate</w:t>
      </w:r>
    </w:p>
    <w:p w14:paraId="09DF49A7" w14:textId="77777777" w:rsidR="005A22E3" w:rsidRPr="00FC106F" w:rsidRDefault="005A22E3" w:rsidP="000D5DAE">
      <w:pPr>
        <w:widowControl w:val="0"/>
        <w:numPr>
          <w:ilvl w:val="12"/>
          <w:numId w:val="0"/>
        </w:numPr>
        <w:tabs>
          <w:tab w:val="clear" w:pos="567"/>
        </w:tabs>
        <w:spacing w:line="240" w:lineRule="auto"/>
        <w:outlineLvl w:val="0"/>
        <w:rPr>
          <w:color w:val="000000"/>
          <w:szCs w:val="22"/>
        </w:rPr>
      </w:pPr>
      <w:r w:rsidRPr="00FC106F">
        <w:rPr>
          <w:color w:val="000000"/>
          <w:szCs w:val="22"/>
        </w:rPr>
        <w:t>Če po zaužitju odmerka zdravila Lorviqua bruhate, ne vzemite dodatnega odmerka, ampak vzemite naslednji odmerek ob običajnem času.</w:t>
      </w:r>
    </w:p>
    <w:p w14:paraId="56194C08" w14:textId="77777777" w:rsidR="005A22E3" w:rsidRPr="00FC106F" w:rsidRDefault="005A22E3">
      <w:pPr>
        <w:numPr>
          <w:ilvl w:val="12"/>
          <w:numId w:val="0"/>
        </w:numPr>
        <w:tabs>
          <w:tab w:val="clear" w:pos="567"/>
        </w:tabs>
        <w:spacing w:line="240" w:lineRule="auto"/>
        <w:ind w:right="-2"/>
        <w:outlineLvl w:val="0"/>
        <w:rPr>
          <w:b/>
          <w:color w:val="000000"/>
          <w:szCs w:val="22"/>
        </w:rPr>
      </w:pPr>
    </w:p>
    <w:p w14:paraId="2386A9DF" w14:textId="77777777" w:rsidR="005A22E3" w:rsidRPr="00FC106F" w:rsidRDefault="005A22E3">
      <w:pPr>
        <w:numPr>
          <w:ilvl w:val="12"/>
          <w:numId w:val="0"/>
        </w:numPr>
        <w:tabs>
          <w:tab w:val="clear" w:pos="567"/>
        </w:tabs>
        <w:spacing w:line="240" w:lineRule="auto"/>
        <w:ind w:right="-2"/>
        <w:outlineLvl w:val="0"/>
        <w:rPr>
          <w:color w:val="000000"/>
          <w:szCs w:val="22"/>
        </w:rPr>
      </w:pPr>
      <w:r w:rsidRPr="00FC106F">
        <w:rPr>
          <w:b/>
          <w:color w:val="000000"/>
          <w:szCs w:val="22"/>
        </w:rPr>
        <w:t>Če ste vzeli večji odmerek zdravila Lorviqua, kot bi smeli</w:t>
      </w:r>
    </w:p>
    <w:p w14:paraId="002F971F" w14:textId="77777777" w:rsidR="005A22E3" w:rsidRPr="00FC106F" w:rsidRDefault="005A22E3">
      <w:pPr>
        <w:numPr>
          <w:ilvl w:val="12"/>
          <w:numId w:val="0"/>
        </w:numPr>
        <w:tabs>
          <w:tab w:val="clear" w:pos="567"/>
        </w:tabs>
        <w:spacing w:line="240" w:lineRule="auto"/>
        <w:ind w:right="-2"/>
        <w:outlineLvl w:val="0"/>
        <w:rPr>
          <w:color w:val="000000"/>
          <w:szCs w:val="22"/>
        </w:rPr>
      </w:pPr>
      <w:r w:rsidRPr="00FC106F">
        <w:rPr>
          <w:color w:val="000000"/>
          <w:szCs w:val="22"/>
        </w:rPr>
        <w:lastRenderedPageBreak/>
        <w:t>Če pomotoma vzamete preveč tablet, takoj obvestite zdravnika</w:t>
      </w:r>
      <w:r w:rsidR="00FC00E2" w:rsidRPr="00FC106F">
        <w:rPr>
          <w:color w:val="000000"/>
          <w:szCs w:val="22"/>
        </w:rPr>
        <w:t>,</w:t>
      </w:r>
      <w:r w:rsidRPr="00FC106F">
        <w:rPr>
          <w:color w:val="000000"/>
          <w:szCs w:val="22"/>
        </w:rPr>
        <w:t xml:space="preserve"> farmacevta</w:t>
      </w:r>
      <w:r w:rsidR="00FC00E2" w:rsidRPr="00FC106F">
        <w:rPr>
          <w:color w:val="000000"/>
          <w:szCs w:val="22"/>
        </w:rPr>
        <w:t xml:space="preserve"> ali medicinsko sestro</w:t>
      </w:r>
      <w:r w:rsidRPr="00FC106F">
        <w:rPr>
          <w:color w:val="000000"/>
          <w:szCs w:val="22"/>
        </w:rPr>
        <w:t>. Morda boste potrebovali zdravniško pomoč.</w:t>
      </w:r>
    </w:p>
    <w:p w14:paraId="3CC54233" w14:textId="77777777" w:rsidR="005A22E3" w:rsidRPr="00FC106F" w:rsidRDefault="005A22E3">
      <w:pPr>
        <w:numPr>
          <w:ilvl w:val="12"/>
          <w:numId w:val="0"/>
        </w:numPr>
        <w:tabs>
          <w:tab w:val="clear" w:pos="567"/>
        </w:tabs>
        <w:spacing w:line="240" w:lineRule="auto"/>
        <w:ind w:right="-2"/>
        <w:outlineLvl w:val="0"/>
        <w:rPr>
          <w:b/>
          <w:color w:val="000000"/>
          <w:szCs w:val="22"/>
        </w:rPr>
      </w:pPr>
    </w:p>
    <w:p w14:paraId="7689725F" w14:textId="77777777" w:rsidR="005A22E3" w:rsidRPr="00FC106F" w:rsidRDefault="005A22E3">
      <w:pPr>
        <w:keepNext/>
        <w:numPr>
          <w:ilvl w:val="12"/>
          <w:numId w:val="0"/>
        </w:numPr>
        <w:tabs>
          <w:tab w:val="clear" w:pos="567"/>
        </w:tabs>
        <w:spacing w:line="240" w:lineRule="auto"/>
        <w:outlineLvl w:val="0"/>
        <w:rPr>
          <w:color w:val="000000"/>
          <w:szCs w:val="22"/>
        </w:rPr>
      </w:pPr>
      <w:r w:rsidRPr="00FC106F">
        <w:rPr>
          <w:b/>
          <w:color w:val="000000"/>
          <w:szCs w:val="22"/>
        </w:rPr>
        <w:t>Če ste pozabili vzeti zdravilo Lorviqua</w:t>
      </w:r>
    </w:p>
    <w:p w14:paraId="11F5988E" w14:textId="77777777" w:rsidR="005A22E3" w:rsidRPr="00FC106F" w:rsidRDefault="005A22E3">
      <w:pPr>
        <w:keepNext/>
        <w:numPr>
          <w:ilvl w:val="12"/>
          <w:numId w:val="0"/>
        </w:numPr>
        <w:tabs>
          <w:tab w:val="clear" w:pos="567"/>
        </w:tabs>
        <w:spacing w:line="240" w:lineRule="auto"/>
        <w:rPr>
          <w:color w:val="000000"/>
          <w:szCs w:val="22"/>
        </w:rPr>
      </w:pPr>
      <w:r w:rsidRPr="00FC106F">
        <w:rPr>
          <w:color w:val="000000"/>
          <w:szCs w:val="22"/>
        </w:rPr>
        <w:t>Kaj storiti, če ste pozabili vzeti tableto, je odvisno od tega, kdaj morate vzeti naslednji odmerek.</w:t>
      </w:r>
    </w:p>
    <w:p w14:paraId="15EA44BF" w14:textId="77777777" w:rsidR="005A22E3" w:rsidRPr="00FC106F" w:rsidRDefault="005A22E3">
      <w:pPr>
        <w:numPr>
          <w:ilvl w:val="0"/>
          <w:numId w:val="64"/>
        </w:numPr>
        <w:tabs>
          <w:tab w:val="clear" w:pos="567"/>
        </w:tabs>
        <w:spacing w:line="240" w:lineRule="auto"/>
        <w:ind w:left="567" w:hanging="567"/>
        <w:rPr>
          <w:color w:val="000000"/>
          <w:szCs w:val="22"/>
        </w:rPr>
      </w:pPr>
      <w:r w:rsidRPr="00FC106F">
        <w:rPr>
          <w:color w:val="000000"/>
          <w:szCs w:val="22"/>
        </w:rPr>
        <w:t>Če morate naslednji odmerek vzeti čez 4 ure ali več, vzemite pozabljeno tableto takoj, ko se spomnite. Nato vzemite naslednjo tableto ob običajnem času.</w:t>
      </w:r>
    </w:p>
    <w:p w14:paraId="575C1FF6" w14:textId="77777777" w:rsidR="005A22E3" w:rsidRPr="00FC106F" w:rsidRDefault="005A22E3" w:rsidP="00BB093F">
      <w:pPr>
        <w:numPr>
          <w:ilvl w:val="0"/>
          <w:numId w:val="64"/>
        </w:numPr>
        <w:tabs>
          <w:tab w:val="clear" w:pos="567"/>
        </w:tabs>
        <w:spacing w:line="240" w:lineRule="auto"/>
        <w:ind w:left="567" w:right="-2" w:hanging="567"/>
        <w:rPr>
          <w:color w:val="000000"/>
          <w:szCs w:val="22"/>
        </w:rPr>
      </w:pPr>
      <w:r w:rsidRPr="00FC106F">
        <w:rPr>
          <w:color w:val="000000"/>
          <w:szCs w:val="22"/>
        </w:rPr>
        <w:t>Če morate naslednji odmerek vzeti čez manj kot 4 ure, pozabljeno tableto izpustite. Nato vzemite naslednjo tableto ob običajnem času.</w:t>
      </w:r>
    </w:p>
    <w:p w14:paraId="044312A3" w14:textId="77777777" w:rsidR="005A22E3" w:rsidRPr="00FC106F" w:rsidRDefault="005A22E3" w:rsidP="00BB093F">
      <w:pPr>
        <w:numPr>
          <w:ilvl w:val="12"/>
          <w:numId w:val="0"/>
        </w:numPr>
        <w:tabs>
          <w:tab w:val="clear" w:pos="567"/>
        </w:tabs>
        <w:spacing w:line="240" w:lineRule="auto"/>
        <w:ind w:right="-2"/>
        <w:rPr>
          <w:color w:val="000000"/>
          <w:szCs w:val="22"/>
        </w:rPr>
      </w:pPr>
    </w:p>
    <w:p w14:paraId="1C2EAAC5" w14:textId="77777777" w:rsidR="005A22E3" w:rsidRPr="00FC106F" w:rsidRDefault="005A22E3" w:rsidP="00BB093F">
      <w:pPr>
        <w:numPr>
          <w:ilvl w:val="12"/>
          <w:numId w:val="0"/>
        </w:numPr>
        <w:tabs>
          <w:tab w:val="clear" w:pos="567"/>
        </w:tabs>
        <w:spacing w:line="240" w:lineRule="auto"/>
        <w:ind w:right="-2"/>
        <w:rPr>
          <w:color w:val="000000"/>
          <w:szCs w:val="22"/>
        </w:rPr>
      </w:pPr>
      <w:r w:rsidRPr="00FC106F">
        <w:rPr>
          <w:color w:val="000000"/>
          <w:szCs w:val="22"/>
        </w:rPr>
        <w:t>Ne vzemite dvojnega odmerka, če ste pozabili vzeti prejšnji odmerek.</w:t>
      </w:r>
    </w:p>
    <w:p w14:paraId="4559F9D8" w14:textId="77777777" w:rsidR="005A22E3" w:rsidRPr="00FC106F" w:rsidRDefault="005A22E3" w:rsidP="00BB093F">
      <w:pPr>
        <w:numPr>
          <w:ilvl w:val="12"/>
          <w:numId w:val="0"/>
        </w:numPr>
        <w:tabs>
          <w:tab w:val="clear" w:pos="567"/>
        </w:tabs>
        <w:spacing w:line="240" w:lineRule="auto"/>
        <w:ind w:right="-2"/>
        <w:rPr>
          <w:color w:val="000000"/>
          <w:szCs w:val="22"/>
        </w:rPr>
      </w:pPr>
    </w:p>
    <w:p w14:paraId="27D2A8BD" w14:textId="77777777" w:rsidR="005A22E3" w:rsidRPr="00FC106F" w:rsidRDefault="005A22E3" w:rsidP="006D0707">
      <w:pPr>
        <w:keepNext/>
        <w:numPr>
          <w:ilvl w:val="12"/>
          <w:numId w:val="0"/>
        </w:numPr>
        <w:tabs>
          <w:tab w:val="clear" w:pos="567"/>
        </w:tabs>
        <w:spacing w:line="240" w:lineRule="auto"/>
        <w:ind w:right="-2"/>
        <w:outlineLvl w:val="0"/>
        <w:rPr>
          <w:b/>
          <w:color w:val="000000"/>
          <w:szCs w:val="22"/>
        </w:rPr>
      </w:pPr>
      <w:r w:rsidRPr="00FC106F">
        <w:rPr>
          <w:b/>
          <w:color w:val="000000"/>
          <w:szCs w:val="22"/>
        </w:rPr>
        <w:t>Če ste prenehali jemati zdravilo Lorviqua</w:t>
      </w:r>
    </w:p>
    <w:p w14:paraId="57A02942" w14:textId="77777777" w:rsidR="005A22E3" w:rsidRPr="00FC106F" w:rsidRDefault="005A22E3" w:rsidP="006D0707">
      <w:pPr>
        <w:keepNext/>
        <w:numPr>
          <w:ilvl w:val="12"/>
          <w:numId w:val="0"/>
        </w:numPr>
        <w:tabs>
          <w:tab w:val="clear" w:pos="567"/>
        </w:tabs>
        <w:spacing w:line="240" w:lineRule="auto"/>
        <w:rPr>
          <w:color w:val="000000"/>
          <w:szCs w:val="22"/>
        </w:rPr>
      </w:pPr>
      <w:r w:rsidRPr="00FC106F">
        <w:rPr>
          <w:color w:val="000000"/>
          <w:szCs w:val="22"/>
        </w:rPr>
        <w:t>Pomembno je, da zdravilo Lorviqua jemljete vsak dan in tako dolgo, kot vam je naročil zdravnik. Če zdravila ne morete jemati tako, kot vam je predpisal zdravnik, ali če se vam zdi, da ga ne potrebujete več, se nemudoma posvetujte z zdravnikom.</w:t>
      </w:r>
    </w:p>
    <w:p w14:paraId="365BB792" w14:textId="77777777" w:rsidR="005A22E3" w:rsidRPr="00FC106F" w:rsidRDefault="005A22E3" w:rsidP="00BB093F">
      <w:pPr>
        <w:numPr>
          <w:ilvl w:val="12"/>
          <w:numId w:val="0"/>
        </w:numPr>
        <w:tabs>
          <w:tab w:val="clear" w:pos="567"/>
        </w:tabs>
        <w:spacing w:line="240" w:lineRule="auto"/>
        <w:rPr>
          <w:color w:val="000000"/>
          <w:szCs w:val="22"/>
        </w:rPr>
      </w:pPr>
    </w:p>
    <w:p w14:paraId="779E39C5" w14:textId="77777777" w:rsidR="005A22E3" w:rsidRPr="00FC106F" w:rsidRDefault="005A22E3">
      <w:pPr>
        <w:numPr>
          <w:ilvl w:val="12"/>
          <w:numId w:val="0"/>
        </w:numPr>
        <w:tabs>
          <w:tab w:val="clear" w:pos="567"/>
        </w:tabs>
        <w:spacing w:line="240" w:lineRule="auto"/>
        <w:rPr>
          <w:color w:val="000000"/>
          <w:szCs w:val="22"/>
        </w:rPr>
      </w:pPr>
      <w:r w:rsidRPr="00FC106F">
        <w:rPr>
          <w:color w:val="000000"/>
          <w:szCs w:val="22"/>
        </w:rPr>
        <w:t>Če imate dodatna vprašanja o uporabi zdravila, se posvetujte z zdravnikom</w:t>
      </w:r>
      <w:r w:rsidR="00FC00E2" w:rsidRPr="00FC106F">
        <w:rPr>
          <w:color w:val="000000"/>
          <w:szCs w:val="22"/>
        </w:rPr>
        <w:t>,</w:t>
      </w:r>
      <w:r w:rsidRPr="00FC106F">
        <w:rPr>
          <w:color w:val="000000"/>
          <w:szCs w:val="22"/>
        </w:rPr>
        <w:t xml:space="preserve"> farmacevtom ali medicinsko sestro.</w:t>
      </w:r>
    </w:p>
    <w:p w14:paraId="0C1B43B0" w14:textId="77777777" w:rsidR="005A22E3" w:rsidRPr="00FC106F" w:rsidRDefault="005A22E3">
      <w:pPr>
        <w:numPr>
          <w:ilvl w:val="12"/>
          <w:numId w:val="0"/>
        </w:numPr>
        <w:tabs>
          <w:tab w:val="clear" w:pos="567"/>
        </w:tabs>
        <w:spacing w:line="240" w:lineRule="auto"/>
        <w:rPr>
          <w:color w:val="000000"/>
          <w:szCs w:val="22"/>
        </w:rPr>
      </w:pPr>
    </w:p>
    <w:p w14:paraId="0D007A00" w14:textId="77777777" w:rsidR="005A22E3" w:rsidRPr="00FC106F" w:rsidRDefault="005A22E3">
      <w:pPr>
        <w:numPr>
          <w:ilvl w:val="12"/>
          <w:numId w:val="0"/>
        </w:numPr>
        <w:tabs>
          <w:tab w:val="clear" w:pos="567"/>
        </w:tabs>
        <w:spacing w:line="240" w:lineRule="auto"/>
        <w:rPr>
          <w:color w:val="000000"/>
          <w:szCs w:val="22"/>
        </w:rPr>
      </w:pPr>
    </w:p>
    <w:p w14:paraId="66551B47" w14:textId="77777777" w:rsidR="005A22E3" w:rsidRPr="00FC106F" w:rsidRDefault="005A22E3">
      <w:pPr>
        <w:keepNext/>
        <w:numPr>
          <w:ilvl w:val="12"/>
          <w:numId w:val="0"/>
        </w:numPr>
        <w:tabs>
          <w:tab w:val="clear" w:pos="567"/>
        </w:tabs>
        <w:spacing w:line="240" w:lineRule="auto"/>
        <w:ind w:left="567" w:right="-2" w:hanging="567"/>
        <w:rPr>
          <w:color w:val="000000"/>
          <w:szCs w:val="22"/>
        </w:rPr>
      </w:pPr>
      <w:r w:rsidRPr="00FC106F">
        <w:rPr>
          <w:b/>
          <w:color w:val="000000"/>
          <w:szCs w:val="22"/>
        </w:rPr>
        <w:t>4.</w:t>
      </w:r>
      <w:r w:rsidRPr="00FC106F">
        <w:rPr>
          <w:color w:val="000000"/>
          <w:szCs w:val="22"/>
        </w:rPr>
        <w:tab/>
      </w:r>
      <w:r w:rsidRPr="00FC106F">
        <w:rPr>
          <w:b/>
          <w:color w:val="000000"/>
          <w:szCs w:val="22"/>
        </w:rPr>
        <w:t>Možni neželeni učinki</w:t>
      </w:r>
    </w:p>
    <w:p w14:paraId="6A04655B" w14:textId="77777777" w:rsidR="005A22E3" w:rsidRPr="00FC106F" w:rsidRDefault="005A22E3">
      <w:pPr>
        <w:keepNext/>
        <w:numPr>
          <w:ilvl w:val="12"/>
          <w:numId w:val="0"/>
        </w:numPr>
        <w:tabs>
          <w:tab w:val="clear" w:pos="567"/>
        </w:tabs>
        <w:spacing w:line="240" w:lineRule="auto"/>
        <w:rPr>
          <w:color w:val="000000"/>
          <w:szCs w:val="22"/>
        </w:rPr>
      </w:pPr>
    </w:p>
    <w:p w14:paraId="45B149D9" w14:textId="77777777" w:rsidR="005A22E3" w:rsidRPr="00FC106F" w:rsidRDefault="005A22E3">
      <w:pPr>
        <w:keepNext/>
        <w:numPr>
          <w:ilvl w:val="12"/>
          <w:numId w:val="0"/>
        </w:numPr>
        <w:tabs>
          <w:tab w:val="clear" w:pos="567"/>
        </w:tabs>
        <w:spacing w:line="240" w:lineRule="auto"/>
        <w:ind w:right="-29"/>
        <w:rPr>
          <w:color w:val="000000"/>
          <w:szCs w:val="22"/>
        </w:rPr>
      </w:pPr>
      <w:r w:rsidRPr="00FC106F">
        <w:rPr>
          <w:color w:val="000000"/>
          <w:szCs w:val="22"/>
        </w:rPr>
        <w:t>Kot vsa zdravila ima lahko tudi to zdravilo neželene učinke, ki pa se ne pojavijo pri vseh bolnikih.</w:t>
      </w:r>
    </w:p>
    <w:p w14:paraId="3D6AD1FD" w14:textId="77777777" w:rsidR="005A22E3" w:rsidRPr="00FC106F" w:rsidRDefault="005A22E3">
      <w:pPr>
        <w:numPr>
          <w:ilvl w:val="12"/>
          <w:numId w:val="0"/>
        </w:numPr>
        <w:tabs>
          <w:tab w:val="clear" w:pos="567"/>
        </w:tabs>
        <w:spacing w:line="240" w:lineRule="auto"/>
        <w:ind w:right="-29"/>
        <w:rPr>
          <w:color w:val="000000"/>
          <w:szCs w:val="22"/>
        </w:rPr>
      </w:pPr>
    </w:p>
    <w:p w14:paraId="4606ADAD" w14:textId="77777777" w:rsidR="005A22E3" w:rsidRPr="00FC106F" w:rsidRDefault="005A22E3">
      <w:pPr>
        <w:numPr>
          <w:ilvl w:val="12"/>
          <w:numId w:val="0"/>
        </w:numPr>
        <w:tabs>
          <w:tab w:val="clear" w:pos="567"/>
        </w:tabs>
        <w:spacing w:line="240" w:lineRule="auto"/>
        <w:ind w:right="-2"/>
        <w:rPr>
          <w:color w:val="000000"/>
          <w:szCs w:val="22"/>
        </w:rPr>
      </w:pPr>
      <w:r w:rsidRPr="00FC106F">
        <w:rPr>
          <w:color w:val="000000"/>
          <w:szCs w:val="22"/>
        </w:rPr>
        <w:t xml:space="preserve">Nekateri neželeni učinki so lahko resni. </w:t>
      </w:r>
    </w:p>
    <w:p w14:paraId="0941ACBA" w14:textId="77777777" w:rsidR="005A22E3" w:rsidRPr="00FC106F" w:rsidRDefault="005A22E3">
      <w:pPr>
        <w:numPr>
          <w:ilvl w:val="12"/>
          <w:numId w:val="0"/>
        </w:numPr>
        <w:tabs>
          <w:tab w:val="clear" w:pos="567"/>
        </w:tabs>
        <w:spacing w:line="240" w:lineRule="auto"/>
        <w:ind w:right="-2"/>
        <w:rPr>
          <w:color w:val="000000"/>
          <w:szCs w:val="22"/>
        </w:rPr>
      </w:pPr>
    </w:p>
    <w:p w14:paraId="378C1E1C" w14:textId="77777777" w:rsidR="005A22E3" w:rsidRPr="00FC106F" w:rsidRDefault="005A22E3">
      <w:pPr>
        <w:keepNext/>
        <w:numPr>
          <w:ilvl w:val="12"/>
          <w:numId w:val="0"/>
        </w:numPr>
        <w:tabs>
          <w:tab w:val="clear" w:pos="567"/>
        </w:tabs>
        <w:spacing w:line="240" w:lineRule="auto"/>
        <w:ind w:right="-2"/>
        <w:rPr>
          <w:color w:val="000000"/>
          <w:szCs w:val="22"/>
        </w:rPr>
      </w:pPr>
      <w:r w:rsidRPr="00FC106F">
        <w:rPr>
          <w:b/>
          <w:color w:val="000000"/>
          <w:szCs w:val="22"/>
        </w:rPr>
        <w:t xml:space="preserve">Nemudoma obvestite zdravnika, če opazite kateregakoli od naslednjih neželenih učinkov </w:t>
      </w:r>
      <w:r w:rsidRPr="00FC106F">
        <w:rPr>
          <w:color w:val="000000"/>
          <w:szCs w:val="22"/>
        </w:rPr>
        <w:t xml:space="preserve">(glejte tudi poglavje 2 </w:t>
      </w:r>
      <w:r w:rsidRPr="00FC106F">
        <w:rPr>
          <w:b/>
          <w:color w:val="000000"/>
          <w:szCs w:val="22"/>
        </w:rPr>
        <w:t>Kaj morate vedeti, preden boste vzeli zdravilo Lorviqua</w:t>
      </w:r>
      <w:r w:rsidRPr="00FC106F">
        <w:rPr>
          <w:color w:val="000000"/>
          <w:szCs w:val="22"/>
        </w:rPr>
        <w:t>)</w:t>
      </w:r>
      <w:r w:rsidRPr="00FC106F">
        <w:rPr>
          <w:b/>
          <w:color w:val="000000"/>
          <w:szCs w:val="22"/>
        </w:rPr>
        <w:t>.</w:t>
      </w:r>
      <w:r w:rsidRPr="00FC106F">
        <w:rPr>
          <w:color w:val="000000"/>
          <w:szCs w:val="22"/>
        </w:rPr>
        <w:t xml:space="preserve"> Zdravnik lahko zmanjša vaš odmerek, za krajši čas prekine zdravljenje ali pa ga trajno prekine:</w:t>
      </w:r>
    </w:p>
    <w:p w14:paraId="156BD70A" w14:textId="77777777" w:rsidR="005A22E3" w:rsidRPr="00FC106F" w:rsidRDefault="005A22E3">
      <w:pPr>
        <w:numPr>
          <w:ilvl w:val="0"/>
          <w:numId w:val="65"/>
        </w:numPr>
        <w:tabs>
          <w:tab w:val="left" w:pos="720"/>
        </w:tabs>
        <w:spacing w:line="240" w:lineRule="auto"/>
        <w:ind w:left="567" w:hanging="567"/>
        <w:rPr>
          <w:color w:val="000000"/>
          <w:szCs w:val="22"/>
        </w:rPr>
      </w:pPr>
      <w:r w:rsidRPr="00FC106F">
        <w:rPr>
          <w:color w:val="000000"/>
          <w:szCs w:val="22"/>
        </w:rPr>
        <w:t>kašelj, kratka sapa, bolečine v prsnem košu ali poslabšanje težav z dihanjem,</w:t>
      </w:r>
    </w:p>
    <w:p w14:paraId="65255D51" w14:textId="77777777" w:rsidR="005A22E3" w:rsidRPr="00FC106F" w:rsidRDefault="005A22E3">
      <w:pPr>
        <w:numPr>
          <w:ilvl w:val="0"/>
          <w:numId w:val="65"/>
        </w:numPr>
        <w:spacing w:line="240" w:lineRule="auto"/>
        <w:ind w:left="567" w:hanging="567"/>
        <w:rPr>
          <w:color w:val="000000"/>
          <w:szCs w:val="22"/>
        </w:rPr>
      </w:pPr>
      <w:r w:rsidRPr="00FC106F">
        <w:rPr>
          <w:color w:val="000000"/>
          <w:szCs w:val="22"/>
        </w:rPr>
        <w:t>počasen utrip (50 utripov na minuto ali manj), občutek utrujenosti, omotičnosti ali omedlevice ali izguba zavesti,</w:t>
      </w:r>
    </w:p>
    <w:p w14:paraId="6579DF97" w14:textId="77777777" w:rsidR="005A22E3" w:rsidRPr="00FC106F" w:rsidRDefault="005A22E3">
      <w:pPr>
        <w:numPr>
          <w:ilvl w:val="0"/>
          <w:numId w:val="65"/>
        </w:numPr>
        <w:tabs>
          <w:tab w:val="left" w:pos="720"/>
        </w:tabs>
        <w:spacing w:line="240" w:lineRule="auto"/>
        <w:ind w:left="567" w:hanging="567"/>
        <w:rPr>
          <w:color w:val="000000"/>
          <w:szCs w:val="22"/>
        </w:rPr>
      </w:pPr>
      <w:r w:rsidRPr="00FC106F">
        <w:rPr>
          <w:color w:val="000000"/>
          <w:szCs w:val="22"/>
        </w:rPr>
        <w:t>bolečina v trebuhu, bolečina v hrbtu, občutek siljenja na bruhanje, bruhanje, srbenje</w:t>
      </w:r>
      <w:r w:rsidR="00505D7C" w:rsidRPr="00FC106F">
        <w:rPr>
          <w:color w:val="000000"/>
          <w:szCs w:val="22"/>
        </w:rPr>
        <w:t xml:space="preserve"> ali</w:t>
      </w:r>
      <w:r w:rsidRPr="00FC106F">
        <w:rPr>
          <w:color w:val="000000"/>
          <w:szCs w:val="22"/>
        </w:rPr>
        <w:t xml:space="preserve"> porumenelost kože in beločnic,</w:t>
      </w:r>
    </w:p>
    <w:p w14:paraId="0F8384AB" w14:textId="77777777" w:rsidR="005A22E3" w:rsidRPr="00FC106F" w:rsidRDefault="005A22E3">
      <w:pPr>
        <w:numPr>
          <w:ilvl w:val="0"/>
          <w:numId w:val="65"/>
        </w:numPr>
        <w:tabs>
          <w:tab w:val="left" w:pos="720"/>
        </w:tabs>
        <w:spacing w:line="240" w:lineRule="auto"/>
        <w:ind w:left="567" w:hanging="567"/>
        <w:rPr>
          <w:color w:val="000000"/>
          <w:szCs w:val="22"/>
        </w:rPr>
      </w:pPr>
      <w:r w:rsidRPr="00FC106F">
        <w:rPr>
          <w:color w:val="000000"/>
          <w:szCs w:val="22"/>
        </w:rPr>
        <w:t>spremembe v duševnem stanju, spremembe v kogniciji, vključno z zmedenostjo, izgubo spomina</w:t>
      </w:r>
      <w:r w:rsidR="00505D7C" w:rsidRPr="00FC106F">
        <w:rPr>
          <w:color w:val="000000"/>
          <w:szCs w:val="22"/>
        </w:rPr>
        <w:t>,</w:t>
      </w:r>
      <w:r w:rsidRPr="00FC106F">
        <w:rPr>
          <w:color w:val="000000"/>
          <w:szCs w:val="22"/>
        </w:rPr>
        <w:t xml:space="preserve"> zmanjšano sposobnostjo koncentracije, spremembe razpoloženja, vključno z razdražljivostjo in nihanjem razpoloženja, spremembe govora, vključno z oteženim govorom, kot je nerazločen ali upočasnjen govor</w:t>
      </w:r>
      <w:r w:rsidR="00505D7C" w:rsidRPr="00FC106F">
        <w:rPr>
          <w:color w:val="000000"/>
          <w:szCs w:val="22"/>
        </w:rPr>
        <w:t>, ali izgub</w:t>
      </w:r>
      <w:r w:rsidR="00D3663D" w:rsidRPr="00FC106F">
        <w:rPr>
          <w:color w:val="000000"/>
          <w:szCs w:val="22"/>
        </w:rPr>
        <w:t>a</w:t>
      </w:r>
      <w:r w:rsidR="00505D7C" w:rsidRPr="00FC106F">
        <w:rPr>
          <w:color w:val="000000"/>
          <w:szCs w:val="22"/>
        </w:rPr>
        <w:t xml:space="preserve"> stika z resničnostjo, kot je </w:t>
      </w:r>
      <w:r w:rsidR="001C702A" w:rsidRPr="00FC106F">
        <w:rPr>
          <w:color w:val="000000"/>
          <w:szCs w:val="22"/>
        </w:rPr>
        <w:t>prepričanje</w:t>
      </w:r>
      <w:r w:rsidR="00505D7C" w:rsidRPr="00FC106F">
        <w:rPr>
          <w:color w:val="000000"/>
          <w:szCs w:val="22"/>
        </w:rPr>
        <w:t xml:space="preserve"> v stvari, ki niso resnične, oziroma </w:t>
      </w:r>
      <w:r w:rsidR="001C702A" w:rsidRPr="00FC106F">
        <w:rPr>
          <w:color w:val="000000"/>
          <w:szCs w:val="22"/>
        </w:rPr>
        <w:t>videnje ali slišanje stvari, ki jih ni</w:t>
      </w:r>
      <w:r w:rsidRPr="00FC106F">
        <w:rPr>
          <w:color w:val="000000"/>
          <w:szCs w:val="22"/>
        </w:rPr>
        <w:t>.</w:t>
      </w:r>
    </w:p>
    <w:p w14:paraId="43853B4F" w14:textId="77777777" w:rsidR="005A22E3" w:rsidRPr="00FC106F" w:rsidRDefault="005A22E3">
      <w:pPr>
        <w:numPr>
          <w:ilvl w:val="12"/>
          <w:numId w:val="0"/>
        </w:numPr>
        <w:tabs>
          <w:tab w:val="clear" w:pos="567"/>
        </w:tabs>
        <w:spacing w:line="240" w:lineRule="auto"/>
        <w:ind w:right="-2"/>
        <w:rPr>
          <w:color w:val="000000"/>
          <w:szCs w:val="22"/>
        </w:rPr>
      </w:pPr>
    </w:p>
    <w:p w14:paraId="69411F76" w14:textId="77777777" w:rsidR="005A22E3" w:rsidRPr="00FC106F" w:rsidRDefault="005A22E3" w:rsidP="00C761FB">
      <w:pPr>
        <w:widowControl w:val="0"/>
        <w:numPr>
          <w:ilvl w:val="12"/>
          <w:numId w:val="0"/>
        </w:numPr>
        <w:tabs>
          <w:tab w:val="clear" w:pos="567"/>
        </w:tabs>
        <w:spacing w:line="240" w:lineRule="auto"/>
        <w:rPr>
          <w:color w:val="000000"/>
          <w:szCs w:val="22"/>
        </w:rPr>
      </w:pPr>
      <w:r w:rsidRPr="00FC106F">
        <w:rPr>
          <w:color w:val="000000"/>
          <w:szCs w:val="22"/>
        </w:rPr>
        <w:t>Drugi neželeni učinki zdravila Lorviqua so lahko:</w:t>
      </w:r>
    </w:p>
    <w:p w14:paraId="0260E2F0" w14:textId="77777777" w:rsidR="005A22E3" w:rsidRPr="00FC106F" w:rsidRDefault="005A22E3" w:rsidP="00C761FB">
      <w:pPr>
        <w:widowControl w:val="0"/>
        <w:numPr>
          <w:ilvl w:val="12"/>
          <w:numId w:val="0"/>
        </w:numPr>
        <w:tabs>
          <w:tab w:val="clear" w:pos="567"/>
        </w:tabs>
        <w:spacing w:line="240" w:lineRule="auto"/>
        <w:rPr>
          <w:color w:val="000000"/>
          <w:szCs w:val="22"/>
        </w:rPr>
      </w:pPr>
    </w:p>
    <w:p w14:paraId="59EEC855" w14:textId="77777777" w:rsidR="005A22E3" w:rsidRPr="00FC106F" w:rsidRDefault="005A22E3" w:rsidP="00C761FB">
      <w:pPr>
        <w:widowControl w:val="0"/>
        <w:numPr>
          <w:ilvl w:val="12"/>
          <w:numId w:val="0"/>
        </w:numPr>
        <w:tabs>
          <w:tab w:val="clear" w:pos="567"/>
        </w:tabs>
        <w:spacing w:line="240" w:lineRule="auto"/>
        <w:rPr>
          <w:i/>
          <w:color w:val="000000"/>
          <w:szCs w:val="22"/>
        </w:rPr>
      </w:pPr>
      <w:r w:rsidRPr="00FC106F">
        <w:rPr>
          <w:i/>
          <w:color w:val="000000"/>
          <w:szCs w:val="22"/>
        </w:rPr>
        <w:t>Zelo pogosti</w:t>
      </w:r>
      <w:r w:rsidR="00FC00E2" w:rsidRPr="00FC106F">
        <w:rPr>
          <w:i/>
          <w:color w:val="000000"/>
          <w:szCs w:val="22"/>
        </w:rPr>
        <w:t xml:space="preserve">: </w:t>
      </w:r>
      <w:r w:rsidRPr="00FC106F">
        <w:rPr>
          <w:i/>
          <w:color w:val="000000"/>
          <w:szCs w:val="22"/>
        </w:rPr>
        <w:t>pojavijo se lah</w:t>
      </w:r>
      <w:r w:rsidR="00FC00E2" w:rsidRPr="00FC106F">
        <w:rPr>
          <w:i/>
          <w:color w:val="000000"/>
          <w:szCs w:val="22"/>
        </w:rPr>
        <w:t>ko pri več kot 1 od 10 bolnikov</w:t>
      </w:r>
    </w:p>
    <w:p w14:paraId="38885919" w14:textId="77777777" w:rsidR="005A22E3" w:rsidRPr="00FC106F" w:rsidRDefault="005A22E3" w:rsidP="00C761FB">
      <w:pPr>
        <w:widowControl w:val="0"/>
        <w:numPr>
          <w:ilvl w:val="0"/>
          <w:numId w:val="66"/>
        </w:numPr>
        <w:tabs>
          <w:tab w:val="clear" w:pos="567"/>
        </w:tabs>
        <w:spacing w:line="240" w:lineRule="auto"/>
        <w:ind w:left="567" w:hanging="567"/>
        <w:rPr>
          <w:color w:val="000000"/>
          <w:szCs w:val="22"/>
        </w:rPr>
      </w:pPr>
      <w:r w:rsidRPr="00FC106F">
        <w:rPr>
          <w:color w:val="000000"/>
          <w:szCs w:val="22"/>
        </w:rPr>
        <w:t>zvišanje vrednosti holesterola in trigliceridov (maščob v krvi, ki bi ga odkrili med krvnimi preiskavami)</w:t>
      </w:r>
    </w:p>
    <w:p w14:paraId="61CED3FE" w14:textId="77777777" w:rsidR="005A22E3" w:rsidRPr="00FC106F" w:rsidRDefault="005A22E3" w:rsidP="00C761FB">
      <w:pPr>
        <w:widowControl w:val="0"/>
        <w:numPr>
          <w:ilvl w:val="0"/>
          <w:numId w:val="66"/>
        </w:numPr>
        <w:tabs>
          <w:tab w:val="clear" w:pos="567"/>
        </w:tabs>
        <w:spacing w:line="240" w:lineRule="auto"/>
        <w:ind w:left="567" w:hanging="567"/>
        <w:rPr>
          <w:color w:val="000000"/>
          <w:szCs w:val="22"/>
        </w:rPr>
      </w:pPr>
      <w:r w:rsidRPr="00FC106F">
        <w:rPr>
          <w:color w:val="000000"/>
          <w:szCs w:val="22"/>
        </w:rPr>
        <w:t>otekanje okončin ali kože</w:t>
      </w:r>
    </w:p>
    <w:p w14:paraId="56A7B527" w14:textId="77777777" w:rsidR="005A22E3" w:rsidRPr="00FC106F" w:rsidRDefault="005A22E3" w:rsidP="00C761FB">
      <w:pPr>
        <w:widowControl w:val="0"/>
        <w:numPr>
          <w:ilvl w:val="0"/>
          <w:numId w:val="66"/>
        </w:numPr>
        <w:tabs>
          <w:tab w:val="clear" w:pos="567"/>
        </w:tabs>
        <w:spacing w:line="240" w:lineRule="auto"/>
        <w:ind w:left="567" w:right="-2" w:hanging="567"/>
        <w:rPr>
          <w:color w:val="000000"/>
          <w:szCs w:val="22"/>
        </w:rPr>
      </w:pPr>
      <w:r w:rsidRPr="00FC106F">
        <w:rPr>
          <w:color w:val="000000"/>
          <w:szCs w:val="22"/>
        </w:rPr>
        <w:t>težave z očmi, kot so težave pri gledanju z enim ali obema očesoma, dvojni vid ali zaznavanje svetlobnih bliskov</w:t>
      </w:r>
    </w:p>
    <w:p w14:paraId="7ADD78FF" w14:textId="77777777" w:rsidR="005A22E3" w:rsidRPr="00FC106F" w:rsidRDefault="005A22E3">
      <w:pPr>
        <w:numPr>
          <w:ilvl w:val="0"/>
          <w:numId w:val="66"/>
        </w:numPr>
        <w:tabs>
          <w:tab w:val="clear" w:pos="567"/>
        </w:tabs>
        <w:spacing w:line="240" w:lineRule="auto"/>
        <w:ind w:left="567" w:right="-2" w:hanging="567"/>
        <w:rPr>
          <w:color w:val="000000"/>
          <w:szCs w:val="22"/>
        </w:rPr>
      </w:pPr>
      <w:r w:rsidRPr="00FC106F">
        <w:rPr>
          <w:color w:val="000000"/>
          <w:szCs w:val="22"/>
        </w:rPr>
        <w:t>težave z živci v rokah in nogah, kot so bolečina, odrevenelost, nenavadni občutki, na primer pekoč občutek ali mravljinčenje, težave pri hoji ali težave pri običajnih vsakodnevnih aktivnostih, kot je pisanje</w:t>
      </w:r>
    </w:p>
    <w:p w14:paraId="1D77DB0E" w14:textId="77777777" w:rsidR="005A22E3" w:rsidRPr="00FC106F" w:rsidRDefault="005A22E3">
      <w:pPr>
        <w:numPr>
          <w:ilvl w:val="0"/>
          <w:numId w:val="66"/>
        </w:numPr>
        <w:tabs>
          <w:tab w:val="clear" w:pos="567"/>
        </w:tabs>
        <w:spacing w:line="240" w:lineRule="auto"/>
        <w:ind w:left="567" w:right="-2" w:hanging="567"/>
        <w:rPr>
          <w:color w:val="000000"/>
          <w:szCs w:val="22"/>
        </w:rPr>
      </w:pPr>
      <w:r w:rsidRPr="00FC106F">
        <w:rPr>
          <w:color w:val="000000"/>
          <w:szCs w:val="22"/>
        </w:rPr>
        <w:t>zvišana raven encimov, imenovanih lipaza in/ali amilaza, v krvi, ki jo odkrijejo med krvnimi preiskavami</w:t>
      </w:r>
    </w:p>
    <w:p w14:paraId="1A1B6ADA" w14:textId="77777777" w:rsidR="005A22E3" w:rsidRPr="00FC106F" w:rsidRDefault="005A22E3">
      <w:pPr>
        <w:numPr>
          <w:ilvl w:val="0"/>
          <w:numId w:val="66"/>
        </w:numPr>
        <w:tabs>
          <w:tab w:val="clear" w:pos="567"/>
        </w:tabs>
        <w:spacing w:line="240" w:lineRule="auto"/>
        <w:ind w:left="567" w:right="-2" w:hanging="567"/>
        <w:rPr>
          <w:color w:val="000000"/>
          <w:szCs w:val="22"/>
        </w:rPr>
      </w:pPr>
      <w:r w:rsidRPr="00FC106F">
        <w:rPr>
          <w:color w:val="000000"/>
          <w:szCs w:val="22"/>
        </w:rPr>
        <w:t>majhno število rdečih krvnih celic, kar imenujemo slabokrvnost, ki jo odkrijejo med krvnimi preiskavami</w:t>
      </w:r>
    </w:p>
    <w:p w14:paraId="28DEDA9B" w14:textId="77777777" w:rsidR="005A22E3" w:rsidRPr="00FC106F" w:rsidRDefault="005A22E3">
      <w:pPr>
        <w:numPr>
          <w:ilvl w:val="0"/>
          <w:numId w:val="66"/>
        </w:numPr>
        <w:tabs>
          <w:tab w:val="clear" w:pos="567"/>
        </w:tabs>
        <w:spacing w:line="240" w:lineRule="auto"/>
        <w:ind w:left="567" w:right="-2" w:hanging="567"/>
        <w:rPr>
          <w:color w:val="000000"/>
          <w:szCs w:val="22"/>
        </w:rPr>
      </w:pPr>
      <w:r w:rsidRPr="00FC106F">
        <w:rPr>
          <w:color w:val="000000"/>
          <w:szCs w:val="22"/>
        </w:rPr>
        <w:t>driska</w:t>
      </w:r>
    </w:p>
    <w:p w14:paraId="087522A3" w14:textId="77777777" w:rsidR="005A22E3" w:rsidRPr="00FC106F" w:rsidRDefault="005A22E3">
      <w:pPr>
        <w:numPr>
          <w:ilvl w:val="0"/>
          <w:numId w:val="66"/>
        </w:numPr>
        <w:tabs>
          <w:tab w:val="clear" w:pos="567"/>
        </w:tabs>
        <w:spacing w:line="240" w:lineRule="auto"/>
        <w:ind w:left="567" w:right="-2" w:hanging="567"/>
        <w:rPr>
          <w:color w:val="000000"/>
          <w:szCs w:val="22"/>
        </w:rPr>
      </w:pPr>
      <w:r w:rsidRPr="00FC106F">
        <w:rPr>
          <w:color w:val="000000"/>
          <w:szCs w:val="22"/>
        </w:rPr>
        <w:lastRenderedPageBreak/>
        <w:t>zaprtje</w:t>
      </w:r>
    </w:p>
    <w:p w14:paraId="10BE6EC8" w14:textId="77777777" w:rsidR="005A22E3" w:rsidRPr="00FC106F" w:rsidRDefault="005A22E3">
      <w:pPr>
        <w:numPr>
          <w:ilvl w:val="0"/>
          <w:numId w:val="66"/>
        </w:numPr>
        <w:tabs>
          <w:tab w:val="clear" w:pos="567"/>
        </w:tabs>
        <w:spacing w:line="240" w:lineRule="auto"/>
        <w:ind w:left="567" w:right="-2" w:hanging="567"/>
        <w:rPr>
          <w:color w:val="000000"/>
          <w:szCs w:val="22"/>
        </w:rPr>
      </w:pPr>
      <w:r w:rsidRPr="00FC106F">
        <w:rPr>
          <w:color w:val="000000"/>
          <w:szCs w:val="22"/>
        </w:rPr>
        <w:t>bolečine v sklepih</w:t>
      </w:r>
    </w:p>
    <w:p w14:paraId="74AC9E88" w14:textId="77777777" w:rsidR="005A22E3" w:rsidRPr="00FC106F" w:rsidRDefault="005A22E3">
      <w:pPr>
        <w:numPr>
          <w:ilvl w:val="0"/>
          <w:numId w:val="66"/>
        </w:numPr>
        <w:tabs>
          <w:tab w:val="clear" w:pos="567"/>
        </w:tabs>
        <w:spacing w:line="240" w:lineRule="auto"/>
        <w:ind w:left="567" w:right="-2" w:hanging="567"/>
        <w:rPr>
          <w:color w:val="000000"/>
          <w:szCs w:val="22"/>
        </w:rPr>
      </w:pPr>
      <w:r w:rsidRPr="00FC106F">
        <w:rPr>
          <w:color w:val="000000"/>
          <w:szCs w:val="22"/>
        </w:rPr>
        <w:t>zvečanje telesne mase</w:t>
      </w:r>
    </w:p>
    <w:p w14:paraId="1D4ACA3C" w14:textId="77777777" w:rsidR="005A22E3" w:rsidRPr="00FC106F" w:rsidRDefault="005A22E3">
      <w:pPr>
        <w:numPr>
          <w:ilvl w:val="0"/>
          <w:numId w:val="66"/>
        </w:numPr>
        <w:tabs>
          <w:tab w:val="clear" w:pos="567"/>
        </w:tabs>
        <w:spacing w:line="240" w:lineRule="auto"/>
        <w:ind w:left="567" w:right="-2" w:hanging="567"/>
        <w:rPr>
          <w:color w:val="000000"/>
          <w:szCs w:val="22"/>
        </w:rPr>
      </w:pPr>
      <w:r w:rsidRPr="00FC106F">
        <w:rPr>
          <w:color w:val="000000"/>
          <w:szCs w:val="22"/>
        </w:rPr>
        <w:t>glavobol</w:t>
      </w:r>
    </w:p>
    <w:p w14:paraId="593D18F7" w14:textId="77777777" w:rsidR="005A22E3" w:rsidRPr="00FC106F" w:rsidRDefault="005A22E3">
      <w:pPr>
        <w:numPr>
          <w:ilvl w:val="0"/>
          <w:numId w:val="66"/>
        </w:numPr>
        <w:tabs>
          <w:tab w:val="clear" w:pos="567"/>
        </w:tabs>
        <w:spacing w:line="240" w:lineRule="auto"/>
        <w:ind w:left="567" w:right="-2" w:hanging="567"/>
        <w:rPr>
          <w:color w:val="000000"/>
          <w:szCs w:val="22"/>
        </w:rPr>
      </w:pPr>
      <w:r w:rsidRPr="00FC106F">
        <w:rPr>
          <w:color w:val="000000"/>
          <w:szCs w:val="22"/>
        </w:rPr>
        <w:t>izpuščaj</w:t>
      </w:r>
    </w:p>
    <w:p w14:paraId="17F3AC47" w14:textId="77777777" w:rsidR="005A22E3" w:rsidRPr="00FC106F" w:rsidRDefault="005A22E3">
      <w:pPr>
        <w:numPr>
          <w:ilvl w:val="0"/>
          <w:numId w:val="66"/>
        </w:numPr>
        <w:tabs>
          <w:tab w:val="clear" w:pos="567"/>
        </w:tabs>
        <w:spacing w:line="240" w:lineRule="auto"/>
        <w:ind w:left="567" w:right="-2" w:hanging="567"/>
        <w:rPr>
          <w:color w:val="000000"/>
          <w:szCs w:val="22"/>
        </w:rPr>
      </w:pPr>
      <w:r w:rsidRPr="00FC106F">
        <w:rPr>
          <w:color w:val="000000"/>
          <w:szCs w:val="22"/>
        </w:rPr>
        <w:t>bolečine v mišicah</w:t>
      </w:r>
    </w:p>
    <w:p w14:paraId="7A24CC86" w14:textId="77777777" w:rsidR="00CD17D4" w:rsidRPr="00FC106F" w:rsidRDefault="00CD17D4">
      <w:pPr>
        <w:numPr>
          <w:ilvl w:val="0"/>
          <w:numId w:val="66"/>
        </w:numPr>
        <w:tabs>
          <w:tab w:val="clear" w:pos="567"/>
        </w:tabs>
        <w:spacing w:line="240" w:lineRule="auto"/>
        <w:ind w:left="567" w:right="-2" w:hanging="567"/>
        <w:rPr>
          <w:color w:val="000000"/>
          <w:szCs w:val="22"/>
        </w:rPr>
      </w:pPr>
      <w:r w:rsidRPr="00FC106F">
        <w:rPr>
          <w:color w:val="000000"/>
          <w:szCs w:val="22"/>
        </w:rPr>
        <w:t>zvišan krvni tlak</w:t>
      </w:r>
    </w:p>
    <w:p w14:paraId="70C71B60" w14:textId="77777777" w:rsidR="005A22E3" w:rsidRPr="00FC106F" w:rsidRDefault="005A22E3">
      <w:pPr>
        <w:tabs>
          <w:tab w:val="clear" w:pos="567"/>
        </w:tabs>
        <w:spacing w:line="240" w:lineRule="auto"/>
        <w:ind w:right="-2"/>
        <w:rPr>
          <w:color w:val="000000"/>
          <w:szCs w:val="22"/>
        </w:rPr>
      </w:pPr>
    </w:p>
    <w:p w14:paraId="217224E4" w14:textId="77777777" w:rsidR="00CD17D4" w:rsidRPr="00FC106F" w:rsidRDefault="00CD17D4">
      <w:pPr>
        <w:tabs>
          <w:tab w:val="clear" w:pos="567"/>
        </w:tabs>
        <w:spacing w:line="240" w:lineRule="auto"/>
        <w:ind w:right="-2"/>
        <w:rPr>
          <w:i/>
          <w:color w:val="000000"/>
          <w:szCs w:val="22"/>
        </w:rPr>
      </w:pPr>
      <w:r w:rsidRPr="00FC106F">
        <w:rPr>
          <w:i/>
          <w:iCs/>
          <w:color w:val="000000"/>
          <w:szCs w:val="22"/>
        </w:rPr>
        <w:t>Pogosti:</w:t>
      </w:r>
      <w:r w:rsidRPr="00FC106F">
        <w:rPr>
          <w:i/>
          <w:color w:val="000000"/>
          <w:szCs w:val="22"/>
        </w:rPr>
        <w:t xml:space="preserve"> pojavijo se lahko pri največ 1 od 10 bolnikov</w:t>
      </w:r>
    </w:p>
    <w:p w14:paraId="32FE11C6" w14:textId="5E3CE40B" w:rsidR="00BA6517" w:rsidRPr="00FC106F" w:rsidRDefault="00CD17D4" w:rsidP="00120F73">
      <w:pPr>
        <w:numPr>
          <w:ilvl w:val="0"/>
          <w:numId w:val="73"/>
        </w:numPr>
        <w:tabs>
          <w:tab w:val="clear" w:pos="567"/>
        </w:tabs>
        <w:spacing w:line="240" w:lineRule="auto"/>
        <w:ind w:left="567" w:hanging="567"/>
        <w:rPr>
          <w:iCs/>
          <w:color w:val="000000"/>
          <w:szCs w:val="22"/>
        </w:rPr>
      </w:pPr>
      <w:r w:rsidRPr="00FC106F">
        <w:rPr>
          <w:iCs/>
          <w:color w:val="000000"/>
          <w:szCs w:val="22"/>
        </w:rPr>
        <w:t>zvišane vrednosti sladkorja</w:t>
      </w:r>
      <w:r w:rsidR="00AD3581" w:rsidRPr="00FC106F">
        <w:rPr>
          <w:iCs/>
          <w:color w:val="000000"/>
          <w:szCs w:val="22"/>
        </w:rPr>
        <w:t xml:space="preserve"> v krvi</w:t>
      </w:r>
    </w:p>
    <w:p w14:paraId="61056BBC" w14:textId="36E0B0F4" w:rsidR="00921420" w:rsidRPr="00FC106F" w:rsidRDefault="004E4A4A" w:rsidP="00120F73">
      <w:pPr>
        <w:numPr>
          <w:ilvl w:val="0"/>
          <w:numId w:val="73"/>
        </w:numPr>
        <w:tabs>
          <w:tab w:val="clear" w:pos="567"/>
        </w:tabs>
        <w:spacing w:line="240" w:lineRule="auto"/>
        <w:ind w:left="567" w:hanging="567"/>
        <w:rPr>
          <w:iCs/>
          <w:color w:val="000000"/>
          <w:szCs w:val="22"/>
        </w:rPr>
      </w:pPr>
      <w:r w:rsidRPr="00FC106F">
        <w:rPr>
          <w:iCs/>
          <w:color w:val="000000"/>
          <w:szCs w:val="22"/>
        </w:rPr>
        <w:t xml:space="preserve">presežek </w:t>
      </w:r>
      <w:r w:rsidR="00921420" w:rsidRPr="00FC106F">
        <w:rPr>
          <w:iCs/>
          <w:color w:val="000000"/>
          <w:szCs w:val="22"/>
        </w:rPr>
        <w:t>beljakovin v urinu</w:t>
      </w:r>
    </w:p>
    <w:p w14:paraId="57FCB5B1" w14:textId="77777777" w:rsidR="00CD17D4" w:rsidRPr="00FC106F" w:rsidRDefault="00CD17D4">
      <w:pPr>
        <w:tabs>
          <w:tab w:val="clear" w:pos="567"/>
        </w:tabs>
        <w:spacing w:line="240" w:lineRule="auto"/>
        <w:ind w:right="-2"/>
        <w:rPr>
          <w:color w:val="000000"/>
          <w:szCs w:val="22"/>
        </w:rPr>
      </w:pPr>
    </w:p>
    <w:p w14:paraId="14D31C33" w14:textId="77777777" w:rsidR="005A22E3" w:rsidRPr="00FC106F" w:rsidRDefault="005A22E3" w:rsidP="006D0707">
      <w:pPr>
        <w:keepNext/>
        <w:numPr>
          <w:ilvl w:val="12"/>
          <w:numId w:val="0"/>
        </w:numPr>
        <w:spacing w:line="240" w:lineRule="auto"/>
        <w:outlineLvl w:val="0"/>
        <w:rPr>
          <w:b/>
          <w:color w:val="000000"/>
          <w:szCs w:val="22"/>
        </w:rPr>
      </w:pPr>
      <w:r w:rsidRPr="00FC106F">
        <w:rPr>
          <w:b/>
          <w:color w:val="000000"/>
          <w:szCs w:val="22"/>
        </w:rPr>
        <w:t>Poročanje o neželenih učinkih</w:t>
      </w:r>
    </w:p>
    <w:p w14:paraId="01ED7C4A" w14:textId="144D1E14" w:rsidR="005A22E3" w:rsidRPr="00FC106F" w:rsidRDefault="005A22E3" w:rsidP="006D0707">
      <w:pPr>
        <w:pStyle w:val="BodytextAgency"/>
        <w:keepNext/>
        <w:spacing w:after="0" w:line="240" w:lineRule="auto"/>
        <w:rPr>
          <w:rFonts w:ascii="Times New Roman" w:hAnsi="Times New Roman"/>
          <w:color w:val="000000"/>
          <w:sz w:val="22"/>
          <w:szCs w:val="22"/>
        </w:rPr>
      </w:pPr>
      <w:r w:rsidRPr="00FC106F">
        <w:rPr>
          <w:rFonts w:ascii="Times New Roman" w:hAnsi="Times New Roman"/>
          <w:color w:val="000000"/>
          <w:sz w:val="22"/>
          <w:szCs w:val="22"/>
        </w:rPr>
        <w:t>Če opazite kateregakoli izmed neželenih učinkov, se posvetujte z zdravnikom, farmacevtom ali medicinsko sestro. Posvetujte se tudi, če opazite neželene učinke, ki niso navedeni v tem navodilu.</w:t>
      </w:r>
      <w:r w:rsidRPr="00FC106F">
        <w:rPr>
          <w:rFonts w:ascii="Times New Roman" w:hAnsi="Times New Roman" w:cs="Times New Roman"/>
          <w:color w:val="000000"/>
          <w:sz w:val="22"/>
          <w:szCs w:val="22"/>
        </w:rPr>
        <w:t xml:space="preserve"> </w:t>
      </w:r>
      <w:r w:rsidRPr="00FC106F">
        <w:rPr>
          <w:rFonts w:ascii="Times New Roman" w:hAnsi="Times New Roman"/>
          <w:color w:val="000000"/>
          <w:sz w:val="22"/>
          <w:szCs w:val="22"/>
        </w:rPr>
        <w:t xml:space="preserve">O neželenih učinkih lahko poročate tudi neposredno na </w:t>
      </w:r>
      <w:r w:rsidRPr="00E16190">
        <w:rPr>
          <w:rFonts w:ascii="Times New Roman" w:hAnsi="Times New Roman"/>
          <w:color w:val="000000"/>
          <w:sz w:val="22"/>
          <w:szCs w:val="22"/>
          <w:highlight w:val="lightGray"/>
        </w:rPr>
        <w:t xml:space="preserve">nacionalni center za poročanje, ki je naveden v </w:t>
      </w:r>
      <w:hyperlink r:id="rId16" w:history="1">
        <w:r w:rsidRPr="00E16190">
          <w:rPr>
            <w:rStyle w:val="Hyperlink"/>
            <w:rFonts w:ascii="Times New Roman" w:hAnsi="Times New Roman" w:cs="Times New Roman"/>
            <w:sz w:val="22"/>
            <w:szCs w:val="22"/>
            <w:highlight w:val="lightGray"/>
          </w:rPr>
          <w:t>Prilogi V</w:t>
        </w:r>
      </w:hyperlink>
      <w:r w:rsidRPr="00FC106F">
        <w:rPr>
          <w:rFonts w:ascii="Times New Roman" w:hAnsi="Times New Roman"/>
          <w:color w:val="000000"/>
          <w:sz w:val="22"/>
          <w:szCs w:val="22"/>
        </w:rPr>
        <w:t>. S tem, ko poročate o neželenih učinkih, lahko prispevate k zagotovitvi več informacij o varnosti tega zdravila.</w:t>
      </w:r>
    </w:p>
    <w:p w14:paraId="0EC5D95C" w14:textId="77777777" w:rsidR="005A22E3" w:rsidRPr="00FC106F" w:rsidRDefault="005A22E3">
      <w:pPr>
        <w:pStyle w:val="BodytextAgency"/>
        <w:spacing w:after="0" w:line="240" w:lineRule="auto"/>
        <w:rPr>
          <w:rFonts w:ascii="Times New Roman" w:hAnsi="Times New Roman" w:cs="Times New Roman"/>
          <w:color w:val="000000"/>
          <w:sz w:val="22"/>
          <w:szCs w:val="22"/>
        </w:rPr>
      </w:pPr>
    </w:p>
    <w:p w14:paraId="573053EC" w14:textId="77777777" w:rsidR="005A22E3" w:rsidRPr="00FC106F" w:rsidRDefault="005A22E3">
      <w:pPr>
        <w:autoSpaceDE w:val="0"/>
        <w:autoSpaceDN w:val="0"/>
        <w:adjustRightInd w:val="0"/>
        <w:spacing w:line="240" w:lineRule="auto"/>
        <w:rPr>
          <w:color w:val="000000"/>
          <w:szCs w:val="22"/>
        </w:rPr>
      </w:pPr>
    </w:p>
    <w:p w14:paraId="741069BC" w14:textId="77777777" w:rsidR="005A22E3" w:rsidRPr="00FC106F" w:rsidRDefault="005A22E3">
      <w:pPr>
        <w:keepNext/>
        <w:numPr>
          <w:ilvl w:val="12"/>
          <w:numId w:val="0"/>
        </w:numPr>
        <w:tabs>
          <w:tab w:val="clear" w:pos="567"/>
        </w:tabs>
        <w:spacing w:line="240" w:lineRule="auto"/>
        <w:ind w:left="567" w:hanging="567"/>
        <w:rPr>
          <w:b/>
          <w:color w:val="000000"/>
          <w:szCs w:val="22"/>
        </w:rPr>
      </w:pPr>
      <w:r w:rsidRPr="00FC106F">
        <w:rPr>
          <w:b/>
          <w:color w:val="000000"/>
          <w:szCs w:val="22"/>
        </w:rPr>
        <w:t>5.</w:t>
      </w:r>
      <w:r w:rsidRPr="00FC106F">
        <w:rPr>
          <w:color w:val="000000"/>
          <w:szCs w:val="22"/>
        </w:rPr>
        <w:tab/>
      </w:r>
      <w:r w:rsidRPr="00FC106F">
        <w:rPr>
          <w:b/>
          <w:color w:val="000000"/>
          <w:szCs w:val="22"/>
        </w:rPr>
        <w:t>Shranjevanje zdravila Lorviqua</w:t>
      </w:r>
    </w:p>
    <w:p w14:paraId="34B54BCE" w14:textId="77777777" w:rsidR="005A22E3" w:rsidRPr="00FC106F" w:rsidRDefault="005A22E3">
      <w:pPr>
        <w:keepNext/>
        <w:numPr>
          <w:ilvl w:val="12"/>
          <w:numId w:val="0"/>
        </w:numPr>
        <w:tabs>
          <w:tab w:val="clear" w:pos="567"/>
        </w:tabs>
        <w:spacing w:line="240" w:lineRule="auto"/>
        <w:rPr>
          <w:color w:val="000000"/>
          <w:szCs w:val="22"/>
        </w:rPr>
      </w:pPr>
    </w:p>
    <w:p w14:paraId="2A29F714" w14:textId="77777777" w:rsidR="005A22E3" w:rsidRPr="00FC106F" w:rsidRDefault="005A22E3">
      <w:pPr>
        <w:keepNext/>
        <w:numPr>
          <w:ilvl w:val="12"/>
          <w:numId w:val="0"/>
        </w:numPr>
        <w:tabs>
          <w:tab w:val="clear" w:pos="567"/>
        </w:tabs>
        <w:spacing w:line="240" w:lineRule="auto"/>
        <w:rPr>
          <w:color w:val="000000"/>
          <w:szCs w:val="22"/>
        </w:rPr>
      </w:pPr>
      <w:r w:rsidRPr="00FC106F">
        <w:rPr>
          <w:color w:val="000000"/>
          <w:szCs w:val="22"/>
        </w:rPr>
        <w:t>Zdravilo shranjujte nedosegljivo otrokom!</w:t>
      </w:r>
    </w:p>
    <w:p w14:paraId="26F87A8E" w14:textId="77777777" w:rsidR="005A22E3" w:rsidRPr="00FC106F" w:rsidRDefault="005A22E3">
      <w:pPr>
        <w:keepNext/>
        <w:numPr>
          <w:ilvl w:val="12"/>
          <w:numId w:val="0"/>
        </w:numPr>
        <w:tabs>
          <w:tab w:val="clear" w:pos="567"/>
        </w:tabs>
        <w:spacing w:line="240" w:lineRule="auto"/>
        <w:rPr>
          <w:color w:val="000000"/>
          <w:szCs w:val="22"/>
        </w:rPr>
      </w:pPr>
    </w:p>
    <w:p w14:paraId="25826D95" w14:textId="77777777" w:rsidR="005A22E3" w:rsidRPr="00FC106F" w:rsidRDefault="005A22E3">
      <w:pPr>
        <w:numPr>
          <w:ilvl w:val="12"/>
          <w:numId w:val="0"/>
        </w:numPr>
        <w:tabs>
          <w:tab w:val="clear" w:pos="567"/>
        </w:tabs>
        <w:spacing w:line="240" w:lineRule="auto"/>
        <w:ind w:right="-2"/>
        <w:rPr>
          <w:color w:val="000000"/>
          <w:szCs w:val="22"/>
        </w:rPr>
      </w:pPr>
      <w:r w:rsidRPr="00FC106F">
        <w:rPr>
          <w:color w:val="000000"/>
          <w:szCs w:val="22"/>
        </w:rPr>
        <w:t>Tega zdravila ne smete uporabljati po datumu izteka roka uporabnosti, ki je naveden na foliji pretisnega omota in škatli poleg oznake ''EXP''. Rok uporabnosti zdravila se izteče na zadnji dan navedenega meseca.</w:t>
      </w:r>
    </w:p>
    <w:p w14:paraId="17B2B85C" w14:textId="77777777" w:rsidR="005A22E3" w:rsidRPr="00FC106F" w:rsidRDefault="005A22E3">
      <w:pPr>
        <w:numPr>
          <w:ilvl w:val="12"/>
          <w:numId w:val="0"/>
        </w:numPr>
        <w:tabs>
          <w:tab w:val="clear" w:pos="567"/>
        </w:tabs>
        <w:spacing w:line="240" w:lineRule="auto"/>
        <w:ind w:right="-2"/>
        <w:rPr>
          <w:color w:val="000000"/>
          <w:szCs w:val="22"/>
        </w:rPr>
      </w:pPr>
    </w:p>
    <w:p w14:paraId="3E5762FC" w14:textId="77777777" w:rsidR="005A22E3" w:rsidRPr="00FC106F" w:rsidRDefault="005A22E3">
      <w:pPr>
        <w:numPr>
          <w:ilvl w:val="12"/>
          <w:numId w:val="0"/>
        </w:numPr>
        <w:tabs>
          <w:tab w:val="clear" w:pos="567"/>
        </w:tabs>
        <w:spacing w:line="240" w:lineRule="auto"/>
        <w:ind w:right="-2"/>
        <w:rPr>
          <w:color w:val="000000"/>
          <w:szCs w:val="22"/>
        </w:rPr>
      </w:pPr>
      <w:r w:rsidRPr="00FC106F">
        <w:rPr>
          <w:color w:val="000000"/>
          <w:szCs w:val="22"/>
        </w:rPr>
        <w:t>Za shranjevanje zdravila niso potrebna posebna navodila.</w:t>
      </w:r>
    </w:p>
    <w:p w14:paraId="397D34EA" w14:textId="77777777" w:rsidR="005A22E3" w:rsidRPr="00FC106F" w:rsidRDefault="005A22E3">
      <w:pPr>
        <w:numPr>
          <w:ilvl w:val="12"/>
          <w:numId w:val="0"/>
        </w:numPr>
        <w:tabs>
          <w:tab w:val="clear" w:pos="567"/>
        </w:tabs>
        <w:spacing w:line="240" w:lineRule="auto"/>
        <w:ind w:right="-2"/>
        <w:rPr>
          <w:color w:val="000000"/>
          <w:szCs w:val="22"/>
        </w:rPr>
      </w:pPr>
    </w:p>
    <w:p w14:paraId="1363C6E8" w14:textId="77777777" w:rsidR="005A22E3" w:rsidRPr="00FC106F" w:rsidRDefault="005A22E3">
      <w:pPr>
        <w:numPr>
          <w:ilvl w:val="12"/>
          <w:numId w:val="0"/>
        </w:numPr>
        <w:tabs>
          <w:tab w:val="clear" w:pos="567"/>
        </w:tabs>
        <w:spacing w:line="240" w:lineRule="auto"/>
        <w:ind w:right="-2"/>
        <w:rPr>
          <w:color w:val="000000"/>
          <w:szCs w:val="22"/>
        </w:rPr>
      </w:pPr>
      <w:r w:rsidRPr="00FC106F">
        <w:rPr>
          <w:color w:val="000000"/>
          <w:szCs w:val="22"/>
        </w:rPr>
        <w:t>Ne uporabljajte tega zdravila, če opazite, da je pakiranje poškodovano ali kaže znake odpiranja.</w:t>
      </w:r>
    </w:p>
    <w:p w14:paraId="75D27A36" w14:textId="77777777" w:rsidR="005A22E3" w:rsidRPr="00FC106F" w:rsidRDefault="005A22E3">
      <w:pPr>
        <w:numPr>
          <w:ilvl w:val="12"/>
          <w:numId w:val="0"/>
        </w:numPr>
        <w:tabs>
          <w:tab w:val="clear" w:pos="567"/>
        </w:tabs>
        <w:spacing w:line="240" w:lineRule="auto"/>
        <w:ind w:right="-2"/>
        <w:rPr>
          <w:color w:val="000000"/>
          <w:szCs w:val="22"/>
        </w:rPr>
      </w:pPr>
    </w:p>
    <w:p w14:paraId="26A751D8" w14:textId="77777777" w:rsidR="005A22E3" w:rsidRPr="00FC106F" w:rsidRDefault="005A22E3">
      <w:pPr>
        <w:numPr>
          <w:ilvl w:val="12"/>
          <w:numId w:val="0"/>
        </w:numPr>
        <w:tabs>
          <w:tab w:val="clear" w:pos="567"/>
        </w:tabs>
        <w:spacing w:line="240" w:lineRule="auto"/>
        <w:ind w:right="-2"/>
        <w:rPr>
          <w:i/>
          <w:iCs/>
          <w:color w:val="000000"/>
          <w:szCs w:val="22"/>
        </w:rPr>
      </w:pPr>
      <w:r w:rsidRPr="00FC106F">
        <w:rPr>
          <w:color w:val="000000"/>
          <w:szCs w:val="22"/>
        </w:rPr>
        <w:t>Zdravila ne smete odvreči v odpadne vode ali med gospodinjske odpadke. O načinu odstranjevanja zdravila, ki ga ne uporabljate več, se posvetujte s farmacevtom. Taki ukrepi pomagajo varovati okolje.</w:t>
      </w:r>
    </w:p>
    <w:p w14:paraId="7BFB986B" w14:textId="77777777" w:rsidR="005A22E3" w:rsidRPr="00FC106F" w:rsidRDefault="005A22E3">
      <w:pPr>
        <w:numPr>
          <w:ilvl w:val="12"/>
          <w:numId w:val="0"/>
        </w:numPr>
        <w:tabs>
          <w:tab w:val="clear" w:pos="567"/>
        </w:tabs>
        <w:spacing w:line="240" w:lineRule="auto"/>
        <w:ind w:right="-2"/>
        <w:rPr>
          <w:color w:val="000000"/>
          <w:szCs w:val="22"/>
        </w:rPr>
      </w:pPr>
    </w:p>
    <w:p w14:paraId="7E132F9D" w14:textId="77777777" w:rsidR="005A22E3" w:rsidRPr="00FC106F" w:rsidRDefault="005A22E3">
      <w:pPr>
        <w:numPr>
          <w:ilvl w:val="12"/>
          <w:numId w:val="0"/>
        </w:numPr>
        <w:tabs>
          <w:tab w:val="clear" w:pos="567"/>
        </w:tabs>
        <w:spacing w:line="240" w:lineRule="auto"/>
        <w:ind w:right="-2"/>
        <w:rPr>
          <w:color w:val="000000"/>
          <w:szCs w:val="22"/>
        </w:rPr>
      </w:pPr>
    </w:p>
    <w:p w14:paraId="411685DB" w14:textId="77777777" w:rsidR="005A22E3" w:rsidRPr="00FC106F" w:rsidRDefault="005A22E3">
      <w:pPr>
        <w:numPr>
          <w:ilvl w:val="12"/>
          <w:numId w:val="0"/>
        </w:numPr>
        <w:spacing w:line="240" w:lineRule="auto"/>
        <w:ind w:right="-2"/>
        <w:rPr>
          <w:b/>
          <w:color w:val="000000"/>
          <w:szCs w:val="22"/>
        </w:rPr>
      </w:pPr>
      <w:r w:rsidRPr="00FC106F">
        <w:rPr>
          <w:b/>
          <w:color w:val="000000"/>
          <w:szCs w:val="22"/>
        </w:rPr>
        <w:t>6.</w:t>
      </w:r>
      <w:r w:rsidRPr="00FC106F">
        <w:rPr>
          <w:color w:val="000000"/>
          <w:szCs w:val="22"/>
        </w:rPr>
        <w:tab/>
      </w:r>
      <w:r w:rsidRPr="00FC106F">
        <w:rPr>
          <w:b/>
          <w:color w:val="000000"/>
          <w:szCs w:val="22"/>
        </w:rPr>
        <w:t>Vsebina pakiranja in dodatne informacije</w:t>
      </w:r>
    </w:p>
    <w:p w14:paraId="181A0B16" w14:textId="77777777" w:rsidR="005A22E3" w:rsidRPr="00FC106F" w:rsidRDefault="005A22E3">
      <w:pPr>
        <w:numPr>
          <w:ilvl w:val="12"/>
          <w:numId w:val="0"/>
        </w:numPr>
        <w:tabs>
          <w:tab w:val="clear" w:pos="567"/>
        </w:tabs>
        <w:spacing w:line="240" w:lineRule="auto"/>
        <w:rPr>
          <w:color w:val="000000"/>
          <w:szCs w:val="22"/>
        </w:rPr>
      </w:pPr>
    </w:p>
    <w:p w14:paraId="3A280D61" w14:textId="77777777" w:rsidR="00FE7346" w:rsidRPr="00FC106F" w:rsidRDefault="00FE7346" w:rsidP="00FE7346">
      <w:pPr>
        <w:numPr>
          <w:ilvl w:val="12"/>
          <w:numId w:val="0"/>
        </w:numPr>
        <w:spacing w:line="240" w:lineRule="auto"/>
        <w:ind w:right="-2"/>
        <w:rPr>
          <w:b/>
          <w:color w:val="000000"/>
        </w:rPr>
      </w:pPr>
      <w:r w:rsidRPr="00FC106F">
        <w:rPr>
          <w:b/>
          <w:color w:val="000000"/>
        </w:rPr>
        <w:t>Kaj vsebuje zdravilo Lorviqua</w:t>
      </w:r>
    </w:p>
    <w:p w14:paraId="2D961988" w14:textId="77777777" w:rsidR="005A22E3" w:rsidRPr="00FC106F" w:rsidRDefault="005A22E3">
      <w:pPr>
        <w:numPr>
          <w:ilvl w:val="0"/>
          <w:numId w:val="15"/>
        </w:numPr>
        <w:tabs>
          <w:tab w:val="clear" w:pos="567"/>
        </w:tabs>
        <w:spacing w:line="240" w:lineRule="auto"/>
        <w:ind w:right="-2"/>
        <w:rPr>
          <w:i/>
          <w:iCs/>
          <w:color w:val="000000"/>
          <w:szCs w:val="22"/>
        </w:rPr>
      </w:pPr>
      <w:r w:rsidRPr="00FC106F">
        <w:rPr>
          <w:color w:val="000000"/>
          <w:szCs w:val="22"/>
        </w:rPr>
        <w:t>Učinkovina je lorlatinib.</w:t>
      </w:r>
    </w:p>
    <w:p w14:paraId="725E4155" w14:textId="77777777" w:rsidR="005A22E3" w:rsidRPr="00FC106F" w:rsidRDefault="005A22E3">
      <w:pPr>
        <w:tabs>
          <w:tab w:val="clear" w:pos="567"/>
        </w:tabs>
        <w:spacing w:line="240" w:lineRule="auto"/>
        <w:ind w:right="-2" w:firstLine="360"/>
        <w:rPr>
          <w:iCs/>
          <w:color w:val="000000"/>
          <w:szCs w:val="22"/>
        </w:rPr>
      </w:pPr>
      <w:r w:rsidRPr="00FC106F">
        <w:rPr>
          <w:color w:val="000000"/>
          <w:szCs w:val="22"/>
        </w:rPr>
        <w:t>Zdravilo Lorviqua 25 mg: ena filmsko obložena tableta</w:t>
      </w:r>
      <w:r w:rsidR="008F057C" w:rsidRPr="00FC106F">
        <w:rPr>
          <w:color w:val="000000"/>
          <w:szCs w:val="22"/>
        </w:rPr>
        <w:t xml:space="preserve"> (tableta)</w:t>
      </w:r>
      <w:r w:rsidRPr="00FC106F">
        <w:rPr>
          <w:color w:val="000000"/>
          <w:szCs w:val="22"/>
        </w:rPr>
        <w:t xml:space="preserve"> vsebuje 25 mg lorlatiniba.</w:t>
      </w:r>
    </w:p>
    <w:p w14:paraId="24FD4C4C" w14:textId="77777777" w:rsidR="005A22E3" w:rsidRPr="00FC106F" w:rsidRDefault="005A22E3">
      <w:pPr>
        <w:tabs>
          <w:tab w:val="clear" w:pos="567"/>
        </w:tabs>
        <w:spacing w:line="240" w:lineRule="auto"/>
        <w:ind w:left="360" w:right="-2"/>
        <w:rPr>
          <w:iCs/>
          <w:color w:val="000000"/>
          <w:szCs w:val="22"/>
        </w:rPr>
      </w:pPr>
      <w:r w:rsidRPr="00FC106F">
        <w:rPr>
          <w:color w:val="000000"/>
          <w:szCs w:val="22"/>
        </w:rPr>
        <w:t xml:space="preserve">Zdravilo Lorviqua 100 mg: ena filmsko obložena tableta </w:t>
      </w:r>
      <w:r w:rsidR="008F057C" w:rsidRPr="00FC106F">
        <w:rPr>
          <w:color w:val="000000"/>
          <w:szCs w:val="22"/>
        </w:rPr>
        <w:t xml:space="preserve">(tableta) </w:t>
      </w:r>
      <w:r w:rsidRPr="00FC106F">
        <w:rPr>
          <w:color w:val="000000"/>
          <w:szCs w:val="22"/>
        </w:rPr>
        <w:t>vsebuje 100 mg lorlatiniba.</w:t>
      </w:r>
    </w:p>
    <w:p w14:paraId="2464C12C" w14:textId="77777777" w:rsidR="005A22E3" w:rsidRPr="00FC106F" w:rsidRDefault="005A22E3">
      <w:pPr>
        <w:tabs>
          <w:tab w:val="clear" w:pos="567"/>
        </w:tabs>
        <w:spacing w:line="240" w:lineRule="auto"/>
        <w:ind w:left="567" w:right="-2"/>
        <w:rPr>
          <w:iCs/>
          <w:color w:val="000000"/>
          <w:szCs w:val="22"/>
        </w:rPr>
      </w:pPr>
    </w:p>
    <w:p w14:paraId="48538C5A" w14:textId="77777777" w:rsidR="005A22E3" w:rsidRPr="00FC106F" w:rsidRDefault="005A22E3">
      <w:pPr>
        <w:numPr>
          <w:ilvl w:val="0"/>
          <w:numId w:val="32"/>
        </w:numPr>
        <w:tabs>
          <w:tab w:val="clear" w:pos="567"/>
        </w:tabs>
        <w:spacing w:line="240" w:lineRule="auto"/>
        <w:ind w:right="-2"/>
        <w:rPr>
          <w:color w:val="000000"/>
          <w:szCs w:val="22"/>
        </w:rPr>
      </w:pPr>
      <w:r w:rsidRPr="00FC106F">
        <w:rPr>
          <w:color w:val="000000"/>
          <w:szCs w:val="22"/>
        </w:rPr>
        <w:t xml:space="preserve">Druge sestavine zdravila so: </w:t>
      </w:r>
    </w:p>
    <w:p w14:paraId="483C2A97" w14:textId="77777777" w:rsidR="005A22E3" w:rsidRPr="00FC106F" w:rsidRDefault="005A22E3">
      <w:pPr>
        <w:tabs>
          <w:tab w:val="clear" w:pos="567"/>
        </w:tabs>
        <w:spacing w:line="240" w:lineRule="auto"/>
        <w:ind w:left="360" w:right="-2"/>
        <w:rPr>
          <w:color w:val="000000"/>
          <w:szCs w:val="22"/>
        </w:rPr>
      </w:pPr>
      <w:r w:rsidRPr="00FC106F">
        <w:rPr>
          <w:color w:val="000000"/>
          <w:szCs w:val="22"/>
        </w:rPr>
        <w:t>Jedro tablete: mikrokristalna celuloza, kalcijev hidrogenfosfat, natrijev karboksimetilškrob, magnezijev stearat.</w:t>
      </w:r>
    </w:p>
    <w:p w14:paraId="473AD126" w14:textId="77777777" w:rsidR="005A22E3" w:rsidRPr="00FC106F" w:rsidRDefault="005A22E3">
      <w:pPr>
        <w:tabs>
          <w:tab w:val="clear" w:pos="567"/>
        </w:tabs>
        <w:spacing w:line="240" w:lineRule="auto"/>
        <w:ind w:left="360" w:right="-2"/>
        <w:rPr>
          <w:color w:val="000000"/>
          <w:szCs w:val="22"/>
        </w:rPr>
      </w:pPr>
      <w:r w:rsidRPr="00FC106F">
        <w:rPr>
          <w:color w:val="000000"/>
          <w:szCs w:val="22"/>
        </w:rPr>
        <w:t xml:space="preserve">Filmska obloga: hipromeloza, laktoza monohidrat, makrogol, triacetin, titanov dioksid (E171), črni železov oksid (E172) in rdeči železov oksid (E172). </w:t>
      </w:r>
    </w:p>
    <w:p w14:paraId="36768708" w14:textId="77777777" w:rsidR="005A22E3" w:rsidRPr="00FC106F" w:rsidRDefault="005A22E3">
      <w:pPr>
        <w:tabs>
          <w:tab w:val="clear" w:pos="567"/>
        </w:tabs>
        <w:spacing w:line="240" w:lineRule="auto"/>
        <w:ind w:left="360" w:right="-2"/>
        <w:rPr>
          <w:color w:val="000000"/>
          <w:szCs w:val="22"/>
        </w:rPr>
      </w:pPr>
    </w:p>
    <w:p w14:paraId="7C270AC8" w14:textId="77777777" w:rsidR="005A22E3" w:rsidRPr="00FC106F" w:rsidRDefault="005A22E3">
      <w:pPr>
        <w:tabs>
          <w:tab w:val="clear" w:pos="567"/>
        </w:tabs>
        <w:spacing w:line="240" w:lineRule="auto"/>
        <w:rPr>
          <w:color w:val="000000"/>
          <w:szCs w:val="22"/>
        </w:rPr>
      </w:pPr>
      <w:r w:rsidRPr="00FC106F">
        <w:rPr>
          <w:color w:val="000000"/>
          <w:szCs w:val="22"/>
        </w:rPr>
        <w:t xml:space="preserve">Glejte </w:t>
      </w:r>
      <w:r w:rsidRPr="00FC106F">
        <w:rPr>
          <w:b/>
          <w:color w:val="000000"/>
          <w:szCs w:val="22"/>
        </w:rPr>
        <w:t xml:space="preserve">Zdravilo Lorviqua vsebuje laktozo </w:t>
      </w:r>
      <w:r w:rsidRPr="00FC106F">
        <w:rPr>
          <w:color w:val="000000"/>
          <w:szCs w:val="22"/>
        </w:rPr>
        <w:t xml:space="preserve">in </w:t>
      </w:r>
      <w:r w:rsidRPr="00FC106F">
        <w:rPr>
          <w:b/>
          <w:color w:val="000000"/>
          <w:szCs w:val="22"/>
        </w:rPr>
        <w:t>Zdravilo Lorviqua vsebuje natrij</w:t>
      </w:r>
      <w:r w:rsidRPr="00FC106F">
        <w:rPr>
          <w:color w:val="000000"/>
          <w:szCs w:val="22"/>
        </w:rPr>
        <w:t xml:space="preserve"> v poglavju 2.</w:t>
      </w:r>
    </w:p>
    <w:p w14:paraId="00D58270" w14:textId="77777777" w:rsidR="005A22E3" w:rsidRPr="00FC106F" w:rsidRDefault="005A22E3">
      <w:pPr>
        <w:numPr>
          <w:ilvl w:val="12"/>
          <w:numId w:val="0"/>
        </w:numPr>
        <w:tabs>
          <w:tab w:val="clear" w:pos="567"/>
        </w:tabs>
        <w:spacing w:line="240" w:lineRule="auto"/>
        <w:ind w:right="-2"/>
        <w:rPr>
          <w:color w:val="000000"/>
          <w:szCs w:val="22"/>
        </w:rPr>
      </w:pPr>
    </w:p>
    <w:p w14:paraId="19F9A5D5" w14:textId="77777777" w:rsidR="005A22E3" w:rsidRPr="00FC106F" w:rsidRDefault="005A22E3" w:rsidP="000D5DAE">
      <w:pPr>
        <w:widowControl w:val="0"/>
        <w:numPr>
          <w:ilvl w:val="12"/>
          <w:numId w:val="0"/>
        </w:numPr>
        <w:tabs>
          <w:tab w:val="clear" w:pos="567"/>
        </w:tabs>
        <w:spacing w:line="240" w:lineRule="auto"/>
        <w:rPr>
          <w:b/>
          <w:color w:val="000000"/>
          <w:szCs w:val="22"/>
        </w:rPr>
      </w:pPr>
      <w:r w:rsidRPr="00FC106F">
        <w:rPr>
          <w:b/>
          <w:color w:val="000000"/>
          <w:szCs w:val="22"/>
        </w:rPr>
        <w:t>Izgled zdravila Lorviqua in vsebina pakiranja</w:t>
      </w:r>
    </w:p>
    <w:p w14:paraId="195B9720" w14:textId="77777777" w:rsidR="005A22E3" w:rsidRPr="00FC106F" w:rsidRDefault="005A22E3" w:rsidP="000D5DAE">
      <w:pPr>
        <w:widowControl w:val="0"/>
        <w:numPr>
          <w:ilvl w:val="12"/>
          <w:numId w:val="0"/>
        </w:numPr>
        <w:tabs>
          <w:tab w:val="clear" w:pos="567"/>
        </w:tabs>
        <w:spacing w:line="240" w:lineRule="auto"/>
        <w:rPr>
          <w:bCs/>
          <w:color w:val="000000"/>
          <w:szCs w:val="22"/>
        </w:rPr>
      </w:pPr>
      <w:r w:rsidRPr="00FC106F">
        <w:rPr>
          <w:color w:val="000000"/>
          <w:szCs w:val="22"/>
        </w:rPr>
        <w:t>Zdravilo Lorviqua 25 mg je na voljo kot okrogla, svetlo rožnata filmsko obložena tableta z vtisnjeno oznako ''Pfizer'' na eni strani ter ''25'' in ''LLN'' na drugi strani.</w:t>
      </w:r>
    </w:p>
    <w:p w14:paraId="69C1752F" w14:textId="77777777" w:rsidR="005A22E3" w:rsidRPr="00FC106F" w:rsidRDefault="005A22E3">
      <w:pPr>
        <w:tabs>
          <w:tab w:val="clear" w:pos="567"/>
        </w:tabs>
        <w:autoSpaceDE w:val="0"/>
        <w:autoSpaceDN w:val="0"/>
        <w:adjustRightInd w:val="0"/>
        <w:spacing w:line="240" w:lineRule="auto"/>
        <w:rPr>
          <w:bCs/>
          <w:color w:val="000000"/>
          <w:szCs w:val="22"/>
        </w:rPr>
      </w:pPr>
      <w:r w:rsidRPr="00FC106F">
        <w:rPr>
          <w:color w:val="000000"/>
          <w:szCs w:val="22"/>
        </w:rPr>
        <w:t xml:space="preserve">Zdravilo Lorviqua 25 mg je na voljo v pretisnih omotih po 10 tablet, ki so na voljo v pakiranjih, ki vsebujejo </w:t>
      </w:r>
      <w:r w:rsidR="00DC5F39" w:rsidRPr="00FC106F">
        <w:rPr>
          <w:color w:val="000000"/>
          <w:szCs w:val="22"/>
        </w:rPr>
        <w:t>90 tablet (9 pretisnih omotov)</w:t>
      </w:r>
      <w:r w:rsidRPr="00FC106F">
        <w:rPr>
          <w:color w:val="000000"/>
          <w:szCs w:val="22"/>
        </w:rPr>
        <w:t xml:space="preserve">. </w:t>
      </w:r>
    </w:p>
    <w:p w14:paraId="3DB98A5E" w14:textId="77777777" w:rsidR="005A22E3" w:rsidRPr="00FC106F" w:rsidRDefault="005A22E3">
      <w:pPr>
        <w:tabs>
          <w:tab w:val="clear" w:pos="567"/>
        </w:tabs>
        <w:autoSpaceDE w:val="0"/>
        <w:autoSpaceDN w:val="0"/>
        <w:adjustRightInd w:val="0"/>
        <w:spacing w:line="240" w:lineRule="auto"/>
        <w:rPr>
          <w:color w:val="000000"/>
          <w:szCs w:val="22"/>
        </w:rPr>
      </w:pPr>
    </w:p>
    <w:p w14:paraId="11FE04BA" w14:textId="77777777" w:rsidR="005A22E3" w:rsidRPr="00FC106F" w:rsidRDefault="005A22E3">
      <w:pPr>
        <w:tabs>
          <w:tab w:val="clear" w:pos="567"/>
        </w:tabs>
        <w:autoSpaceDE w:val="0"/>
        <w:autoSpaceDN w:val="0"/>
        <w:adjustRightInd w:val="0"/>
        <w:spacing w:line="240" w:lineRule="auto"/>
        <w:rPr>
          <w:bCs/>
          <w:color w:val="000000"/>
          <w:szCs w:val="22"/>
        </w:rPr>
      </w:pPr>
      <w:r w:rsidRPr="00FC106F">
        <w:rPr>
          <w:color w:val="000000"/>
          <w:szCs w:val="22"/>
        </w:rPr>
        <w:t>Zdravilo Lorviqua 100 mg je na voljo kot ovalna, temno rožnata filmsko obložena tableta z vtisnjeno oznako ''Pfizer'' na eni strani in ''LLN 100'' na drugi strani.</w:t>
      </w:r>
    </w:p>
    <w:p w14:paraId="59081F79" w14:textId="77777777" w:rsidR="005A22E3" w:rsidRPr="00FC106F" w:rsidRDefault="005A22E3">
      <w:pPr>
        <w:tabs>
          <w:tab w:val="clear" w:pos="567"/>
        </w:tabs>
        <w:autoSpaceDE w:val="0"/>
        <w:autoSpaceDN w:val="0"/>
        <w:adjustRightInd w:val="0"/>
        <w:spacing w:line="240" w:lineRule="auto"/>
        <w:rPr>
          <w:bCs/>
          <w:color w:val="000000"/>
          <w:szCs w:val="22"/>
        </w:rPr>
      </w:pPr>
      <w:r w:rsidRPr="00FC106F">
        <w:rPr>
          <w:color w:val="000000"/>
          <w:szCs w:val="22"/>
        </w:rPr>
        <w:t xml:space="preserve">Zdravilo Lorviqua 100 mg je na voljo v pretisnih omotih po 10 tablet, ki so na voljo v pakiranjih, ki vsebujejo 30 tablet (3 pretisne omote). </w:t>
      </w:r>
    </w:p>
    <w:p w14:paraId="27AC3EDF" w14:textId="77777777" w:rsidR="005A22E3" w:rsidRPr="00FC106F" w:rsidRDefault="005A22E3">
      <w:pPr>
        <w:numPr>
          <w:ilvl w:val="12"/>
          <w:numId w:val="0"/>
        </w:numPr>
        <w:tabs>
          <w:tab w:val="clear" w:pos="567"/>
        </w:tabs>
        <w:spacing w:line="240" w:lineRule="auto"/>
        <w:rPr>
          <w:color w:val="000000"/>
          <w:szCs w:val="22"/>
        </w:rPr>
      </w:pPr>
    </w:p>
    <w:p w14:paraId="15F4C9A8" w14:textId="77777777" w:rsidR="00FB07C0" w:rsidRPr="00FC106F" w:rsidRDefault="00FB07C0" w:rsidP="00FB07C0">
      <w:pPr>
        <w:spacing w:line="240" w:lineRule="auto"/>
        <w:rPr>
          <w:color w:val="000000"/>
          <w:szCs w:val="22"/>
        </w:rPr>
      </w:pPr>
      <w:r w:rsidRPr="00FC106F">
        <w:rPr>
          <w:color w:val="000000"/>
          <w:szCs w:val="22"/>
        </w:rPr>
        <w:t>Na trgu morda ni vseh navedenih pakiranj.</w:t>
      </w:r>
    </w:p>
    <w:p w14:paraId="6AE8E0EF" w14:textId="77777777" w:rsidR="00FB07C0" w:rsidRPr="00FC106F" w:rsidRDefault="00FB07C0">
      <w:pPr>
        <w:numPr>
          <w:ilvl w:val="12"/>
          <w:numId w:val="0"/>
        </w:numPr>
        <w:tabs>
          <w:tab w:val="clear" w:pos="567"/>
        </w:tabs>
        <w:spacing w:line="240" w:lineRule="auto"/>
        <w:rPr>
          <w:color w:val="000000"/>
          <w:szCs w:val="22"/>
        </w:rPr>
      </w:pPr>
    </w:p>
    <w:p w14:paraId="030A25CB" w14:textId="77777777" w:rsidR="005A22E3" w:rsidRPr="00FC106F" w:rsidRDefault="005A22E3" w:rsidP="0065283D">
      <w:pPr>
        <w:numPr>
          <w:ilvl w:val="12"/>
          <w:numId w:val="0"/>
        </w:numPr>
        <w:tabs>
          <w:tab w:val="clear" w:pos="567"/>
        </w:tabs>
        <w:spacing w:line="240" w:lineRule="auto"/>
        <w:ind w:right="-2"/>
        <w:rPr>
          <w:b/>
          <w:color w:val="000000"/>
          <w:szCs w:val="22"/>
        </w:rPr>
      </w:pPr>
      <w:r w:rsidRPr="00FC106F">
        <w:rPr>
          <w:b/>
          <w:color w:val="000000"/>
          <w:szCs w:val="22"/>
        </w:rPr>
        <w:t xml:space="preserve">Imetnik dovoljenja za promet z zdravilom </w:t>
      </w:r>
    </w:p>
    <w:p w14:paraId="37587EB1" w14:textId="77777777" w:rsidR="005A22E3" w:rsidRPr="00FC106F" w:rsidRDefault="005A22E3" w:rsidP="0065283D">
      <w:pPr>
        <w:spacing w:line="240" w:lineRule="auto"/>
        <w:rPr>
          <w:color w:val="000000"/>
          <w:szCs w:val="22"/>
        </w:rPr>
      </w:pPr>
      <w:r w:rsidRPr="00FC106F">
        <w:rPr>
          <w:color w:val="000000"/>
          <w:szCs w:val="22"/>
        </w:rPr>
        <w:t>Pfizer Europe</w:t>
      </w:r>
      <w:r w:rsidR="000A2BD0" w:rsidRPr="00FC106F">
        <w:rPr>
          <w:color w:val="000000"/>
          <w:szCs w:val="22"/>
        </w:rPr>
        <w:t> </w:t>
      </w:r>
      <w:r w:rsidRPr="00FC106F">
        <w:rPr>
          <w:color w:val="000000"/>
          <w:szCs w:val="22"/>
        </w:rPr>
        <w:t>MA</w:t>
      </w:r>
      <w:r w:rsidR="000A2BD0" w:rsidRPr="00FC106F">
        <w:rPr>
          <w:color w:val="000000"/>
          <w:szCs w:val="22"/>
        </w:rPr>
        <w:t> </w:t>
      </w:r>
      <w:r w:rsidRPr="00FC106F">
        <w:rPr>
          <w:color w:val="000000"/>
          <w:szCs w:val="22"/>
        </w:rPr>
        <w:t>EEIG</w:t>
      </w:r>
    </w:p>
    <w:p w14:paraId="59010AA4" w14:textId="77777777" w:rsidR="005A22E3" w:rsidRPr="00FC106F" w:rsidRDefault="005A22E3" w:rsidP="0065283D">
      <w:pPr>
        <w:spacing w:line="240" w:lineRule="auto"/>
        <w:rPr>
          <w:color w:val="000000"/>
          <w:szCs w:val="22"/>
        </w:rPr>
      </w:pPr>
      <w:r w:rsidRPr="00FC106F">
        <w:rPr>
          <w:color w:val="000000"/>
          <w:szCs w:val="22"/>
        </w:rPr>
        <w:t>Boulevard de la Plaine</w:t>
      </w:r>
      <w:r w:rsidR="000A2BD0" w:rsidRPr="00FC106F">
        <w:rPr>
          <w:color w:val="000000"/>
          <w:szCs w:val="22"/>
        </w:rPr>
        <w:t> </w:t>
      </w:r>
      <w:r w:rsidRPr="00FC106F">
        <w:rPr>
          <w:color w:val="000000"/>
          <w:szCs w:val="22"/>
        </w:rPr>
        <w:t>17</w:t>
      </w:r>
    </w:p>
    <w:p w14:paraId="18022B38" w14:textId="77777777" w:rsidR="005A22E3" w:rsidRPr="00FC106F" w:rsidRDefault="005A22E3" w:rsidP="0065283D">
      <w:pPr>
        <w:spacing w:line="240" w:lineRule="auto"/>
        <w:rPr>
          <w:color w:val="000000"/>
          <w:szCs w:val="22"/>
        </w:rPr>
      </w:pPr>
      <w:r w:rsidRPr="00FC106F">
        <w:rPr>
          <w:color w:val="000000"/>
          <w:szCs w:val="22"/>
        </w:rPr>
        <w:t>1050</w:t>
      </w:r>
      <w:r w:rsidR="000A2BD0" w:rsidRPr="00FC106F">
        <w:rPr>
          <w:color w:val="000000"/>
          <w:szCs w:val="22"/>
        </w:rPr>
        <w:t> </w:t>
      </w:r>
      <w:r w:rsidRPr="00FC106F">
        <w:rPr>
          <w:color w:val="000000"/>
          <w:szCs w:val="22"/>
        </w:rPr>
        <w:t>Bruxelles</w:t>
      </w:r>
    </w:p>
    <w:p w14:paraId="2640BD91" w14:textId="77777777" w:rsidR="005A22E3" w:rsidRPr="00FC106F" w:rsidRDefault="005A22E3" w:rsidP="0065283D">
      <w:pPr>
        <w:numPr>
          <w:ilvl w:val="12"/>
          <w:numId w:val="0"/>
        </w:numPr>
        <w:tabs>
          <w:tab w:val="clear" w:pos="567"/>
        </w:tabs>
        <w:spacing w:line="240" w:lineRule="auto"/>
        <w:ind w:right="-2"/>
        <w:rPr>
          <w:color w:val="000000"/>
          <w:szCs w:val="22"/>
        </w:rPr>
      </w:pPr>
      <w:r w:rsidRPr="00FC106F">
        <w:rPr>
          <w:color w:val="000000"/>
          <w:szCs w:val="22"/>
        </w:rPr>
        <w:t xml:space="preserve">Belgija </w:t>
      </w:r>
    </w:p>
    <w:p w14:paraId="1CB51C53" w14:textId="77777777" w:rsidR="005A22E3" w:rsidRPr="00FC106F" w:rsidRDefault="005A22E3">
      <w:pPr>
        <w:numPr>
          <w:ilvl w:val="12"/>
          <w:numId w:val="0"/>
        </w:numPr>
        <w:tabs>
          <w:tab w:val="clear" w:pos="567"/>
        </w:tabs>
        <w:spacing w:line="240" w:lineRule="auto"/>
        <w:ind w:right="-2"/>
        <w:rPr>
          <w:b/>
          <w:color w:val="000000"/>
          <w:szCs w:val="22"/>
        </w:rPr>
      </w:pPr>
    </w:p>
    <w:p w14:paraId="6B0C5BEA" w14:textId="77777777" w:rsidR="005A22E3" w:rsidRPr="00FC106F" w:rsidRDefault="00293096" w:rsidP="00C132A8">
      <w:pPr>
        <w:widowControl w:val="0"/>
        <w:numPr>
          <w:ilvl w:val="12"/>
          <w:numId w:val="0"/>
        </w:numPr>
        <w:tabs>
          <w:tab w:val="clear" w:pos="567"/>
        </w:tabs>
        <w:spacing w:line="240" w:lineRule="auto"/>
        <w:rPr>
          <w:b/>
          <w:color w:val="000000"/>
          <w:szCs w:val="22"/>
        </w:rPr>
      </w:pPr>
      <w:r w:rsidRPr="00FC106F">
        <w:rPr>
          <w:b/>
          <w:color w:val="000000"/>
          <w:szCs w:val="22"/>
        </w:rPr>
        <w:t>Proizvajalec</w:t>
      </w:r>
    </w:p>
    <w:p w14:paraId="542F0FF3" w14:textId="77777777" w:rsidR="005A22E3" w:rsidRPr="00FC106F" w:rsidRDefault="005A22E3" w:rsidP="00C132A8">
      <w:pPr>
        <w:widowControl w:val="0"/>
        <w:numPr>
          <w:ilvl w:val="12"/>
          <w:numId w:val="0"/>
        </w:numPr>
        <w:tabs>
          <w:tab w:val="clear" w:pos="567"/>
        </w:tabs>
        <w:spacing w:line="240" w:lineRule="auto"/>
        <w:rPr>
          <w:color w:val="000000"/>
          <w:szCs w:val="22"/>
        </w:rPr>
      </w:pPr>
      <w:r w:rsidRPr="00FC106F">
        <w:rPr>
          <w:color w:val="000000"/>
          <w:szCs w:val="22"/>
        </w:rPr>
        <w:t>Pfizer Manufacturing Deutschland</w:t>
      </w:r>
      <w:r w:rsidR="000A2BD0" w:rsidRPr="00FC106F">
        <w:rPr>
          <w:color w:val="000000"/>
          <w:szCs w:val="22"/>
        </w:rPr>
        <w:t> </w:t>
      </w:r>
      <w:r w:rsidRPr="00FC106F">
        <w:rPr>
          <w:color w:val="000000"/>
          <w:szCs w:val="22"/>
        </w:rPr>
        <w:t>GmbH</w:t>
      </w:r>
    </w:p>
    <w:p w14:paraId="563CB2BD" w14:textId="77777777" w:rsidR="005A22E3" w:rsidRPr="00FC106F" w:rsidRDefault="005A22E3" w:rsidP="00C132A8">
      <w:pPr>
        <w:widowControl w:val="0"/>
        <w:numPr>
          <w:ilvl w:val="12"/>
          <w:numId w:val="0"/>
        </w:numPr>
        <w:tabs>
          <w:tab w:val="clear" w:pos="567"/>
        </w:tabs>
        <w:spacing w:line="240" w:lineRule="auto"/>
        <w:rPr>
          <w:color w:val="000000"/>
          <w:szCs w:val="22"/>
        </w:rPr>
      </w:pPr>
      <w:r w:rsidRPr="00FC106F">
        <w:rPr>
          <w:color w:val="000000"/>
          <w:szCs w:val="22"/>
        </w:rPr>
        <w:t>Mooswaldallee</w:t>
      </w:r>
      <w:r w:rsidR="000A2BD0" w:rsidRPr="00FC106F">
        <w:rPr>
          <w:color w:val="000000"/>
          <w:szCs w:val="22"/>
        </w:rPr>
        <w:t> </w:t>
      </w:r>
      <w:r w:rsidRPr="00FC106F">
        <w:rPr>
          <w:color w:val="000000"/>
          <w:szCs w:val="22"/>
        </w:rPr>
        <w:t>1</w:t>
      </w:r>
    </w:p>
    <w:p w14:paraId="71A1E46F" w14:textId="68FEBCBB" w:rsidR="005A22E3" w:rsidRPr="00FC106F" w:rsidRDefault="005A22E3" w:rsidP="00C132A8">
      <w:pPr>
        <w:widowControl w:val="0"/>
        <w:numPr>
          <w:ilvl w:val="12"/>
          <w:numId w:val="0"/>
        </w:numPr>
        <w:tabs>
          <w:tab w:val="clear" w:pos="567"/>
        </w:tabs>
        <w:spacing w:line="240" w:lineRule="auto"/>
        <w:rPr>
          <w:color w:val="000000"/>
          <w:szCs w:val="22"/>
        </w:rPr>
      </w:pPr>
      <w:r w:rsidRPr="00FC106F">
        <w:rPr>
          <w:color w:val="000000"/>
          <w:szCs w:val="22"/>
        </w:rPr>
        <w:t>79</w:t>
      </w:r>
      <w:r w:rsidR="0060069A" w:rsidRPr="00FC106F">
        <w:rPr>
          <w:color w:val="000000"/>
          <w:szCs w:val="22"/>
        </w:rPr>
        <w:t>108</w:t>
      </w:r>
      <w:r w:rsidR="000A2BD0" w:rsidRPr="00FC106F">
        <w:rPr>
          <w:color w:val="000000"/>
          <w:szCs w:val="22"/>
        </w:rPr>
        <w:t> </w:t>
      </w:r>
      <w:r w:rsidRPr="00FC106F">
        <w:rPr>
          <w:color w:val="000000"/>
          <w:szCs w:val="22"/>
        </w:rPr>
        <w:t>Freiburg</w:t>
      </w:r>
      <w:r w:rsidR="0060069A" w:rsidRPr="00FC106F">
        <w:rPr>
          <w:color w:val="000000"/>
          <w:szCs w:val="22"/>
        </w:rPr>
        <w:t xml:space="preserve"> Im Breisgau</w:t>
      </w:r>
    </w:p>
    <w:p w14:paraId="6AC5661D" w14:textId="77777777" w:rsidR="005A22E3" w:rsidRPr="00FC106F" w:rsidRDefault="005A22E3" w:rsidP="00C132A8">
      <w:pPr>
        <w:widowControl w:val="0"/>
        <w:numPr>
          <w:ilvl w:val="12"/>
          <w:numId w:val="0"/>
        </w:numPr>
        <w:tabs>
          <w:tab w:val="clear" w:pos="567"/>
        </w:tabs>
        <w:spacing w:line="240" w:lineRule="auto"/>
        <w:rPr>
          <w:color w:val="000000"/>
          <w:szCs w:val="22"/>
        </w:rPr>
      </w:pPr>
      <w:r w:rsidRPr="00FC106F">
        <w:rPr>
          <w:color w:val="000000"/>
          <w:szCs w:val="22"/>
        </w:rPr>
        <w:t>Nemčija</w:t>
      </w:r>
    </w:p>
    <w:p w14:paraId="31EB670A" w14:textId="77777777" w:rsidR="005A22E3" w:rsidRPr="00FC106F" w:rsidRDefault="005A22E3">
      <w:pPr>
        <w:numPr>
          <w:ilvl w:val="12"/>
          <w:numId w:val="0"/>
        </w:numPr>
        <w:tabs>
          <w:tab w:val="clear" w:pos="567"/>
        </w:tabs>
        <w:spacing w:line="240" w:lineRule="auto"/>
        <w:ind w:right="-2"/>
        <w:rPr>
          <w:color w:val="000000"/>
          <w:szCs w:val="22"/>
        </w:rPr>
      </w:pPr>
    </w:p>
    <w:p w14:paraId="2EDCB1E4" w14:textId="77777777" w:rsidR="005A22E3" w:rsidRPr="00FC106F" w:rsidRDefault="005A22E3">
      <w:pPr>
        <w:numPr>
          <w:ilvl w:val="12"/>
          <w:numId w:val="0"/>
        </w:numPr>
        <w:tabs>
          <w:tab w:val="clear" w:pos="567"/>
        </w:tabs>
        <w:spacing w:line="240" w:lineRule="auto"/>
        <w:ind w:right="-2"/>
        <w:rPr>
          <w:color w:val="000000"/>
          <w:szCs w:val="22"/>
        </w:rPr>
      </w:pPr>
      <w:r w:rsidRPr="00FC106F">
        <w:rPr>
          <w:color w:val="000000"/>
          <w:szCs w:val="22"/>
        </w:rPr>
        <w:t>Za vse morebitne nadaljnje informacije o tem zdravilu se lahko obrnete na predstavništvo imetnika dovoljenja za promet z zdravilom:</w:t>
      </w:r>
    </w:p>
    <w:p w14:paraId="63A147B3" w14:textId="77777777" w:rsidR="005560FC" w:rsidRPr="00FC106F" w:rsidRDefault="005560FC" w:rsidP="005560FC">
      <w:pPr>
        <w:numPr>
          <w:ilvl w:val="12"/>
          <w:numId w:val="0"/>
        </w:numPr>
        <w:tabs>
          <w:tab w:val="clear" w:pos="567"/>
        </w:tabs>
        <w:spacing w:line="240" w:lineRule="auto"/>
        <w:ind w:right="-2"/>
        <w:rPr>
          <w:szCs w:val="22"/>
        </w:rPr>
      </w:pPr>
    </w:p>
    <w:tbl>
      <w:tblPr>
        <w:tblW w:w="9356" w:type="dxa"/>
        <w:tblLayout w:type="fixed"/>
        <w:tblLook w:val="0000" w:firstRow="0" w:lastRow="0" w:firstColumn="0" w:lastColumn="0" w:noHBand="0" w:noVBand="0"/>
      </w:tblPr>
      <w:tblGrid>
        <w:gridCol w:w="4500"/>
        <w:gridCol w:w="4856"/>
      </w:tblGrid>
      <w:tr w:rsidR="005560FC" w:rsidRPr="00FC106F" w14:paraId="413689E7" w14:textId="77777777" w:rsidTr="00202DCA">
        <w:trPr>
          <w:cantSplit/>
        </w:trPr>
        <w:tc>
          <w:tcPr>
            <w:tcW w:w="4500" w:type="dxa"/>
          </w:tcPr>
          <w:p w14:paraId="3D488FFE" w14:textId="77777777" w:rsidR="005560FC" w:rsidRPr="00FC106F" w:rsidRDefault="005560FC" w:rsidP="00DC2639">
            <w:pPr>
              <w:tabs>
                <w:tab w:val="left" w:pos="0"/>
                <w:tab w:val="left" w:pos="1722"/>
              </w:tabs>
              <w:spacing w:line="240" w:lineRule="auto"/>
              <w:rPr>
                <w:b/>
                <w:szCs w:val="22"/>
              </w:rPr>
            </w:pPr>
            <w:r w:rsidRPr="00FC106F">
              <w:rPr>
                <w:b/>
                <w:szCs w:val="22"/>
              </w:rPr>
              <w:t>België/Belgique/Belgien</w:t>
            </w:r>
          </w:p>
          <w:p w14:paraId="23C8E7AE" w14:textId="77777777" w:rsidR="005560FC" w:rsidRPr="00FC106F" w:rsidRDefault="005560FC" w:rsidP="00DC2639">
            <w:pPr>
              <w:tabs>
                <w:tab w:val="left" w:pos="0"/>
                <w:tab w:val="left" w:pos="1722"/>
              </w:tabs>
              <w:spacing w:line="240" w:lineRule="auto"/>
              <w:rPr>
                <w:b/>
                <w:szCs w:val="22"/>
                <w:lang w:eastAsia="es-ES"/>
              </w:rPr>
            </w:pPr>
            <w:r w:rsidRPr="00FC106F">
              <w:rPr>
                <w:b/>
                <w:szCs w:val="22"/>
              </w:rPr>
              <w:t>Luxembourg/Luxemburg</w:t>
            </w:r>
          </w:p>
          <w:p w14:paraId="6D6CC0F8" w14:textId="77777777" w:rsidR="005560FC" w:rsidRPr="00FC106F" w:rsidRDefault="005560FC" w:rsidP="00DC2639">
            <w:pPr>
              <w:tabs>
                <w:tab w:val="left" w:pos="0"/>
                <w:tab w:val="left" w:pos="1722"/>
              </w:tabs>
              <w:spacing w:line="240" w:lineRule="auto"/>
              <w:rPr>
                <w:szCs w:val="22"/>
                <w:lang w:eastAsia="es-ES"/>
              </w:rPr>
            </w:pPr>
            <w:r w:rsidRPr="00FC106F">
              <w:rPr>
                <w:szCs w:val="22"/>
              </w:rPr>
              <w:t>Pfizer NV/SA</w:t>
            </w:r>
          </w:p>
          <w:p w14:paraId="0033E43B" w14:textId="77777777" w:rsidR="005560FC" w:rsidRPr="00FC106F" w:rsidRDefault="005560FC" w:rsidP="00DC2639">
            <w:pPr>
              <w:tabs>
                <w:tab w:val="left" w:pos="0"/>
                <w:tab w:val="left" w:pos="1722"/>
              </w:tabs>
              <w:spacing w:line="240" w:lineRule="auto"/>
              <w:rPr>
                <w:szCs w:val="22"/>
              </w:rPr>
            </w:pPr>
            <w:r w:rsidRPr="00FC106F">
              <w:rPr>
                <w:szCs w:val="22"/>
              </w:rPr>
              <w:t>Tél/Tel: +</w:t>
            </w:r>
            <w:r w:rsidR="00BA6517" w:rsidRPr="00FC106F">
              <w:rPr>
                <w:szCs w:val="22"/>
              </w:rPr>
              <w:t xml:space="preserve"> </w:t>
            </w:r>
            <w:r w:rsidRPr="00FC106F">
              <w:rPr>
                <w:szCs w:val="22"/>
              </w:rPr>
              <w:t>32 (0)2 554 62 11</w:t>
            </w:r>
          </w:p>
          <w:p w14:paraId="61C761E8" w14:textId="77777777" w:rsidR="005560FC" w:rsidRPr="00FC106F" w:rsidRDefault="005560FC" w:rsidP="00DC2639">
            <w:pPr>
              <w:tabs>
                <w:tab w:val="left" w:pos="0"/>
                <w:tab w:val="left" w:pos="1722"/>
              </w:tabs>
              <w:spacing w:line="240" w:lineRule="auto"/>
              <w:rPr>
                <w:b/>
                <w:szCs w:val="22"/>
                <w:lang w:eastAsia="es-ES"/>
              </w:rPr>
            </w:pPr>
          </w:p>
        </w:tc>
        <w:tc>
          <w:tcPr>
            <w:tcW w:w="4856" w:type="dxa"/>
          </w:tcPr>
          <w:p w14:paraId="2D5A2602" w14:textId="77777777" w:rsidR="00FB7B39" w:rsidRPr="00FC106F" w:rsidRDefault="00FB7B39" w:rsidP="00FB7B39">
            <w:pPr>
              <w:autoSpaceDE w:val="0"/>
              <w:autoSpaceDN w:val="0"/>
              <w:adjustRightInd w:val="0"/>
              <w:spacing w:line="240" w:lineRule="auto"/>
              <w:rPr>
                <w:b/>
                <w:bCs/>
                <w:szCs w:val="22"/>
                <w:lang w:eastAsia="it-IT"/>
              </w:rPr>
            </w:pPr>
            <w:r w:rsidRPr="00FC106F">
              <w:rPr>
                <w:b/>
                <w:bCs/>
                <w:szCs w:val="22"/>
                <w:lang w:eastAsia="it-IT"/>
              </w:rPr>
              <w:t>Latvija</w:t>
            </w:r>
          </w:p>
          <w:p w14:paraId="7670E8B9" w14:textId="77777777" w:rsidR="00FB7B39" w:rsidRPr="00FC106F" w:rsidRDefault="00FB7B39" w:rsidP="00FB7B39">
            <w:pPr>
              <w:autoSpaceDE w:val="0"/>
              <w:autoSpaceDN w:val="0"/>
              <w:adjustRightInd w:val="0"/>
              <w:spacing w:line="240" w:lineRule="auto"/>
              <w:rPr>
                <w:szCs w:val="22"/>
                <w:lang w:eastAsia="it-IT"/>
              </w:rPr>
            </w:pPr>
            <w:r w:rsidRPr="00FC106F">
              <w:rPr>
                <w:szCs w:val="22"/>
                <w:lang w:eastAsia="it-IT"/>
              </w:rPr>
              <w:t>Pfizer Luxembourg SARL filiāle Latvijā</w:t>
            </w:r>
          </w:p>
          <w:p w14:paraId="2D578D6F" w14:textId="481451F3" w:rsidR="005560FC" w:rsidRPr="00FC106F" w:rsidRDefault="00FB7B39" w:rsidP="00DC2639">
            <w:pPr>
              <w:autoSpaceDE w:val="0"/>
              <w:autoSpaceDN w:val="0"/>
              <w:adjustRightInd w:val="0"/>
              <w:spacing w:line="240" w:lineRule="auto"/>
              <w:rPr>
                <w:szCs w:val="22"/>
                <w:lang w:eastAsia="it-IT"/>
              </w:rPr>
            </w:pPr>
            <w:r w:rsidRPr="00FC106F">
              <w:rPr>
                <w:szCs w:val="22"/>
                <w:lang w:eastAsia="it-IT"/>
              </w:rPr>
              <w:t>Tel: +371 670 35 775</w:t>
            </w:r>
          </w:p>
          <w:p w14:paraId="12D99BB1" w14:textId="77777777" w:rsidR="005560FC" w:rsidRPr="00FC106F" w:rsidRDefault="005560FC" w:rsidP="00DC2639">
            <w:pPr>
              <w:tabs>
                <w:tab w:val="left" w:pos="0"/>
                <w:tab w:val="left" w:pos="1722"/>
              </w:tabs>
              <w:spacing w:line="240" w:lineRule="auto"/>
              <w:rPr>
                <w:b/>
                <w:szCs w:val="22"/>
              </w:rPr>
            </w:pPr>
          </w:p>
        </w:tc>
      </w:tr>
      <w:tr w:rsidR="005560FC" w:rsidRPr="00FC106F" w14:paraId="0EF7C8F4" w14:textId="77777777" w:rsidTr="00202DCA">
        <w:trPr>
          <w:cantSplit/>
        </w:trPr>
        <w:tc>
          <w:tcPr>
            <w:tcW w:w="4500" w:type="dxa"/>
          </w:tcPr>
          <w:p w14:paraId="64552A06" w14:textId="77777777" w:rsidR="005560FC" w:rsidRPr="00FC106F" w:rsidRDefault="005560FC" w:rsidP="00DC2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line="240" w:lineRule="auto"/>
              <w:rPr>
                <w:szCs w:val="22"/>
                <w:lang w:eastAsia="it-IT"/>
              </w:rPr>
            </w:pPr>
            <w:r w:rsidRPr="00FC106F">
              <w:rPr>
                <w:b/>
                <w:bCs/>
                <w:szCs w:val="22"/>
                <w:lang w:eastAsia="it-IT"/>
              </w:rPr>
              <w:t>България</w:t>
            </w:r>
          </w:p>
          <w:p w14:paraId="323A107B" w14:textId="77777777" w:rsidR="005560FC" w:rsidRPr="00FC106F" w:rsidRDefault="005560FC" w:rsidP="00DC2639">
            <w:pPr>
              <w:autoSpaceDE w:val="0"/>
              <w:autoSpaceDN w:val="0"/>
              <w:adjustRightInd w:val="0"/>
              <w:spacing w:line="240" w:lineRule="auto"/>
              <w:rPr>
                <w:szCs w:val="22"/>
                <w:lang w:eastAsia="it-IT"/>
              </w:rPr>
            </w:pPr>
            <w:r w:rsidRPr="00FC106F">
              <w:rPr>
                <w:szCs w:val="22"/>
                <w:lang w:eastAsia="it-IT"/>
              </w:rPr>
              <w:t>Пфайзер Люксембург САРЛ, Клон България</w:t>
            </w:r>
          </w:p>
          <w:p w14:paraId="78971286" w14:textId="77777777" w:rsidR="005560FC" w:rsidRPr="00FC106F" w:rsidRDefault="005560FC" w:rsidP="00DC2639">
            <w:pPr>
              <w:spacing w:line="240" w:lineRule="auto"/>
              <w:rPr>
                <w:szCs w:val="22"/>
                <w:lang w:eastAsia="it-IT"/>
              </w:rPr>
            </w:pPr>
            <w:r w:rsidRPr="00FC106F">
              <w:rPr>
                <w:szCs w:val="22"/>
                <w:lang w:eastAsia="it-IT"/>
              </w:rPr>
              <w:t>Тел: +</w:t>
            </w:r>
            <w:r w:rsidR="00BA6517" w:rsidRPr="00FC106F">
              <w:rPr>
                <w:szCs w:val="22"/>
                <w:lang w:eastAsia="it-IT"/>
              </w:rPr>
              <w:t xml:space="preserve"> </w:t>
            </w:r>
            <w:r w:rsidRPr="00FC106F">
              <w:rPr>
                <w:szCs w:val="22"/>
                <w:lang w:eastAsia="it-IT"/>
              </w:rPr>
              <w:t>359 2 970 4333</w:t>
            </w:r>
          </w:p>
        </w:tc>
        <w:tc>
          <w:tcPr>
            <w:tcW w:w="4856" w:type="dxa"/>
          </w:tcPr>
          <w:p w14:paraId="20A6EA28" w14:textId="77777777" w:rsidR="00FB7B39" w:rsidRPr="00FC106F" w:rsidRDefault="00FB7B39" w:rsidP="00FB7B39">
            <w:pPr>
              <w:autoSpaceDE w:val="0"/>
              <w:autoSpaceDN w:val="0"/>
              <w:adjustRightInd w:val="0"/>
              <w:spacing w:line="240" w:lineRule="auto"/>
              <w:rPr>
                <w:b/>
                <w:bCs/>
                <w:szCs w:val="22"/>
                <w:lang w:eastAsia="it-IT"/>
              </w:rPr>
            </w:pPr>
            <w:r w:rsidRPr="00FC106F">
              <w:rPr>
                <w:b/>
                <w:bCs/>
                <w:szCs w:val="22"/>
                <w:lang w:eastAsia="it-IT"/>
              </w:rPr>
              <w:t>Lietuva</w:t>
            </w:r>
          </w:p>
          <w:p w14:paraId="3E71CCCF" w14:textId="77777777" w:rsidR="00FB7B39" w:rsidRPr="00FC106F" w:rsidRDefault="00FB7B39" w:rsidP="00FB7B39">
            <w:pPr>
              <w:autoSpaceDE w:val="0"/>
              <w:autoSpaceDN w:val="0"/>
              <w:adjustRightInd w:val="0"/>
              <w:spacing w:line="240" w:lineRule="auto"/>
              <w:rPr>
                <w:lang w:eastAsia="it-IT"/>
              </w:rPr>
            </w:pPr>
            <w:r w:rsidRPr="00FC106F">
              <w:rPr>
                <w:lang w:eastAsia="it-IT"/>
              </w:rPr>
              <w:t>Pfizer Luxembourg SARL filialas Lietuvoje</w:t>
            </w:r>
          </w:p>
          <w:p w14:paraId="32E815BD" w14:textId="2EF3E913" w:rsidR="005560FC" w:rsidRPr="00FC106F" w:rsidRDefault="00FB7B39" w:rsidP="00BD030C">
            <w:pPr>
              <w:tabs>
                <w:tab w:val="left" w:pos="0"/>
                <w:tab w:val="left" w:pos="1722"/>
              </w:tabs>
              <w:spacing w:line="240" w:lineRule="auto"/>
              <w:rPr>
                <w:bCs/>
                <w:szCs w:val="22"/>
              </w:rPr>
            </w:pPr>
            <w:r w:rsidRPr="00FC106F">
              <w:rPr>
                <w:szCs w:val="22"/>
                <w:lang w:eastAsia="it-IT"/>
              </w:rPr>
              <w:t>Tel: +370 5 251 4000</w:t>
            </w:r>
          </w:p>
          <w:p w14:paraId="0C96C45D" w14:textId="77777777" w:rsidR="005560FC" w:rsidRPr="00FC106F" w:rsidRDefault="005560FC" w:rsidP="00DC2639">
            <w:pPr>
              <w:tabs>
                <w:tab w:val="left" w:pos="0"/>
                <w:tab w:val="left" w:pos="1722"/>
              </w:tabs>
              <w:spacing w:line="240" w:lineRule="auto"/>
              <w:rPr>
                <w:b/>
                <w:szCs w:val="22"/>
              </w:rPr>
            </w:pPr>
          </w:p>
        </w:tc>
      </w:tr>
      <w:tr w:rsidR="005560FC" w:rsidRPr="00FC106F" w14:paraId="29CBA411" w14:textId="77777777" w:rsidTr="00202DCA">
        <w:trPr>
          <w:cantSplit/>
        </w:trPr>
        <w:tc>
          <w:tcPr>
            <w:tcW w:w="4500" w:type="dxa"/>
          </w:tcPr>
          <w:p w14:paraId="52E4EFB6" w14:textId="77777777" w:rsidR="005560FC" w:rsidRPr="00FC106F" w:rsidRDefault="005560FC" w:rsidP="00DC2639">
            <w:pPr>
              <w:tabs>
                <w:tab w:val="left" w:pos="0"/>
                <w:tab w:val="left" w:pos="1722"/>
              </w:tabs>
              <w:spacing w:line="240" w:lineRule="auto"/>
              <w:rPr>
                <w:b/>
                <w:szCs w:val="22"/>
              </w:rPr>
            </w:pPr>
            <w:r w:rsidRPr="00FC106F">
              <w:rPr>
                <w:b/>
                <w:szCs w:val="22"/>
              </w:rPr>
              <w:t>Česká republika</w:t>
            </w:r>
          </w:p>
          <w:p w14:paraId="33CD065D" w14:textId="77777777" w:rsidR="005560FC" w:rsidRPr="00FC106F" w:rsidRDefault="005560FC" w:rsidP="00DC2639">
            <w:pPr>
              <w:tabs>
                <w:tab w:val="left" w:pos="0"/>
                <w:tab w:val="left" w:pos="1722"/>
              </w:tabs>
              <w:spacing w:line="240" w:lineRule="auto"/>
              <w:rPr>
                <w:bCs/>
                <w:szCs w:val="22"/>
              </w:rPr>
            </w:pPr>
            <w:r w:rsidRPr="00FC106F">
              <w:rPr>
                <w:bCs/>
                <w:szCs w:val="22"/>
              </w:rPr>
              <w:t>Pfizer, spol. s r.o.</w:t>
            </w:r>
          </w:p>
          <w:p w14:paraId="5B79F12E" w14:textId="77777777" w:rsidR="005560FC" w:rsidRPr="00FC106F" w:rsidRDefault="005560FC" w:rsidP="00DC2639">
            <w:pPr>
              <w:tabs>
                <w:tab w:val="left" w:pos="0"/>
                <w:tab w:val="left" w:pos="1722"/>
              </w:tabs>
              <w:spacing w:line="240" w:lineRule="auto"/>
              <w:rPr>
                <w:bCs/>
                <w:szCs w:val="22"/>
              </w:rPr>
            </w:pPr>
            <w:r w:rsidRPr="00FC106F">
              <w:rPr>
                <w:bCs/>
                <w:szCs w:val="22"/>
              </w:rPr>
              <w:t>Tel: +</w:t>
            </w:r>
            <w:r w:rsidR="00BA6517" w:rsidRPr="00FC106F">
              <w:rPr>
                <w:bCs/>
                <w:szCs w:val="22"/>
              </w:rPr>
              <w:t xml:space="preserve"> </w:t>
            </w:r>
            <w:r w:rsidRPr="00FC106F">
              <w:rPr>
                <w:bCs/>
                <w:szCs w:val="22"/>
              </w:rPr>
              <w:t>420 283 004 111</w:t>
            </w:r>
          </w:p>
          <w:p w14:paraId="702651EB" w14:textId="77777777" w:rsidR="005560FC" w:rsidRPr="00FC106F" w:rsidRDefault="005560FC" w:rsidP="00DC2639">
            <w:pPr>
              <w:tabs>
                <w:tab w:val="left" w:pos="0"/>
                <w:tab w:val="left" w:pos="1722"/>
              </w:tabs>
              <w:spacing w:line="240" w:lineRule="auto"/>
              <w:rPr>
                <w:b/>
                <w:szCs w:val="22"/>
              </w:rPr>
            </w:pPr>
          </w:p>
        </w:tc>
        <w:tc>
          <w:tcPr>
            <w:tcW w:w="4856" w:type="dxa"/>
          </w:tcPr>
          <w:p w14:paraId="30A0BB8A" w14:textId="77777777" w:rsidR="00FB7B39" w:rsidRPr="00FC106F" w:rsidRDefault="00FB7B39" w:rsidP="00FB7B39">
            <w:pPr>
              <w:tabs>
                <w:tab w:val="left" w:pos="0"/>
                <w:tab w:val="left" w:pos="1722"/>
              </w:tabs>
              <w:spacing w:line="240" w:lineRule="auto"/>
              <w:rPr>
                <w:b/>
                <w:szCs w:val="22"/>
              </w:rPr>
            </w:pPr>
            <w:r w:rsidRPr="00FC106F">
              <w:rPr>
                <w:b/>
                <w:szCs w:val="22"/>
              </w:rPr>
              <w:t>Magyarország</w:t>
            </w:r>
          </w:p>
          <w:p w14:paraId="21476C42" w14:textId="77777777" w:rsidR="00FB7B39" w:rsidRPr="00FC106F" w:rsidRDefault="00FB7B39" w:rsidP="00FB7B39">
            <w:pPr>
              <w:tabs>
                <w:tab w:val="left" w:pos="0"/>
                <w:tab w:val="left" w:pos="1722"/>
              </w:tabs>
              <w:spacing w:line="240" w:lineRule="auto"/>
              <w:rPr>
                <w:bCs/>
                <w:szCs w:val="22"/>
              </w:rPr>
            </w:pPr>
            <w:r w:rsidRPr="00FC106F">
              <w:rPr>
                <w:bCs/>
                <w:szCs w:val="22"/>
              </w:rPr>
              <w:t>Pfizer Kft.</w:t>
            </w:r>
          </w:p>
          <w:p w14:paraId="6B835E75" w14:textId="3E498904" w:rsidR="005560FC" w:rsidRPr="00FC106F" w:rsidRDefault="00FB7B39" w:rsidP="00DC2639">
            <w:pPr>
              <w:tabs>
                <w:tab w:val="left" w:pos="0"/>
              </w:tabs>
              <w:spacing w:line="240" w:lineRule="auto"/>
              <w:rPr>
                <w:szCs w:val="22"/>
                <w:lang w:eastAsia="es-ES"/>
              </w:rPr>
            </w:pPr>
            <w:r w:rsidRPr="00FC106F">
              <w:rPr>
                <w:bCs/>
                <w:szCs w:val="22"/>
              </w:rPr>
              <w:t>Tel.: +36</w:t>
            </w:r>
            <w:r w:rsidRPr="00FC106F">
              <w:rPr>
                <w:bCs/>
                <w:szCs w:val="22"/>
              </w:rPr>
              <w:noBreakHyphen/>
              <w:t>1</w:t>
            </w:r>
            <w:r w:rsidRPr="00FC106F">
              <w:rPr>
                <w:bCs/>
                <w:szCs w:val="22"/>
              </w:rPr>
              <w:noBreakHyphen/>
              <w:t>488</w:t>
            </w:r>
            <w:r w:rsidRPr="00FC106F">
              <w:rPr>
                <w:bCs/>
                <w:szCs w:val="22"/>
              </w:rPr>
              <w:noBreakHyphen/>
              <w:t>37</w:t>
            </w:r>
            <w:r w:rsidRPr="00FC106F">
              <w:rPr>
                <w:bCs/>
                <w:szCs w:val="22"/>
              </w:rPr>
              <w:noBreakHyphen/>
              <w:t>00</w:t>
            </w:r>
          </w:p>
        </w:tc>
      </w:tr>
      <w:tr w:rsidR="005560FC" w:rsidRPr="00FC106F" w14:paraId="11469559" w14:textId="77777777" w:rsidTr="00202DCA">
        <w:trPr>
          <w:cantSplit/>
        </w:trPr>
        <w:tc>
          <w:tcPr>
            <w:tcW w:w="4500" w:type="dxa"/>
          </w:tcPr>
          <w:p w14:paraId="0461F9DE" w14:textId="77777777" w:rsidR="005560FC" w:rsidRPr="00FC106F" w:rsidRDefault="005560FC" w:rsidP="00DC2639">
            <w:pPr>
              <w:tabs>
                <w:tab w:val="left" w:pos="0"/>
              </w:tabs>
              <w:spacing w:line="240" w:lineRule="auto"/>
              <w:rPr>
                <w:b/>
                <w:szCs w:val="22"/>
                <w:lang w:eastAsia="es-ES"/>
              </w:rPr>
            </w:pPr>
            <w:r w:rsidRPr="00FC106F">
              <w:rPr>
                <w:b/>
                <w:szCs w:val="22"/>
              </w:rPr>
              <w:t>Danmark</w:t>
            </w:r>
          </w:p>
          <w:p w14:paraId="3DBB7D62" w14:textId="77777777" w:rsidR="005560FC" w:rsidRPr="00FC106F" w:rsidRDefault="005560FC" w:rsidP="00DC2639">
            <w:pPr>
              <w:tabs>
                <w:tab w:val="left" w:pos="0"/>
              </w:tabs>
              <w:spacing w:line="240" w:lineRule="auto"/>
              <w:rPr>
                <w:szCs w:val="22"/>
                <w:lang w:eastAsia="es-ES"/>
              </w:rPr>
            </w:pPr>
            <w:r w:rsidRPr="00FC106F">
              <w:rPr>
                <w:szCs w:val="22"/>
              </w:rPr>
              <w:t>Pfizer ApS</w:t>
            </w:r>
          </w:p>
          <w:p w14:paraId="5CC5FA3B" w14:textId="6E0443B3" w:rsidR="005560FC" w:rsidRPr="00FC106F" w:rsidRDefault="005560FC" w:rsidP="00DC2639">
            <w:pPr>
              <w:tabs>
                <w:tab w:val="left" w:pos="0"/>
              </w:tabs>
              <w:spacing w:line="240" w:lineRule="auto"/>
              <w:rPr>
                <w:szCs w:val="22"/>
              </w:rPr>
            </w:pPr>
            <w:r w:rsidRPr="00FC106F">
              <w:rPr>
                <w:szCs w:val="22"/>
              </w:rPr>
              <w:t>Tlf</w:t>
            </w:r>
            <w:r w:rsidR="00FD5C7A" w:rsidRPr="00FC106F">
              <w:rPr>
                <w:szCs w:val="22"/>
              </w:rPr>
              <w:t>.</w:t>
            </w:r>
            <w:r w:rsidRPr="00FC106F">
              <w:rPr>
                <w:szCs w:val="22"/>
              </w:rPr>
              <w:t>: +</w:t>
            </w:r>
            <w:r w:rsidR="00BA6517" w:rsidRPr="00FC106F">
              <w:rPr>
                <w:szCs w:val="22"/>
              </w:rPr>
              <w:t xml:space="preserve"> </w:t>
            </w:r>
            <w:r w:rsidRPr="00FC106F">
              <w:rPr>
                <w:szCs w:val="22"/>
              </w:rPr>
              <w:t>45 44 20 11 00</w:t>
            </w:r>
          </w:p>
          <w:p w14:paraId="321D9D46" w14:textId="77777777" w:rsidR="005560FC" w:rsidRPr="00FC106F" w:rsidRDefault="005560FC" w:rsidP="00DC2639">
            <w:pPr>
              <w:tabs>
                <w:tab w:val="left" w:pos="0"/>
              </w:tabs>
              <w:spacing w:line="240" w:lineRule="auto"/>
              <w:rPr>
                <w:b/>
                <w:szCs w:val="22"/>
                <w:lang w:eastAsia="es-ES"/>
              </w:rPr>
            </w:pPr>
          </w:p>
        </w:tc>
        <w:tc>
          <w:tcPr>
            <w:tcW w:w="4856" w:type="dxa"/>
          </w:tcPr>
          <w:p w14:paraId="4701D373" w14:textId="77777777" w:rsidR="00FB7B39" w:rsidRPr="00FC106F" w:rsidRDefault="00FB7B39" w:rsidP="00FB7B39">
            <w:pPr>
              <w:tabs>
                <w:tab w:val="left" w:pos="-720"/>
                <w:tab w:val="left" w:pos="4536"/>
              </w:tabs>
              <w:suppressAutoHyphens/>
              <w:spacing w:line="240" w:lineRule="auto"/>
              <w:rPr>
                <w:b/>
                <w:szCs w:val="22"/>
              </w:rPr>
            </w:pPr>
            <w:r w:rsidRPr="00FC106F">
              <w:rPr>
                <w:b/>
                <w:szCs w:val="22"/>
              </w:rPr>
              <w:t>Malta</w:t>
            </w:r>
          </w:p>
          <w:p w14:paraId="2C19AE4E" w14:textId="77777777" w:rsidR="00FB7B39" w:rsidRPr="00FC106F" w:rsidRDefault="00FB7B39" w:rsidP="00FB7B39">
            <w:pPr>
              <w:tabs>
                <w:tab w:val="left" w:pos="-720"/>
                <w:tab w:val="left" w:pos="4536"/>
              </w:tabs>
              <w:suppressAutoHyphens/>
              <w:spacing w:line="240" w:lineRule="auto"/>
              <w:rPr>
                <w:bCs/>
                <w:szCs w:val="22"/>
              </w:rPr>
            </w:pPr>
            <w:r w:rsidRPr="00FC106F">
              <w:rPr>
                <w:bCs/>
                <w:szCs w:val="22"/>
              </w:rPr>
              <w:t>Vivian Corporation Ltd.</w:t>
            </w:r>
          </w:p>
          <w:p w14:paraId="52723254" w14:textId="332FB5D5" w:rsidR="005560FC" w:rsidRPr="00FC106F" w:rsidRDefault="00FB7B39" w:rsidP="00DC2639">
            <w:pPr>
              <w:tabs>
                <w:tab w:val="left" w:pos="0"/>
              </w:tabs>
              <w:spacing w:line="240" w:lineRule="auto"/>
              <w:rPr>
                <w:szCs w:val="22"/>
                <w:lang w:eastAsia="es-ES"/>
              </w:rPr>
            </w:pPr>
            <w:r w:rsidRPr="00FC106F">
              <w:rPr>
                <w:bCs/>
                <w:szCs w:val="22"/>
              </w:rPr>
              <w:t>Tel: +356 21344610</w:t>
            </w:r>
          </w:p>
          <w:p w14:paraId="020191E4" w14:textId="77777777" w:rsidR="005560FC" w:rsidRPr="00FC106F" w:rsidRDefault="005560FC" w:rsidP="00DC2639">
            <w:pPr>
              <w:spacing w:line="240" w:lineRule="auto"/>
              <w:rPr>
                <w:b/>
                <w:szCs w:val="22"/>
              </w:rPr>
            </w:pPr>
          </w:p>
        </w:tc>
      </w:tr>
      <w:tr w:rsidR="005560FC" w:rsidRPr="00FC106F" w14:paraId="77F451DF" w14:textId="77777777" w:rsidTr="00202DCA">
        <w:trPr>
          <w:cantSplit/>
        </w:trPr>
        <w:tc>
          <w:tcPr>
            <w:tcW w:w="4500" w:type="dxa"/>
          </w:tcPr>
          <w:p w14:paraId="5BDC2FAE" w14:textId="77777777" w:rsidR="005560FC" w:rsidRPr="00FC106F" w:rsidRDefault="005560FC" w:rsidP="00DC2639">
            <w:pPr>
              <w:tabs>
                <w:tab w:val="left" w:pos="0"/>
              </w:tabs>
              <w:spacing w:line="240" w:lineRule="auto"/>
              <w:rPr>
                <w:b/>
                <w:szCs w:val="22"/>
                <w:lang w:eastAsia="es-ES"/>
              </w:rPr>
            </w:pPr>
            <w:r w:rsidRPr="00FC106F">
              <w:rPr>
                <w:b/>
                <w:szCs w:val="22"/>
              </w:rPr>
              <w:t>Deutschland</w:t>
            </w:r>
          </w:p>
          <w:p w14:paraId="291E0778" w14:textId="77777777" w:rsidR="005560FC" w:rsidRPr="00FC106F" w:rsidRDefault="000A2BD0" w:rsidP="00DC2639">
            <w:pPr>
              <w:tabs>
                <w:tab w:val="left" w:pos="0"/>
              </w:tabs>
              <w:autoSpaceDE w:val="0"/>
              <w:autoSpaceDN w:val="0"/>
              <w:adjustRightInd w:val="0"/>
              <w:spacing w:line="240" w:lineRule="auto"/>
              <w:rPr>
                <w:szCs w:val="22"/>
                <w:lang w:eastAsia="it-IT"/>
              </w:rPr>
            </w:pPr>
            <w:r w:rsidRPr="00FC106F">
              <w:rPr>
                <w:szCs w:val="22"/>
                <w:lang w:eastAsia="it-IT"/>
              </w:rPr>
              <w:t>PFIZER PHARMA</w:t>
            </w:r>
            <w:r w:rsidR="005560FC" w:rsidRPr="00FC106F">
              <w:rPr>
                <w:szCs w:val="22"/>
                <w:lang w:eastAsia="it-IT"/>
              </w:rPr>
              <w:t xml:space="preserve"> GmbH</w:t>
            </w:r>
          </w:p>
          <w:p w14:paraId="00115798" w14:textId="77777777" w:rsidR="005560FC" w:rsidRPr="00FC106F" w:rsidRDefault="005560FC" w:rsidP="00DC2639">
            <w:pPr>
              <w:autoSpaceDE w:val="0"/>
              <w:autoSpaceDN w:val="0"/>
              <w:adjustRightInd w:val="0"/>
              <w:spacing w:line="240" w:lineRule="auto"/>
              <w:rPr>
                <w:szCs w:val="22"/>
                <w:lang w:eastAsia="it-IT"/>
              </w:rPr>
            </w:pPr>
            <w:r w:rsidRPr="00FC106F">
              <w:rPr>
                <w:szCs w:val="22"/>
                <w:lang w:eastAsia="it-IT"/>
              </w:rPr>
              <w:t>Tel: +</w:t>
            </w:r>
            <w:r w:rsidR="00BA6517" w:rsidRPr="00FC106F">
              <w:rPr>
                <w:szCs w:val="22"/>
                <w:lang w:eastAsia="it-IT"/>
              </w:rPr>
              <w:t xml:space="preserve"> </w:t>
            </w:r>
            <w:r w:rsidRPr="00FC106F">
              <w:rPr>
                <w:szCs w:val="22"/>
                <w:lang w:eastAsia="it-IT"/>
              </w:rPr>
              <w:t>49 (0)30 550055</w:t>
            </w:r>
            <w:r w:rsidR="00C761FB" w:rsidRPr="00FC106F">
              <w:rPr>
                <w:szCs w:val="22"/>
                <w:lang w:eastAsia="it-IT"/>
              </w:rPr>
              <w:t>-</w:t>
            </w:r>
            <w:r w:rsidRPr="00FC106F">
              <w:rPr>
                <w:szCs w:val="22"/>
                <w:lang w:eastAsia="it-IT"/>
              </w:rPr>
              <w:t>51000</w:t>
            </w:r>
          </w:p>
          <w:p w14:paraId="345A2342" w14:textId="77777777" w:rsidR="005560FC" w:rsidRPr="00FC106F" w:rsidRDefault="005560FC" w:rsidP="00DC2639">
            <w:pPr>
              <w:tabs>
                <w:tab w:val="left" w:pos="0"/>
              </w:tabs>
              <w:spacing w:line="240" w:lineRule="auto"/>
              <w:rPr>
                <w:b/>
                <w:szCs w:val="22"/>
              </w:rPr>
            </w:pPr>
            <w:r w:rsidRPr="00FC106F">
              <w:rPr>
                <w:szCs w:val="22"/>
              </w:rPr>
              <w:t xml:space="preserve"> </w:t>
            </w:r>
          </w:p>
        </w:tc>
        <w:tc>
          <w:tcPr>
            <w:tcW w:w="4856" w:type="dxa"/>
          </w:tcPr>
          <w:p w14:paraId="07978CB4" w14:textId="77777777" w:rsidR="00FB7B39" w:rsidRPr="00FC106F" w:rsidRDefault="00FB7B39" w:rsidP="00FB7B39">
            <w:pPr>
              <w:tabs>
                <w:tab w:val="left" w:pos="0"/>
              </w:tabs>
              <w:spacing w:line="240" w:lineRule="auto"/>
              <w:rPr>
                <w:b/>
                <w:szCs w:val="22"/>
                <w:lang w:eastAsia="es-ES"/>
              </w:rPr>
            </w:pPr>
            <w:r w:rsidRPr="00FC106F">
              <w:rPr>
                <w:b/>
                <w:szCs w:val="22"/>
              </w:rPr>
              <w:t>Nederland</w:t>
            </w:r>
          </w:p>
          <w:p w14:paraId="5BFD89B0" w14:textId="77777777" w:rsidR="00FB7B39" w:rsidRPr="00FC106F" w:rsidRDefault="00FB7B39" w:rsidP="00FB7B39">
            <w:pPr>
              <w:tabs>
                <w:tab w:val="left" w:pos="0"/>
              </w:tabs>
              <w:spacing w:line="240" w:lineRule="auto"/>
              <w:rPr>
                <w:szCs w:val="22"/>
                <w:lang w:eastAsia="es-ES"/>
              </w:rPr>
            </w:pPr>
            <w:r w:rsidRPr="00FC106F">
              <w:rPr>
                <w:szCs w:val="22"/>
              </w:rPr>
              <w:t>Pfizer bv</w:t>
            </w:r>
          </w:p>
          <w:p w14:paraId="4D98953E" w14:textId="0D6910E0" w:rsidR="005560FC" w:rsidRPr="00FC106F" w:rsidRDefault="00FB7B39" w:rsidP="00DC2639">
            <w:pPr>
              <w:spacing w:line="240" w:lineRule="auto"/>
              <w:rPr>
                <w:snapToGrid w:val="0"/>
                <w:szCs w:val="22"/>
                <w:lang w:eastAsia="es-ES"/>
              </w:rPr>
            </w:pPr>
            <w:r w:rsidRPr="00FC106F">
              <w:rPr>
                <w:szCs w:val="22"/>
              </w:rPr>
              <w:t>Tel: +31 (0)800 63 34 636</w:t>
            </w:r>
          </w:p>
          <w:p w14:paraId="71A23C68" w14:textId="77777777" w:rsidR="005560FC" w:rsidRPr="00FC106F" w:rsidRDefault="005560FC" w:rsidP="00DC2639">
            <w:pPr>
              <w:spacing w:line="240" w:lineRule="auto"/>
              <w:rPr>
                <w:b/>
                <w:szCs w:val="22"/>
              </w:rPr>
            </w:pPr>
          </w:p>
        </w:tc>
      </w:tr>
      <w:tr w:rsidR="005560FC" w:rsidRPr="00FC106F" w14:paraId="737B086F" w14:textId="77777777" w:rsidTr="00202DCA">
        <w:trPr>
          <w:cantSplit/>
        </w:trPr>
        <w:tc>
          <w:tcPr>
            <w:tcW w:w="4500" w:type="dxa"/>
          </w:tcPr>
          <w:p w14:paraId="72F5CE05" w14:textId="77777777" w:rsidR="005560FC" w:rsidRPr="00FC106F" w:rsidRDefault="005560FC" w:rsidP="00DC2639">
            <w:pPr>
              <w:tabs>
                <w:tab w:val="left" w:pos="0"/>
              </w:tabs>
              <w:spacing w:line="240" w:lineRule="auto"/>
              <w:rPr>
                <w:b/>
                <w:szCs w:val="22"/>
                <w:lang w:eastAsia="es-ES"/>
              </w:rPr>
            </w:pPr>
            <w:r w:rsidRPr="00FC106F">
              <w:rPr>
                <w:b/>
                <w:szCs w:val="22"/>
                <w:lang w:eastAsia="es-ES"/>
              </w:rPr>
              <w:t>Eesti</w:t>
            </w:r>
          </w:p>
          <w:p w14:paraId="5AED9950" w14:textId="77777777" w:rsidR="005560FC" w:rsidRPr="00FC106F" w:rsidRDefault="005560FC" w:rsidP="00DC2639">
            <w:pPr>
              <w:tabs>
                <w:tab w:val="left" w:pos="0"/>
              </w:tabs>
              <w:spacing w:line="240" w:lineRule="auto"/>
              <w:rPr>
                <w:bCs/>
                <w:szCs w:val="22"/>
                <w:lang w:eastAsia="es-ES"/>
              </w:rPr>
            </w:pPr>
            <w:r w:rsidRPr="00FC106F">
              <w:rPr>
                <w:bCs/>
                <w:szCs w:val="22"/>
                <w:lang w:eastAsia="es-ES"/>
              </w:rPr>
              <w:t xml:space="preserve">Pfizer Luxembourg SARL Eesti filiaal </w:t>
            </w:r>
          </w:p>
          <w:p w14:paraId="681F89DF" w14:textId="77777777" w:rsidR="005560FC" w:rsidRPr="00FC106F" w:rsidRDefault="005560FC" w:rsidP="00DC2639">
            <w:pPr>
              <w:tabs>
                <w:tab w:val="left" w:pos="0"/>
              </w:tabs>
              <w:spacing w:line="240" w:lineRule="auto"/>
              <w:rPr>
                <w:b/>
                <w:szCs w:val="22"/>
                <w:lang w:eastAsia="es-ES"/>
              </w:rPr>
            </w:pPr>
            <w:r w:rsidRPr="00FC106F">
              <w:rPr>
                <w:bCs/>
                <w:szCs w:val="22"/>
                <w:lang w:eastAsia="es-ES"/>
              </w:rPr>
              <w:t>Tel: +</w:t>
            </w:r>
            <w:r w:rsidR="00BA6517" w:rsidRPr="00FC106F">
              <w:rPr>
                <w:bCs/>
                <w:szCs w:val="22"/>
                <w:lang w:eastAsia="es-ES"/>
              </w:rPr>
              <w:t xml:space="preserve"> </w:t>
            </w:r>
            <w:r w:rsidRPr="00FC106F">
              <w:rPr>
                <w:bCs/>
                <w:szCs w:val="22"/>
                <w:lang w:eastAsia="es-ES"/>
              </w:rPr>
              <w:t>372 666 7500</w:t>
            </w:r>
          </w:p>
        </w:tc>
        <w:tc>
          <w:tcPr>
            <w:tcW w:w="4856" w:type="dxa"/>
          </w:tcPr>
          <w:p w14:paraId="5480280A" w14:textId="77777777" w:rsidR="00FB7B39" w:rsidRPr="00FC106F" w:rsidRDefault="00FB7B39" w:rsidP="00FB7B39">
            <w:pPr>
              <w:spacing w:line="240" w:lineRule="auto"/>
              <w:rPr>
                <w:szCs w:val="22"/>
                <w:lang w:eastAsia="es-ES"/>
              </w:rPr>
            </w:pPr>
            <w:r w:rsidRPr="00FC106F">
              <w:rPr>
                <w:b/>
                <w:snapToGrid w:val="0"/>
                <w:szCs w:val="22"/>
              </w:rPr>
              <w:t>Norge</w:t>
            </w:r>
          </w:p>
          <w:p w14:paraId="538CD8B4" w14:textId="77777777" w:rsidR="00FB7B39" w:rsidRPr="00FC106F" w:rsidRDefault="00FB7B39" w:rsidP="00FB7B39">
            <w:pPr>
              <w:spacing w:line="240" w:lineRule="auto"/>
              <w:rPr>
                <w:snapToGrid w:val="0"/>
                <w:szCs w:val="22"/>
                <w:lang w:eastAsia="es-ES"/>
              </w:rPr>
            </w:pPr>
            <w:r w:rsidRPr="00FC106F">
              <w:rPr>
                <w:snapToGrid w:val="0"/>
                <w:szCs w:val="22"/>
              </w:rPr>
              <w:t>Pfizer AS</w:t>
            </w:r>
          </w:p>
          <w:p w14:paraId="55B92038" w14:textId="50432690" w:rsidR="005560FC" w:rsidRPr="00FC106F" w:rsidRDefault="00FB7B39" w:rsidP="00BD030C">
            <w:pPr>
              <w:spacing w:line="240" w:lineRule="auto"/>
              <w:rPr>
                <w:szCs w:val="22"/>
              </w:rPr>
            </w:pPr>
            <w:r w:rsidRPr="00FC106F">
              <w:rPr>
                <w:snapToGrid w:val="0"/>
                <w:szCs w:val="22"/>
              </w:rPr>
              <w:t>Tlf: +47 67 52 61 00</w:t>
            </w:r>
          </w:p>
          <w:p w14:paraId="3A15DAE3" w14:textId="77777777" w:rsidR="005560FC" w:rsidRPr="00FC106F" w:rsidRDefault="005560FC" w:rsidP="00DC2639">
            <w:pPr>
              <w:tabs>
                <w:tab w:val="left" w:pos="0"/>
              </w:tabs>
              <w:spacing w:line="240" w:lineRule="auto"/>
              <w:rPr>
                <w:szCs w:val="22"/>
                <w:lang w:eastAsia="es-ES"/>
              </w:rPr>
            </w:pPr>
          </w:p>
        </w:tc>
      </w:tr>
      <w:tr w:rsidR="005560FC" w:rsidRPr="00FC106F" w14:paraId="0196A511" w14:textId="77777777" w:rsidTr="00202DCA">
        <w:trPr>
          <w:cantSplit/>
        </w:trPr>
        <w:tc>
          <w:tcPr>
            <w:tcW w:w="4500" w:type="dxa"/>
          </w:tcPr>
          <w:p w14:paraId="51FF7F96" w14:textId="77777777" w:rsidR="005560FC" w:rsidRPr="00FC106F" w:rsidRDefault="005560FC" w:rsidP="00DC2639">
            <w:pPr>
              <w:spacing w:line="240" w:lineRule="auto"/>
              <w:outlineLvl w:val="0"/>
              <w:rPr>
                <w:b/>
                <w:szCs w:val="22"/>
              </w:rPr>
            </w:pPr>
            <w:r w:rsidRPr="00FC106F">
              <w:rPr>
                <w:b/>
                <w:szCs w:val="22"/>
              </w:rPr>
              <w:t>Ελλάδα</w:t>
            </w:r>
          </w:p>
          <w:p w14:paraId="51CE81AC" w14:textId="77777777" w:rsidR="005560FC" w:rsidRPr="00FC106F" w:rsidRDefault="005560FC" w:rsidP="00DC2639">
            <w:pPr>
              <w:spacing w:line="240" w:lineRule="auto"/>
              <w:outlineLvl w:val="0"/>
              <w:rPr>
                <w:szCs w:val="22"/>
              </w:rPr>
            </w:pPr>
            <w:r w:rsidRPr="00FC106F">
              <w:rPr>
                <w:szCs w:val="22"/>
              </w:rPr>
              <w:t>Pfizer Ελλάς A.E.</w:t>
            </w:r>
          </w:p>
          <w:p w14:paraId="7A5177B3" w14:textId="77777777" w:rsidR="005560FC" w:rsidRPr="00FC106F" w:rsidRDefault="005560FC" w:rsidP="00DC2639">
            <w:pPr>
              <w:spacing w:line="240" w:lineRule="auto"/>
              <w:outlineLvl w:val="0"/>
              <w:rPr>
                <w:szCs w:val="22"/>
              </w:rPr>
            </w:pPr>
            <w:r w:rsidRPr="00FC106F">
              <w:rPr>
                <w:szCs w:val="22"/>
              </w:rPr>
              <w:t>Τηλ: +</w:t>
            </w:r>
            <w:r w:rsidR="00BA6517" w:rsidRPr="00FC106F">
              <w:rPr>
                <w:szCs w:val="22"/>
              </w:rPr>
              <w:t xml:space="preserve"> </w:t>
            </w:r>
            <w:r w:rsidRPr="00FC106F">
              <w:rPr>
                <w:szCs w:val="22"/>
              </w:rPr>
              <w:t>30 210 6785 800</w:t>
            </w:r>
          </w:p>
        </w:tc>
        <w:tc>
          <w:tcPr>
            <w:tcW w:w="4856" w:type="dxa"/>
          </w:tcPr>
          <w:p w14:paraId="15637785" w14:textId="77777777" w:rsidR="00FB7B39" w:rsidRPr="00FC106F" w:rsidRDefault="00FB7B39" w:rsidP="00FB7B39">
            <w:pPr>
              <w:spacing w:line="240" w:lineRule="auto"/>
              <w:rPr>
                <w:snapToGrid w:val="0"/>
                <w:szCs w:val="22"/>
                <w:lang w:eastAsia="es-ES"/>
              </w:rPr>
            </w:pPr>
            <w:r w:rsidRPr="00FC106F">
              <w:rPr>
                <w:b/>
                <w:szCs w:val="22"/>
              </w:rPr>
              <w:t>Österreich</w:t>
            </w:r>
          </w:p>
          <w:p w14:paraId="23ECE8B5" w14:textId="77777777" w:rsidR="00FB7B39" w:rsidRPr="00FC106F" w:rsidRDefault="00FB7B39" w:rsidP="00FB7B39">
            <w:pPr>
              <w:tabs>
                <w:tab w:val="left" w:pos="0"/>
              </w:tabs>
              <w:spacing w:line="240" w:lineRule="auto"/>
              <w:rPr>
                <w:szCs w:val="22"/>
                <w:lang w:eastAsia="es-ES"/>
              </w:rPr>
            </w:pPr>
            <w:r w:rsidRPr="00FC106F">
              <w:rPr>
                <w:szCs w:val="22"/>
              </w:rPr>
              <w:t>Pfizer Corporation Austria Ges.m.b.H.</w:t>
            </w:r>
          </w:p>
          <w:p w14:paraId="1BBDE6E3" w14:textId="7C9BDDD8" w:rsidR="005560FC" w:rsidRPr="00FC106F" w:rsidRDefault="00FB7B39" w:rsidP="00BD030C">
            <w:pPr>
              <w:spacing w:line="240" w:lineRule="auto"/>
              <w:rPr>
                <w:szCs w:val="22"/>
                <w:lang w:eastAsia="es-ES"/>
              </w:rPr>
            </w:pPr>
            <w:r w:rsidRPr="00FC106F">
              <w:rPr>
                <w:szCs w:val="22"/>
              </w:rPr>
              <w:t>Tel: +43 (0)1 521 15</w:t>
            </w:r>
            <w:r w:rsidRPr="00FC106F">
              <w:rPr>
                <w:szCs w:val="22"/>
              </w:rPr>
              <w:noBreakHyphen/>
              <w:t>0</w:t>
            </w:r>
          </w:p>
          <w:p w14:paraId="5F4F55AD" w14:textId="77777777" w:rsidR="005560FC" w:rsidRPr="00FC106F" w:rsidRDefault="005560FC" w:rsidP="00DC2639">
            <w:pPr>
              <w:tabs>
                <w:tab w:val="left" w:pos="0"/>
              </w:tabs>
              <w:spacing w:line="240" w:lineRule="auto"/>
              <w:rPr>
                <w:szCs w:val="22"/>
                <w:lang w:eastAsia="es-ES"/>
              </w:rPr>
            </w:pPr>
          </w:p>
        </w:tc>
      </w:tr>
      <w:tr w:rsidR="005560FC" w:rsidRPr="00FC106F" w14:paraId="2DAB42E7" w14:textId="77777777" w:rsidTr="00202DCA">
        <w:trPr>
          <w:cantSplit/>
        </w:trPr>
        <w:tc>
          <w:tcPr>
            <w:tcW w:w="4500" w:type="dxa"/>
          </w:tcPr>
          <w:p w14:paraId="0B474124" w14:textId="77777777" w:rsidR="005560FC" w:rsidRPr="00FC106F" w:rsidRDefault="005560FC" w:rsidP="00DC2639">
            <w:pPr>
              <w:tabs>
                <w:tab w:val="left" w:pos="0"/>
              </w:tabs>
              <w:spacing w:line="240" w:lineRule="auto"/>
              <w:rPr>
                <w:b/>
                <w:szCs w:val="22"/>
                <w:lang w:eastAsia="es-ES"/>
              </w:rPr>
            </w:pPr>
            <w:r w:rsidRPr="00FC106F">
              <w:rPr>
                <w:b/>
                <w:szCs w:val="22"/>
              </w:rPr>
              <w:t>España</w:t>
            </w:r>
          </w:p>
          <w:p w14:paraId="479AABE4" w14:textId="77777777" w:rsidR="005560FC" w:rsidRPr="00FC106F" w:rsidRDefault="005560FC" w:rsidP="00DC2639">
            <w:pPr>
              <w:tabs>
                <w:tab w:val="left" w:pos="0"/>
              </w:tabs>
              <w:spacing w:line="240" w:lineRule="auto"/>
              <w:rPr>
                <w:szCs w:val="22"/>
                <w:lang w:eastAsia="es-ES"/>
              </w:rPr>
            </w:pPr>
            <w:r w:rsidRPr="00FC106F">
              <w:rPr>
                <w:szCs w:val="22"/>
              </w:rPr>
              <w:t>Pfizer, S.L.</w:t>
            </w:r>
          </w:p>
          <w:p w14:paraId="03A9FCC3" w14:textId="77777777" w:rsidR="005560FC" w:rsidRPr="00FC106F" w:rsidRDefault="005560FC" w:rsidP="00DC2639">
            <w:pPr>
              <w:pStyle w:val="Header"/>
              <w:tabs>
                <w:tab w:val="left" w:pos="0"/>
              </w:tabs>
              <w:spacing w:line="240" w:lineRule="auto"/>
              <w:rPr>
                <w:rFonts w:ascii="Times New Roman" w:hAnsi="Times New Roman"/>
                <w:sz w:val="22"/>
                <w:szCs w:val="22"/>
                <w:lang w:val="sl-SI"/>
              </w:rPr>
            </w:pPr>
            <w:r w:rsidRPr="00FC106F">
              <w:rPr>
                <w:rFonts w:ascii="Times New Roman" w:hAnsi="Times New Roman"/>
                <w:sz w:val="22"/>
                <w:szCs w:val="22"/>
                <w:lang w:val="sl-SI"/>
              </w:rPr>
              <w:t>Tel: +</w:t>
            </w:r>
            <w:r w:rsidR="00BA6517" w:rsidRPr="00FC106F">
              <w:rPr>
                <w:rFonts w:ascii="Times New Roman" w:hAnsi="Times New Roman"/>
                <w:sz w:val="22"/>
                <w:szCs w:val="22"/>
                <w:lang w:val="sl-SI"/>
              </w:rPr>
              <w:t xml:space="preserve"> </w:t>
            </w:r>
            <w:r w:rsidRPr="00FC106F">
              <w:rPr>
                <w:rFonts w:ascii="Times New Roman" w:hAnsi="Times New Roman"/>
                <w:sz w:val="22"/>
                <w:szCs w:val="22"/>
                <w:lang w:val="sl-SI"/>
              </w:rPr>
              <w:t>34 91 490 99 00</w:t>
            </w:r>
          </w:p>
          <w:p w14:paraId="13C11672" w14:textId="77777777" w:rsidR="006873F8" w:rsidRPr="00FC106F" w:rsidRDefault="006873F8" w:rsidP="00DC2639">
            <w:pPr>
              <w:pStyle w:val="Header"/>
              <w:tabs>
                <w:tab w:val="left" w:pos="0"/>
              </w:tabs>
              <w:spacing w:line="240" w:lineRule="auto"/>
              <w:rPr>
                <w:rFonts w:ascii="Times New Roman" w:hAnsi="Times New Roman"/>
                <w:b/>
                <w:sz w:val="22"/>
                <w:szCs w:val="22"/>
                <w:lang w:val="sl-SI"/>
              </w:rPr>
            </w:pPr>
          </w:p>
        </w:tc>
        <w:tc>
          <w:tcPr>
            <w:tcW w:w="4856" w:type="dxa"/>
          </w:tcPr>
          <w:p w14:paraId="63AD8194" w14:textId="77777777" w:rsidR="00FB7B39" w:rsidRPr="00FC106F" w:rsidRDefault="00FB7B39" w:rsidP="00FB7B39">
            <w:pPr>
              <w:spacing w:line="240" w:lineRule="auto"/>
              <w:rPr>
                <w:b/>
                <w:szCs w:val="22"/>
              </w:rPr>
            </w:pPr>
            <w:r w:rsidRPr="00FC106F">
              <w:rPr>
                <w:b/>
                <w:szCs w:val="22"/>
              </w:rPr>
              <w:t>Polska</w:t>
            </w:r>
          </w:p>
          <w:p w14:paraId="1250FA7D" w14:textId="77777777" w:rsidR="00FB7B39" w:rsidRPr="00FC106F" w:rsidRDefault="00FB7B39" w:rsidP="00FB7B39">
            <w:pPr>
              <w:spacing w:line="240" w:lineRule="auto"/>
              <w:rPr>
                <w:bCs/>
                <w:szCs w:val="22"/>
              </w:rPr>
            </w:pPr>
            <w:r w:rsidRPr="00FC106F">
              <w:rPr>
                <w:bCs/>
                <w:szCs w:val="22"/>
              </w:rPr>
              <w:t>Pfizer Polska Sp. z o.o.</w:t>
            </w:r>
          </w:p>
          <w:p w14:paraId="37C76F2C" w14:textId="763921D8" w:rsidR="005560FC" w:rsidRPr="00FC106F" w:rsidRDefault="00FB7B39" w:rsidP="00BD030C">
            <w:pPr>
              <w:tabs>
                <w:tab w:val="left" w:pos="0"/>
              </w:tabs>
              <w:spacing w:line="240" w:lineRule="auto"/>
              <w:rPr>
                <w:szCs w:val="22"/>
              </w:rPr>
            </w:pPr>
            <w:r w:rsidRPr="00FC106F">
              <w:rPr>
                <w:bCs/>
                <w:szCs w:val="22"/>
              </w:rPr>
              <w:t xml:space="preserve">Tel.: </w:t>
            </w:r>
            <w:r w:rsidRPr="00FC106F">
              <w:rPr>
                <w:rFonts w:eastAsia="Batang"/>
                <w:szCs w:val="22"/>
                <w:lang w:eastAsia="ko-KR"/>
              </w:rPr>
              <w:t>+48 22 335 61 00</w:t>
            </w:r>
          </w:p>
          <w:p w14:paraId="7900C5A5" w14:textId="77777777" w:rsidR="005560FC" w:rsidRPr="00FC106F" w:rsidRDefault="005560FC" w:rsidP="00DC2639">
            <w:pPr>
              <w:spacing w:line="240" w:lineRule="auto"/>
              <w:rPr>
                <w:b/>
                <w:szCs w:val="22"/>
              </w:rPr>
            </w:pPr>
          </w:p>
        </w:tc>
      </w:tr>
      <w:tr w:rsidR="005560FC" w:rsidRPr="00FC106F" w14:paraId="0A7497C0" w14:textId="77777777" w:rsidTr="00202DCA">
        <w:trPr>
          <w:cantSplit/>
        </w:trPr>
        <w:tc>
          <w:tcPr>
            <w:tcW w:w="4500" w:type="dxa"/>
          </w:tcPr>
          <w:p w14:paraId="1E326A6B" w14:textId="77777777" w:rsidR="005560FC" w:rsidRPr="00FC106F" w:rsidRDefault="005560FC" w:rsidP="00DC2639">
            <w:pPr>
              <w:tabs>
                <w:tab w:val="left" w:pos="0"/>
              </w:tabs>
              <w:spacing w:line="240" w:lineRule="auto"/>
              <w:rPr>
                <w:b/>
                <w:szCs w:val="22"/>
                <w:lang w:eastAsia="es-ES"/>
              </w:rPr>
            </w:pPr>
            <w:r w:rsidRPr="00FC106F">
              <w:rPr>
                <w:b/>
                <w:szCs w:val="22"/>
              </w:rPr>
              <w:t>France</w:t>
            </w:r>
          </w:p>
          <w:p w14:paraId="0F293DD3" w14:textId="77777777" w:rsidR="005560FC" w:rsidRPr="00FC106F" w:rsidRDefault="005560FC" w:rsidP="00DC2639">
            <w:pPr>
              <w:tabs>
                <w:tab w:val="left" w:pos="0"/>
              </w:tabs>
              <w:spacing w:line="240" w:lineRule="auto"/>
              <w:rPr>
                <w:szCs w:val="22"/>
                <w:lang w:eastAsia="es-ES"/>
              </w:rPr>
            </w:pPr>
            <w:r w:rsidRPr="00FC106F">
              <w:rPr>
                <w:szCs w:val="22"/>
              </w:rPr>
              <w:t xml:space="preserve">Pfizer </w:t>
            </w:r>
          </w:p>
          <w:p w14:paraId="38216892" w14:textId="77777777" w:rsidR="005560FC" w:rsidRPr="00FC106F" w:rsidRDefault="005560FC" w:rsidP="00DC2639">
            <w:pPr>
              <w:tabs>
                <w:tab w:val="left" w:pos="0"/>
              </w:tabs>
              <w:spacing w:line="240" w:lineRule="auto"/>
              <w:rPr>
                <w:szCs w:val="22"/>
              </w:rPr>
            </w:pPr>
            <w:r w:rsidRPr="00FC106F">
              <w:rPr>
                <w:szCs w:val="22"/>
              </w:rPr>
              <w:t>Tél: +</w:t>
            </w:r>
            <w:r w:rsidR="00BA6517" w:rsidRPr="00FC106F">
              <w:rPr>
                <w:szCs w:val="22"/>
              </w:rPr>
              <w:t xml:space="preserve"> </w:t>
            </w:r>
            <w:r w:rsidRPr="00FC106F">
              <w:rPr>
                <w:szCs w:val="22"/>
              </w:rPr>
              <w:t>33 (0)1 58 07 34 40</w:t>
            </w:r>
          </w:p>
          <w:p w14:paraId="3C358EE9" w14:textId="77777777" w:rsidR="006873F8" w:rsidRPr="00FC106F" w:rsidRDefault="006873F8" w:rsidP="00DC2639">
            <w:pPr>
              <w:tabs>
                <w:tab w:val="left" w:pos="0"/>
              </w:tabs>
              <w:spacing w:line="240" w:lineRule="auto"/>
              <w:rPr>
                <w:b/>
                <w:szCs w:val="22"/>
              </w:rPr>
            </w:pPr>
          </w:p>
        </w:tc>
        <w:tc>
          <w:tcPr>
            <w:tcW w:w="4856" w:type="dxa"/>
          </w:tcPr>
          <w:p w14:paraId="3179235C" w14:textId="77777777" w:rsidR="00FB7B39" w:rsidRPr="00FC106F" w:rsidRDefault="00FB7B39" w:rsidP="00FB7B39">
            <w:pPr>
              <w:tabs>
                <w:tab w:val="left" w:pos="0"/>
              </w:tabs>
              <w:spacing w:line="240" w:lineRule="auto"/>
              <w:rPr>
                <w:b/>
                <w:szCs w:val="22"/>
                <w:lang w:eastAsia="es-ES"/>
              </w:rPr>
            </w:pPr>
            <w:r w:rsidRPr="00FC106F">
              <w:rPr>
                <w:b/>
                <w:szCs w:val="22"/>
              </w:rPr>
              <w:t>Portugal</w:t>
            </w:r>
          </w:p>
          <w:p w14:paraId="0F4E5E16" w14:textId="77777777" w:rsidR="00FB7B39" w:rsidRPr="00FC106F" w:rsidRDefault="00FB7B39" w:rsidP="00FB7B39">
            <w:pPr>
              <w:tabs>
                <w:tab w:val="left" w:pos="0"/>
              </w:tabs>
              <w:spacing w:line="240" w:lineRule="auto"/>
              <w:rPr>
                <w:szCs w:val="22"/>
                <w:lang w:eastAsia="es-ES"/>
              </w:rPr>
            </w:pPr>
            <w:r w:rsidRPr="00FC106F">
              <w:t>Laboratórios Pfizer, Lda.</w:t>
            </w:r>
          </w:p>
          <w:p w14:paraId="3A5020DA" w14:textId="455A317D" w:rsidR="005560FC" w:rsidRPr="00FC106F" w:rsidRDefault="00FB7B39" w:rsidP="00BD030C">
            <w:pPr>
              <w:tabs>
                <w:tab w:val="left" w:pos="0"/>
              </w:tabs>
              <w:spacing w:line="240" w:lineRule="auto"/>
              <w:rPr>
                <w:rFonts w:eastAsia="Batang"/>
                <w:bCs/>
                <w:szCs w:val="22"/>
                <w:lang w:eastAsia="ja-JP"/>
              </w:rPr>
            </w:pPr>
            <w:r w:rsidRPr="00FC106F">
              <w:rPr>
                <w:szCs w:val="22"/>
              </w:rPr>
              <w:t>Tel: +351 21 423 5500</w:t>
            </w:r>
          </w:p>
          <w:p w14:paraId="2F0914ED" w14:textId="77777777" w:rsidR="005560FC" w:rsidRPr="00FC106F" w:rsidRDefault="005560FC" w:rsidP="00DC2639">
            <w:pPr>
              <w:spacing w:line="240" w:lineRule="auto"/>
              <w:rPr>
                <w:b/>
                <w:szCs w:val="22"/>
              </w:rPr>
            </w:pPr>
          </w:p>
        </w:tc>
      </w:tr>
      <w:tr w:rsidR="005560FC" w:rsidRPr="00FC106F" w14:paraId="55C34635" w14:textId="77777777" w:rsidTr="00202DCA">
        <w:trPr>
          <w:cantSplit/>
        </w:trPr>
        <w:tc>
          <w:tcPr>
            <w:tcW w:w="4500" w:type="dxa"/>
          </w:tcPr>
          <w:p w14:paraId="35EE5773" w14:textId="77777777" w:rsidR="005560FC" w:rsidRPr="00FC106F" w:rsidRDefault="005560FC" w:rsidP="00DC2639">
            <w:pPr>
              <w:tabs>
                <w:tab w:val="left" w:pos="0"/>
              </w:tabs>
              <w:spacing w:line="240" w:lineRule="auto"/>
              <w:rPr>
                <w:b/>
                <w:bCs/>
                <w:szCs w:val="22"/>
              </w:rPr>
            </w:pPr>
            <w:r w:rsidRPr="00FC106F">
              <w:rPr>
                <w:b/>
                <w:bCs/>
                <w:szCs w:val="22"/>
              </w:rPr>
              <w:t>Hrvatska</w:t>
            </w:r>
          </w:p>
          <w:p w14:paraId="139DA12F" w14:textId="77777777" w:rsidR="005560FC" w:rsidRPr="00FC106F" w:rsidRDefault="005560FC" w:rsidP="00DC2639">
            <w:pPr>
              <w:tabs>
                <w:tab w:val="left" w:pos="0"/>
              </w:tabs>
              <w:spacing w:line="240" w:lineRule="auto"/>
              <w:rPr>
                <w:bCs/>
                <w:szCs w:val="22"/>
              </w:rPr>
            </w:pPr>
            <w:r w:rsidRPr="00FC106F">
              <w:rPr>
                <w:bCs/>
                <w:szCs w:val="22"/>
              </w:rPr>
              <w:t>Pfizer Croatia d.o.o.</w:t>
            </w:r>
          </w:p>
          <w:p w14:paraId="46159D77" w14:textId="77777777" w:rsidR="005560FC" w:rsidRPr="00FC106F" w:rsidRDefault="005560FC" w:rsidP="00DC2639">
            <w:pPr>
              <w:tabs>
                <w:tab w:val="left" w:pos="0"/>
              </w:tabs>
              <w:spacing w:line="240" w:lineRule="auto"/>
              <w:rPr>
                <w:bCs/>
                <w:szCs w:val="22"/>
              </w:rPr>
            </w:pPr>
            <w:r w:rsidRPr="00FC106F">
              <w:rPr>
                <w:bCs/>
                <w:szCs w:val="22"/>
              </w:rPr>
              <w:t>Tel: +</w:t>
            </w:r>
            <w:r w:rsidR="00BA6517" w:rsidRPr="00FC106F">
              <w:rPr>
                <w:bCs/>
                <w:szCs w:val="22"/>
              </w:rPr>
              <w:t xml:space="preserve"> </w:t>
            </w:r>
            <w:r w:rsidRPr="00FC106F">
              <w:rPr>
                <w:bCs/>
                <w:szCs w:val="22"/>
              </w:rPr>
              <w:t>385 1 3908 777</w:t>
            </w:r>
          </w:p>
          <w:p w14:paraId="213D49B7" w14:textId="77777777" w:rsidR="001A53A4" w:rsidRPr="00FC106F" w:rsidRDefault="001A53A4" w:rsidP="00DC2639">
            <w:pPr>
              <w:tabs>
                <w:tab w:val="left" w:pos="0"/>
              </w:tabs>
              <w:spacing w:line="240" w:lineRule="auto"/>
              <w:rPr>
                <w:bCs/>
                <w:szCs w:val="22"/>
              </w:rPr>
            </w:pPr>
          </w:p>
        </w:tc>
        <w:tc>
          <w:tcPr>
            <w:tcW w:w="4856" w:type="dxa"/>
          </w:tcPr>
          <w:p w14:paraId="7E39B639" w14:textId="77777777" w:rsidR="00FB7B39" w:rsidRPr="00FC106F" w:rsidRDefault="00FB7B39" w:rsidP="00FB7B39">
            <w:pPr>
              <w:tabs>
                <w:tab w:val="left" w:pos="0"/>
              </w:tabs>
              <w:spacing w:line="240" w:lineRule="auto"/>
              <w:rPr>
                <w:b/>
                <w:szCs w:val="22"/>
              </w:rPr>
            </w:pPr>
            <w:r w:rsidRPr="00FC106F">
              <w:rPr>
                <w:b/>
                <w:szCs w:val="22"/>
              </w:rPr>
              <w:t>România</w:t>
            </w:r>
          </w:p>
          <w:p w14:paraId="0710AF6F" w14:textId="77777777" w:rsidR="00FB7B39" w:rsidRPr="00FC106F" w:rsidRDefault="00FB7B39" w:rsidP="00FB7B39">
            <w:pPr>
              <w:spacing w:line="240" w:lineRule="auto"/>
              <w:rPr>
                <w:rFonts w:eastAsia="Batang"/>
                <w:bCs/>
                <w:szCs w:val="22"/>
                <w:lang w:eastAsia="ja-JP"/>
              </w:rPr>
            </w:pPr>
            <w:r w:rsidRPr="00FC106F">
              <w:rPr>
                <w:rFonts w:eastAsia="Batang"/>
                <w:bCs/>
                <w:szCs w:val="22"/>
                <w:lang w:eastAsia="ja-JP"/>
              </w:rPr>
              <w:t>Pfizer Romania S.R.L.</w:t>
            </w:r>
          </w:p>
          <w:p w14:paraId="551D07DB" w14:textId="5A343C1C" w:rsidR="005560FC" w:rsidRPr="00FC106F" w:rsidRDefault="00FB7B39" w:rsidP="00BD030C">
            <w:pPr>
              <w:tabs>
                <w:tab w:val="left" w:pos="0"/>
              </w:tabs>
              <w:spacing w:line="240" w:lineRule="auto"/>
              <w:rPr>
                <w:rFonts w:eastAsia="Batang"/>
                <w:bCs/>
                <w:szCs w:val="22"/>
                <w:lang w:eastAsia="ja-JP"/>
              </w:rPr>
            </w:pPr>
            <w:r w:rsidRPr="00FC106F">
              <w:rPr>
                <w:rFonts w:eastAsia="Batang"/>
                <w:bCs/>
                <w:szCs w:val="22"/>
                <w:lang w:eastAsia="ja-JP"/>
              </w:rPr>
              <w:t>Tel: +40 (0) 21 207 28 00</w:t>
            </w:r>
          </w:p>
        </w:tc>
      </w:tr>
      <w:tr w:rsidR="005560FC" w:rsidRPr="00FC106F" w14:paraId="5C39C90B" w14:textId="77777777" w:rsidTr="00202DCA">
        <w:trPr>
          <w:cantSplit/>
        </w:trPr>
        <w:tc>
          <w:tcPr>
            <w:tcW w:w="4500" w:type="dxa"/>
          </w:tcPr>
          <w:p w14:paraId="3F693D70" w14:textId="77777777" w:rsidR="005560FC" w:rsidRPr="00FC106F" w:rsidRDefault="005560FC" w:rsidP="00DC2639">
            <w:pPr>
              <w:tabs>
                <w:tab w:val="left" w:pos="0"/>
              </w:tabs>
              <w:spacing w:line="240" w:lineRule="auto"/>
              <w:rPr>
                <w:b/>
                <w:szCs w:val="22"/>
                <w:lang w:eastAsia="es-ES"/>
              </w:rPr>
            </w:pPr>
            <w:r w:rsidRPr="00FC106F">
              <w:rPr>
                <w:b/>
                <w:szCs w:val="22"/>
              </w:rPr>
              <w:t>Ireland</w:t>
            </w:r>
          </w:p>
          <w:p w14:paraId="4366D7E4" w14:textId="7911463C" w:rsidR="005560FC" w:rsidRPr="00FC106F" w:rsidRDefault="005560FC" w:rsidP="00DC2639">
            <w:pPr>
              <w:tabs>
                <w:tab w:val="left" w:pos="0"/>
              </w:tabs>
              <w:spacing w:line="240" w:lineRule="auto"/>
              <w:rPr>
                <w:szCs w:val="22"/>
                <w:lang w:eastAsia="es-ES"/>
              </w:rPr>
            </w:pPr>
            <w:r w:rsidRPr="00FC106F">
              <w:rPr>
                <w:szCs w:val="22"/>
              </w:rPr>
              <w:t>Pfizer Healthcare Ireland</w:t>
            </w:r>
            <w:r w:rsidR="00FB7B39" w:rsidRPr="00FC106F">
              <w:rPr>
                <w:szCs w:val="22"/>
              </w:rPr>
              <w:t xml:space="preserve"> Unlimited Company</w:t>
            </w:r>
          </w:p>
          <w:p w14:paraId="5B751660" w14:textId="77777777" w:rsidR="005560FC" w:rsidRPr="00FC106F" w:rsidRDefault="005560FC" w:rsidP="00DC2639">
            <w:pPr>
              <w:tabs>
                <w:tab w:val="left" w:pos="0"/>
              </w:tabs>
              <w:spacing w:line="240" w:lineRule="auto"/>
              <w:rPr>
                <w:szCs w:val="22"/>
              </w:rPr>
            </w:pPr>
            <w:r w:rsidRPr="00FC106F">
              <w:rPr>
                <w:szCs w:val="22"/>
              </w:rPr>
              <w:t>Tel: 1800 633 363 (toll free)</w:t>
            </w:r>
          </w:p>
          <w:p w14:paraId="35E844D5" w14:textId="77777777" w:rsidR="005560FC" w:rsidRPr="00FC106F" w:rsidRDefault="005560FC" w:rsidP="00DC2639">
            <w:pPr>
              <w:tabs>
                <w:tab w:val="left" w:pos="0"/>
              </w:tabs>
              <w:spacing w:line="240" w:lineRule="auto"/>
              <w:rPr>
                <w:szCs w:val="22"/>
              </w:rPr>
            </w:pPr>
            <w:r w:rsidRPr="00FC106F">
              <w:rPr>
                <w:szCs w:val="22"/>
              </w:rPr>
              <w:t>+</w:t>
            </w:r>
            <w:r w:rsidR="00BA6517" w:rsidRPr="00FC106F">
              <w:rPr>
                <w:szCs w:val="22"/>
              </w:rPr>
              <w:t xml:space="preserve"> </w:t>
            </w:r>
            <w:r w:rsidRPr="00FC106F">
              <w:rPr>
                <w:szCs w:val="22"/>
              </w:rPr>
              <w:t>44 (0)1304 616161</w:t>
            </w:r>
          </w:p>
          <w:p w14:paraId="2AA55EB2" w14:textId="77777777" w:rsidR="005560FC" w:rsidRPr="00FC106F" w:rsidRDefault="005560FC" w:rsidP="00DC2639">
            <w:pPr>
              <w:tabs>
                <w:tab w:val="left" w:pos="0"/>
              </w:tabs>
              <w:spacing w:line="240" w:lineRule="auto"/>
              <w:rPr>
                <w:b/>
                <w:bCs/>
                <w:szCs w:val="22"/>
              </w:rPr>
            </w:pPr>
          </w:p>
        </w:tc>
        <w:tc>
          <w:tcPr>
            <w:tcW w:w="4856" w:type="dxa"/>
          </w:tcPr>
          <w:p w14:paraId="1585DD92" w14:textId="77777777" w:rsidR="00FB7B39" w:rsidRPr="00FC106F" w:rsidRDefault="00FB7B39" w:rsidP="00FB7B39">
            <w:pPr>
              <w:tabs>
                <w:tab w:val="left" w:pos="0"/>
              </w:tabs>
              <w:spacing w:line="240" w:lineRule="auto"/>
              <w:rPr>
                <w:b/>
                <w:bCs/>
                <w:szCs w:val="22"/>
                <w:lang w:eastAsia="es-ES"/>
              </w:rPr>
            </w:pPr>
            <w:r w:rsidRPr="00FC106F">
              <w:rPr>
                <w:b/>
                <w:bCs/>
                <w:szCs w:val="22"/>
                <w:lang w:eastAsia="es-ES"/>
              </w:rPr>
              <w:t>Slovenija</w:t>
            </w:r>
          </w:p>
          <w:p w14:paraId="4B91E754" w14:textId="77777777" w:rsidR="00FB7B39" w:rsidRPr="00FC106F" w:rsidRDefault="00FB7B39" w:rsidP="00FB7B39">
            <w:pPr>
              <w:tabs>
                <w:tab w:val="left" w:pos="0"/>
              </w:tabs>
              <w:spacing w:line="240" w:lineRule="auto"/>
              <w:rPr>
                <w:szCs w:val="22"/>
              </w:rPr>
            </w:pPr>
            <w:r w:rsidRPr="00FC106F">
              <w:rPr>
                <w:szCs w:val="22"/>
              </w:rPr>
              <w:t>Pfizer Luxembourg SARL</w:t>
            </w:r>
          </w:p>
          <w:p w14:paraId="376471AF" w14:textId="77777777" w:rsidR="00FB7B39" w:rsidRPr="00FC106F" w:rsidRDefault="00FB7B39" w:rsidP="00FB7B39">
            <w:pPr>
              <w:tabs>
                <w:tab w:val="left" w:pos="0"/>
              </w:tabs>
              <w:spacing w:line="240" w:lineRule="auto"/>
              <w:rPr>
                <w:szCs w:val="22"/>
              </w:rPr>
            </w:pPr>
            <w:r w:rsidRPr="00FC106F">
              <w:rPr>
                <w:szCs w:val="22"/>
              </w:rPr>
              <w:t>Pfizer, podružnica za svetovanje s področja farmacevtske dejavnosti, Ljubljana</w:t>
            </w:r>
          </w:p>
          <w:p w14:paraId="236A1D32" w14:textId="77777777" w:rsidR="00FB7B39" w:rsidRPr="00FC106F" w:rsidRDefault="00FB7B39" w:rsidP="00FB7B39">
            <w:pPr>
              <w:tabs>
                <w:tab w:val="left" w:pos="0"/>
              </w:tabs>
              <w:spacing w:line="240" w:lineRule="auto"/>
              <w:rPr>
                <w:szCs w:val="22"/>
                <w:lang w:eastAsia="es-ES"/>
              </w:rPr>
            </w:pPr>
            <w:r w:rsidRPr="00FC106F">
              <w:rPr>
                <w:bCs/>
                <w:szCs w:val="22"/>
                <w:lang w:eastAsia="es-ES"/>
              </w:rPr>
              <w:t>Tel: +386 (0)1 52 11 400</w:t>
            </w:r>
          </w:p>
          <w:p w14:paraId="5DC7FCCA" w14:textId="77777777" w:rsidR="005560FC" w:rsidRPr="00FC106F" w:rsidRDefault="005560FC" w:rsidP="00DC2639">
            <w:pPr>
              <w:tabs>
                <w:tab w:val="left" w:pos="0"/>
              </w:tabs>
              <w:spacing w:line="240" w:lineRule="auto"/>
              <w:rPr>
                <w:b/>
                <w:szCs w:val="22"/>
                <w:lang w:eastAsia="es-ES"/>
              </w:rPr>
            </w:pPr>
          </w:p>
        </w:tc>
      </w:tr>
      <w:tr w:rsidR="005560FC" w:rsidRPr="00FC106F" w14:paraId="6505DA45" w14:textId="77777777" w:rsidTr="00202DCA">
        <w:trPr>
          <w:cantSplit/>
        </w:trPr>
        <w:tc>
          <w:tcPr>
            <w:tcW w:w="4500" w:type="dxa"/>
          </w:tcPr>
          <w:p w14:paraId="2FE287E9" w14:textId="77777777" w:rsidR="005560FC" w:rsidRPr="00FC106F" w:rsidRDefault="005560FC" w:rsidP="00DC2639">
            <w:pPr>
              <w:spacing w:line="240" w:lineRule="auto"/>
              <w:rPr>
                <w:b/>
                <w:bCs/>
                <w:szCs w:val="22"/>
              </w:rPr>
            </w:pPr>
            <w:r w:rsidRPr="00FC106F">
              <w:rPr>
                <w:b/>
                <w:szCs w:val="22"/>
              </w:rPr>
              <w:t>Í</w:t>
            </w:r>
            <w:r w:rsidRPr="00FC106F">
              <w:rPr>
                <w:b/>
                <w:bCs/>
                <w:szCs w:val="22"/>
              </w:rPr>
              <w:t>sland</w:t>
            </w:r>
          </w:p>
          <w:p w14:paraId="2084B21D" w14:textId="77777777" w:rsidR="005560FC" w:rsidRPr="00FC106F" w:rsidRDefault="005560FC" w:rsidP="00DC2639">
            <w:pPr>
              <w:tabs>
                <w:tab w:val="left" w:pos="0"/>
              </w:tabs>
              <w:spacing w:line="240" w:lineRule="auto"/>
              <w:rPr>
                <w:szCs w:val="22"/>
              </w:rPr>
            </w:pPr>
            <w:r w:rsidRPr="00FC106F">
              <w:rPr>
                <w:szCs w:val="22"/>
              </w:rPr>
              <w:t>Icepharma hf.</w:t>
            </w:r>
          </w:p>
          <w:p w14:paraId="1DB1CC6B" w14:textId="77777777" w:rsidR="005560FC" w:rsidRPr="00FC106F" w:rsidRDefault="005560FC" w:rsidP="00DC2639">
            <w:pPr>
              <w:tabs>
                <w:tab w:val="left" w:pos="0"/>
              </w:tabs>
              <w:spacing w:line="240" w:lineRule="auto"/>
              <w:rPr>
                <w:b/>
                <w:szCs w:val="22"/>
                <w:lang w:eastAsia="es-ES"/>
              </w:rPr>
            </w:pPr>
            <w:r w:rsidRPr="00FC106F">
              <w:rPr>
                <w:szCs w:val="22"/>
              </w:rPr>
              <w:t>Sími: +</w:t>
            </w:r>
            <w:r w:rsidR="00BA6517" w:rsidRPr="00FC106F">
              <w:rPr>
                <w:szCs w:val="22"/>
              </w:rPr>
              <w:t xml:space="preserve"> </w:t>
            </w:r>
            <w:r w:rsidRPr="00FC106F">
              <w:rPr>
                <w:szCs w:val="22"/>
              </w:rPr>
              <w:t>354 540 8000</w:t>
            </w:r>
          </w:p>
        </w:tc>
        <w:tc>
          <w:tcPr>
            <w:tcW w:w="4856" w:type="dxa"/>
          </w:tcPr>
          <w:p w14:paraId="5766F91E" w14:textId="77777777" w:rsidR="00FB7B39" w:rsidRPr="00FC106F" w:rsidRDefault="00FB7B39" w:rsidP="00FB7B39">
            <w:pPr>
              <w:spacing w:line="240" w:lineRule="auto"/>
              <w:rPr>
                <w:b/>
                <w:bCs/>
                <w:szCs w:val="22"/>
                <w:lang w:eastAsia="es-ES"/>
              </w:rPr>
            </w:pPr>
            <w:r w:rsidRPr="00FC106F">
              <w:rPr>
                <w:b/>
                <w:bCs/>
                <w:szCs w:val="22"/>
                <w:lang w:eastAsia="es-ES"/>
              </w:rPr>
              <w:t>Slovenská republika</w:t>
            </w:r>
          </w:p>
          <w:p w14:paraId="246FE7D1" w14:textId="77777777" w:rsidR="00FB7B39" w:rsidRPr="00FC106F" w:rsidRDefault="00FB7B39" w:rsidP="00FB7B39">
            <w:pPr>
              <w:tabs>
                <w:tab w:val="left" w:pos="0"/>
              </w:tabs>
              <w:spacing w:line="240" w:lineRule="auto"/>
              <w:rPr>
                <w:szCs w:val="22"/>
                <w:lang w:eastAsia="es-ES"/>
              </w:rPr>
            </w:pPr>
            <w:r w:rsidRPr="00FC106F">
              <w:rPr>
                <w:bCs/>
                <w:szCs w:val="22"/>
                <w:lang w:eastAsia="it-IT"/>
              </w:rPr>
              <w:t>Pfizer Luxembourg SARL, organizačná zložka</w:t>
            </w:r>
            <w:r w:rsidRPr="00FC106F">
              <w:rPr>
                <w:szCs w:val="22"/>
                <w:lang w:eastAsia="es-ES"/>
              </w:rPr>
              <w:t xml:space="preserve"> </w:t>
            </w:r>
          </w:p>
          <w:p w14:paraId="4372CE49" w14:textId="2BDBFA04" w:rsidR="005560FC" w:rsidRPr="00FC106F" w:rsidRDefault="00FB7B39" w:rsidP="00DC2639">
            <w:pPr>
              <w:tabs>
                <w:tab w:val="left" w:pos="0"/>
              </w:tabs>
              <w:spacing w:line="240" w:lineRule="auto"/>
              <w:rPr>
                <w:szCs w:val="22"/>
              </w:rPr>
            </w:pPr>
            <w:r w:rsidRPr="00FC106F">
              <w:rPr>
                <w:szCs w:val="22"/>
                <w:lang w:eastAsia="es-ES"/>
              </w:rPr>
              <w:t>Tel: +421 2 3355 5500</w:t>
            </w:r>
          </w:p>
          <w:p w14:paraId="2660A77B" w14:textId="77777777" w:rsidR="005560FC" w:rsidRPr="00FC106F" w:rsidRDefault="005560FC" w:rsidP="00DC2639">
            <w:pPr>
              <w:tabs>
                <w:tab w:val="left" w:pos="0"/>
              </w:tabs>
              <w:spacing w:line="240" w:lineRule="auto"/>
              <w:rPr>
                <w:b/>
                <w:szCs w:val="22"/>
                <w:lang w:eastAsia="es-ES"/>
              </w:rPr>
            </w:pPr>
          </w:p>
        </w:tc>
      </w:tr>
      <w:tr w:rsidR="005560FC" w:rsidRPr="00FC106F" w14:paraId="4D8D79D4" w14:textId="77777777" w:rsidTr="00202DCA">
        <w:trPr>
          <w:cantSplit/>
        </w:trPr>
        <w:tc>
          <w:tcPr>
            <w:tcW w:w="4500" w:type="dxa"/>
          </w:tcPr>
          <w:p w14:paraId="2C9378F0" w14:textId="77777777" w:rsidR="005560FC" w:rsidRPr="00FC106F" w:rsidRDefault="005560FC" w:rsidP="00DC2639">
            <w:pPr>
              <w:tabs>
                <w:tab w:val="left" w:pos="0"/>
              </w:tabs>
              <w:spacing w:line="240" w:lineRule="auto"/>
              <w:rPr>
                <w:szCs w:val="22"/>
                <w:lang w:eastAsia="es-ES"/>
              </w:rPr>
            </w:pPr>
            <w:r w:rsidRPr="00FC106F">
              <w:rPr>
                <w:b/>
                <w:bCs/>
                <w:szCs w:val="22"/>
              </w:rPr>
              <w:t>Italia</w:t>
            </w:r>
          </w:p>
          <w:p w14:paraId="309349EF" w14:textId="77777777" w:rsidR="005560FC" w:rsidRPr="00FC106F" w:rsidRDefault="005560FC" w:rsidP="00DC2639">
            <w:pPr>
              <w:tabs>
                <w:tab w:val="left" w:pos="0"/>
              </w:tabs>
              <w:spacing w:line="240" w:lineRule="auto"/>
              <w:rPr>
                <w:szCs w:val="22"/>
                <w:lang w:eastAsia="es-ES"/>
              </w:rPr>
            </w:pPr>
            <w:r w:rsidRPr="00FC106F">
              <w:rPr>
                <w:szCs w:val="22"/>
              </w:rPr>
              <w:t>Pfizer S.r.l.</w:t>
            </w:r>
          </w:p>
          <w:p w14:paraId="1D8818E3" w14:textId="77777777" w:rsidR="005560FC" w:rsidRPr="00FC106F" w:rsidRDefault="005560FC" w:rsidP="00DC2639">
            <w:pPr>
              <w:spacing w:line="240" w:lineRule="auto"/>
              <w:outlineLvl w:val="0"/>
              <w:rPr>
                <w:b/>
                <w:bCs/>
                <w:szCs w:val="22"/>
              </w:rPr>
            </w:pPr>
            <w:r w:rsidRPr="00FC106F">
              <w:rPr>
                <w:szCs w:val="22"/>
              </w:rPr>
              <w:t>Tel: +</w:t>
            </w:r>
            <w:r w:rsidR="00BA6517" w:rsidRPr="00FC106F">
              <w:rPr>
                <w:szCs w:val="22"/>
              </w:rPr>
              <w:t xml:space="preserve"> </w:t>
            </w:r>
            <w:r w:rsidRPr="00FC106F">
              <w:rPr>
                <w:szCs w:val="22"/>
              </w:rPr>
              <w:t>39 06 33 18 21</w:t>
            </w:r>
          </w:p>
        </w:tc>
        <w:tc>
          <w:tcPr>
            <w:tcW w:w="4856" w:type="dxa"/>
          </w:tcPr>
          <w:p w14:paraId="4B2C6327" w14:textId="77777777" w:rsidR="00FB7B39" w:rsidRPr="00FC106F" w:rsidRDefault="00FB7B39" w:rsidP="00FB7B39">
            <w:pPr>
              <w:tabs>
                <w:tab w:val="left" w:pos="0"/>
              </w:tabs>
              <w:spacing w:line="240" w:lineRule="auto"/>
              <w:rPr>
                <w:b/>
                <w:szCs w:val="22"/>
                <w:lang w:eastAsia="es-ES"/>
              </w:rPr>
            </w:pPr>
            <w:r w:rsidRPr="00FC106F">
              <w:rPr>
                <w:b/>
                <w:szCs w:val="22"/>
              </w:rPr>
              <w:t>Suomi/Finland</w:t>
            </w:r>
          </w:p>
          <w:p w14:paraId="00E4A0B2" w14:textId="77777777" w:rsidR="00FB7B39" w:rsidRPr="00FC106F" w:rsidRDefault="00FB7B39" w:rsidP="00FB7B39">
            <w:pPr>
              <w:tabs>
                <w:tab w:val="left" w:pos="0"/>
              </w:tabs>
              <w:spacing w:line="240" w:lineRule="auto"/>
              <w:rPr>
                <w:szCs w:val="22"/>
                <w:lang w:eastAsia="es-ES"/>
              </w:rPr>
            </w:pPr>
            <w:r w:rsidRPr="00FC106F">
              <w:rPr>
                <w:szCs w:val="22"/>
              </w:rPr>
              <w:t>Pfizer Oy</w:t>
            </w:r>
          </w:p>
          <w:p w14:paraId="2591BC48" w14:textId="4975F6FF" w:rsidR="005560FC" w:rsidRPr="00FC106F" w:rsidRDefault="00FB7B39" w:rsidP="00DC2639">
            <w:pPr>
              <w:tabs>
                <w:tab w:val="left" w:pos="0"/>
              </w:tabs>
              <w:spacing w:line="240" w:lineRule="auto"/>
              <w:rPr>
                <w:szCs w:val="22"/>
              </w:rPr>
            </w:pPr>
            <w:r w:rsidRPr="00FC106F">
              <w:rPr>
                <w:szCs w:val="22"/>
              </w:rPr>
              <w:t>Puh/Tel: +358 (0)9 430 040</w:t>
            </w:r>
          </w:p>
          <w:p w14:paraId="62F0DE4F" w14:textId="77777777" w:rsidR="005560FC" w:rsidRPr="00FC106F" w:rsidRDefault="005560FC" w:rsidP="00DC2639">
            <w:pPr>
              <w:tabs>
                <w:tab w:val="left" w:pos="0"/>
              </w:tabs>
              <w:spacing w:line="240" w:lineRule="auto"/>
              <w:rPr>
                <w:szCs w:val="22"/>
                <w:lang w:eastAsia="es-ES"/>
              </w:rPr>
            </w:pPr>
          </w:p>
        </w:tc>
      </w:tr>
      <w:tr w:rsidR="005560FC" w:rsidRPr="00FC106F" w14:paraId="13D76C12" w14:textId="77777777" w:rsidTr="00202DCA">
        <w:trPr>
          <w:cantSplit/>
        </w:trPr>
        <w:tc>
          <w:tcPr>
            <w:tcW w:w="4500" w:type="dxa"/>
          </w:tcPr>
          <w:p w14:paraId="4787A0E4" w14:textId="77777777" w:rsidR="005560FC" w:rsidRPr="00FC106F" w:rsidRDefault="005560FC" w:rsidP="00DC2639">
            <w:pPr>
              <w:spacing w:line="240" w:lineRule="auto"/>
              <w:outlineLvl w:val="0"/>
              <w:rPr>
                <w:b/>
                <w:szCs w:val="22"/>
              </w:rPr>
            </w:pPr>
            <w:r w:rsidRPr="00FC106F">
              <w:rPr>
                <w:b/>
                <w:szCs w:val="22"/>
              </w:rPr>
              <w:t>Kύπρος</w:t>
            </w:r>
          </w:p>
          <w:p w14:paraId="393433BA" w14:textId="77777777" w:rsidR="005560FC" w:rsidRPr="00FC106F" w:rsidRDefault="005560FC" w:rsidP="00DC2639">
            <w:pPr>
              <w:spacing w:line="240" w:lineRule="auto"/>
              <w:outlineLvl w:val="0"/>
              <w:rPr>
                <w:szCs w:val="22"/>
              </w:rPr>
            </w:pPr>
            <w:r w:rsidRPr="00FC106F">
              <w:rPr>
                <w:szCs w:val="22"/>
              </w:rPr>
              <w:t>Pfizer Ελλάς Α.Ε. (Cyprus Branch)</w:t>
            </w:r>
          </w:p>
          <w:p w14:paraId="22B14BCD" w14:textId="77777777" w:rsidR="005560FC" w:rsidRPr="00FC106F" w:rsidRDefault="005560FC" w:rsidP="00DC2639">
            <w:pPr>
              <w:spacing w:line="240" w:lineRule="auto"/>
              <w:outlineLvl w:val="0"/>
              <w:rPr>
                <w:szCs w:val="22"/>
              </w:rPr>
            </w:pPr>
            <w:r w:rsidRPr="00FC106F">
              <w:rPr>
                <w:szCs w:val="22"/>
              </w:rPr>
              <w:t>Τηλ: +</w:t>
            </w:r>
            <w:r w:rsidR="00BA6517" w:rsidRPr="00FC106F">
              <w:rPr>
                <w:szCs w:val="22"/>
              </w:rPr>
              <w:t xml:space="preserve"> </w:t>
            </w:r>
            <w:r w:rsidRPr="00FC106F">
              <w:rPr>
                <w:szCs w:val="22"/>
              </w:rPr>
              <w:t>357 22 817690</w:t>
            </w:r>
          </w:p>
        </w:tc>
        <w:tc>
          <w:tcPr>
            <w:tcW w:w="4856" w:type="dxa"/>
          </w:tcPr>
          <w:p w14:paraId="69B0D4EA" w14:textId="77777777" w:rsidR="00FB7B39" w:rsidRPr="00FC106F" w:rsidRDefault="00FB7B39" w:rsidP="00FB7B39">
            <w:pPr>
              <w:tabs>
                <w:tab w:val="left" w:pos="0"/>
              </w:tabs>
              <w:spacing w:line="240" w:lineRule="auto"/>
              <w:rPr>
                <w:b/>
                <w:szCs w:val="22"/>
                <w:lang w:eastAsia="es-ES"/>
              </w:rPr>
            </w:pPr>
            <w:r w:rsidRPr="00FC106F">
              <w:rPr>
                <w:b/>
                <w:szCs w:val="22"/>
              </w:rPr>
              <w:t xml:space="preserve">Sverige </w:t>
            </w:r>
          </w:p>
          <w:p w14:paraId="3FE503FA" w14:textId="77777777" w:rsidR="00FB7B39" w:rsidRPr="00FC106F" w:rsidRDefault="00FB7B39" w:rsidP="00FB7B39">
            <w:pPr>
              <w:tabs>
                <w:tab w:val="left" w:pos="0"/>
              </w:tabs>
              <w:spacing w:line="240" w:lineRule="auto"/>
              <w:rPr>
                <w:szCs w:val="22"/>
                <w:lang w:eastAsia="es-ES"/>
              </w:rPr>
            </w:pPr>
            <w:r w:rsidRPr="00FC106F">
              <w:rPr>
                <w:szCs w:val="22"/>
              </w:rPr>
              <w:t>Pfizer AB</w:t>
            </w:r>
          </w:p>
          <w:p w14:paraId="4D140382" w14:textId="51CDCA3F" w:rsidR="005560FC" w:rsidRPr="00FC106F" w:rsidRDefault="00FB7B39" w:rsidP="00DC2639">
            <w:pPr>
              <w:tabs>
                <w:tab w:val="left" w:pos="0"/>
              </w:tabs>
              <w:spacing w:line="240" w:lineRule="auto"/>
              <w:rPr>
                <w:b/>
                <w:szCs w:val="22"/>
              </w:rPr>
            </w:pPr>
            <w:r w:rsidRPr="00FC106F">
              <w:rPr>
                <w:szCs w:val="22"/>
              </w:rPr>
              <w:t>Tel: +46 (0)8 550 520 00</w:t>
            </w:r>
          </w:p>
        </w:tc>
      </w:tr>
    </w:tbl>
    <w:p w14:paraId="547F65E8" w14:textId="77777777" w:rsidR="005560FC" w:rsidRPr="00FC106F" w:rsidRDefault="005560FC" w:rsidP="005560FC">
      <w:pPr>
        <w:numPr>
          <w:ilvl w:val="12"/>
          <w:numId w:val="0"/>
        </w:numPr>
        <w:tabs>
          <w:tab w:val="clear" w:pos="567"/>
        </w:tabs>
        <w:spacing w:line="240" w:lineRule="auto"/>
        <w:ind w:right="-2"/>
        <w:outlineLvl w:val="0"/>
        <w:rPr>
          <w:szCs w:val="22"/>
        </w:rPr>
      </w:pPr>
    </w:p>
    <w:p w14:paraId="367549CD" w14:textId="77777777" w:rsidR="005A22E3" w:rsidRPr="00FC106F" w:rsidRDefault="005A22E3">
      <w:pPr>
        <w:numPr>
          <w:ilvl w:val="12"/>
          <w:numId w:val="0"/>
        </w:numPr>
        <w:tabs>
          <w:tab w:val="clear" w:pos="567"/>
        </w:tabs>
        <w:spacing w:line="240" w:lineRule="auto"/>
        <w:ind w:right="-2"/>
        <w:outlineLvl w:val="0"/>
        <w:rPr>
          <w:color w:val="000000"/>
          <w:szCs w:val="22"/>
        </w:rPr>
      </w:pPr>
      <w:r w:rsidRPr="00FC106F">
        <w:rPr>
          <w:b/>
          <w:color w:val="000000"/>
        </w:rPr>
        <w:t xml:space="preserve">Navodilo je bilo nazadnje revidirano dne </w:t>
      </w:r>
      <w:r w:rsidRPr="00FC106F">
        <w:rPr>
          <w:color w:val="000000"/>
        </w:rPr>
        <w:t>{</w:t>
      </w:r>
      <w:r w:rsidRPr="00FC106F">
        <w:rPr>
          <w:b/>
          <w:color w:val="000000"/>
        </w:rPr>
        <w:t>MM/LLLL</w:t>
      </w:r>
      <w:r w:rsidRPr="00FC106F">
        <w:rPr>
          <w:color w:val="000000"/>
        </w:rPr>
        <w:t>}.</w:t>
      </w:r>
    </w:p>
    <w:p w14:paraId="4C9D131E" w14:textId="77777777" w:rsidR="005A22E3" w:rsidRPr="00FC106F" w:rsidRDefault="005A22E3">
      <w:pPr>
        <w:numPr>
          <w:ilvl w:val="12"/>
          <w:numId w:val="0"/>
        </w:numPr>
        <w:spacing w:line="240" w:lineRule="auto"/>
        <w:ind w:right="-2"/>
        <w:rPr>
          <w:color w:val="000000"/>
          <w:szCs w:val="22"/>
        </w:rPr>
      </w:pPr>
    </w:p>
    <w:p w14:paraId="79EAA74E" w14:textId="77777777" w:rsidR="005A22E3" w:rsidRPr="00FC106F" w:rsidRDefault="005A22E3" w:rsidP="0065283D">
      <w:pPr>
        <w:keepNext/>
        <w:numPr>
          <w:ilvl w:val="12"/>
          <w:numId w:val="0"/>
        </w:numPr>
        <w:tabs>
          <w:tab w:val="clear" w:pos="567"/>
        </w:tabs>
        <w:spacing w:line="240" w:lineRule="auto"/>
        <w:rPr>
          <w:b/>
          <w:color w:val="000000"/>
        </w:rPr>
      </w:pPr>
      <w:r w:rsidRPr="00FC106F">
        <w:rPr>
          <w:b/>
          <w:color w:val="000000"/>
        </w:rPr>
        <w:t>Drugi viri informacij</w:t>
      </w:r>
    </w:p>
    <w:p w14:paraId="299CB318" w14:textId="0A605373" w:rsidR="00EC039D" w:rsidRPr="00FC106F" w:rsidRDefault="005A22E3" w:rsidP="0065283D">
      <w:pPr>
        <w:keepNext/>
        <w:numPr>
          <w:ilvl w:val="12"/>
          <w:numId w:val="0"/>
        </w:numPr>
        <w:spacing w:line="240" w:lineRule="auto"/>
        <w:rPr>
          <w:color w:val="000000"/>
        </w:rPr>
      </w:pPr>
      <w:r w:rsidRPr="00FC106F">
        <w:rPr>
          <w:color w:val="000000"/>
        </w:rPr>
        <w:t xml:space="preserve">Podrobne informacije o zdravilu so objavljene na spletni strani Evropske agencije za zdravila </w:t>
      </w:r>
      <w:hyperlink r:id="rId17" w:history="1">
        <w:r w:rsidR="00C725FA" w:rsidRPr="00E16190">
          <w:rPr>
            <w:rStyle w:val="Hyperlink"/>
            <w:szCs w:val="22"/>
          </w:rPr>
          <w:t>https://www.ema.europa.eu</w:t>
        </w:r>
      </w:hyperlink>
      <w:r w:rsidRPr="00FC106F">
        <w:rPr>
          <w:color w:val="000000"/>
        </w:rPr>
        <w:t>.</w:t>
      </w:r>
    </w:p>
    <w:p w14:paraId="2D42CB16" w14:textId="6B1C7166" w:rsidR="005A22E3" w:rsidRPr="00FC106F" w:rsidRDefault="005A22E3" w:rsidP="0060069A">
      <w:pPr>
        <w:tabs>
          <w:tab w:val="clear" w:pos="567"/>
        </w:tabs>
        <w:spacing w:line="240" w:lineRule="auto"/>
        <w:rPr>
          <w:color w:val="000000" w:themeColor="text1"/>
          <w:szCs w:val="22"/>
        </w:rPr>
      </w:pPr>
    </w:p>
    <w:sectPr w:rsidR="005A22E3" w:rsidRPr="00FC106F" w:rsidSect="00E16190">
      <w:footerReference w:type="default" r:id="rId18"/>
      <w:footerReference w:type="first" r:id="rId19"/>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4739A" w14:textId="77777777" w:rsidR="00E514E9" w:rsidRDefault="00E514E9">
      <w:r>
        <w:separator/>
      </w:r>
    </w:p>
  </w:endnote>
  <w:endnote w:type="continuationSeparator" w:id="0">
    <w:p w14:paraId="773A5187" w14:textId="77777777" w:rsidR="00E514E9" w:rsidRDefault="00E514E9">
      <w:r>
        <w:continuationSeparator/>
      </w:r>
    </w:p>
  </w:endnote>
  <w:endnote w:type="continuationNotice" w:id="1">
    <w:p w14:paraId="7E2DEE75" w14:textId="77777777" w:rsidR="00E514E9" w:rsidRDefault="00E514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1FC85" w14:textId="39635640" w:rsidR="0088318F" w:rsidRPr="003C5368" w:rsidRDefault="0088318F">
    <w:pPr>
      <w:pStyle w:val="Sidefod"/>
      <w:tabs>
        <w:tab w:val="right" w:pos="8931"/>
      </w:tabs>
      <w:ind w:right="96"/>
      <w:jc w:val="center"/>
      <w:rPr>
        <w:color w:val="000000"/>
      </w:rPr>
    </w:pPr>
    <w:r w:rsidRPr="003C5368">
      <w:rPr>
        <w:color w:val="000000"/>
      </w:rPr>
      <w:fldChar w:fldCharType="begin"/>
    </w:r>
    <w:r w:rsidRPr="003C5368">
      <w:rPr>
        <w:color w:val="000000"/>
      </w:rPr>
      <w:instrText xml:space="preserve"> EQ </w:instrText>
    </w:r>
    <w:r w:rsidRPr="003C5368">
      <w:rPr>
        <w:color w:val="000000"/>
      </w:rPr>
      <w:fldChar w:fldCharType="end"/>
    </w:r>
    <w:r w:rsidRPr="003C5368">
      <w:rPr>
        <w:rStyle w:val="Sidetal"/>
        <w:rFonts w:cs="Arial"/>
        <w:color w:val="000000"/>
      </w:rPr>
      <w:fldChar w:fldCharType="begin"/>
    </w:r>
    <w:r w:rsidRPr="003C5368">
      <w:rPr>
        <w:rStyle w:val="Sidetal"/>
        <w:rFonts w:cs="Arial"/>
        <w:color w:val="000000"/>
      </w:rPr>
      <w:instrText xml:space="preserve">PAGE  </w:instrText>
    </w:r>
    <w:r w:rsidRPr="003C5368">
      <w:rPr>
        <w:rStyle w:val="Sidetal"/>
        <w:rFonts w:cs="Arial"/>
        <w:color w:val="000000"/>
      </w:rPr>
      <w:fldChar w:fldCharType="separate"/>
    </w:r>
    <w:r w:rsidR="009977AD">
      <w:rPr>
        <w:rStyle w:val="Sidetal"/>
        <w:rFonts w:cs="Arial"/>
        <w:color w:val="000000"/>
      </w:rPr>
      <w:t>1</w:t>
    </w:r>
    <w:r w:rsidR="009977AD">
      <w:rPr>
        <w:rStyle w:val="Sidetal"/>
        <w:rFonts w:cs="Arial"/>
        <w:color w:val="000000"/>
      </w:rPr>
      <w:t>4</w:t>
    </w:r>
    <w:r w:rsidRPr="003C5368">
      <w:rPr>
        <w:rStyle w:val="Sidetal"/>
        <w:rFonts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55B73" w14:textId="003EA03B" w:rsidR="0088318F" w:rsidRPr="003C5368" w:rsidRDefault="0088318F">
    <w:pPr>
      <w:pStyle w:val="Sidefod"/>
      <w:tabs>
        <w:tab w:val="right" w:pos="8931"/>
      </w:tabs>
      <w:ind w:right="96"/>
      <w:jc w:val="center"/>
      <w:rPr>
        <w:color w:val="000000"/>
      </w:rPr>
    </w:pPr>
    <w:r w:rsidRPr="003C5368">
      <w:rPr>
        <w:color w:val="000000"/>
      </w:rPr>
      <w:fldChar w:fldCharType="begin"/>
    </w:r>
    <w:r w:rsidRPr="003C5368">
      <w:rPr>
        <w:color w:val="000000"/>
      </w:rPr>
      <w:instrText xml:space="preserve"> EQ </w:instrText>
    </w:r>
    <w:r w:rsidRPr="003C5368">
      <w:rPr>
        <w:color w:val="000000"/>
      </w:rPr>
      <w:fldChar w:fldCharType="end"/>
    </w:r>
    <w:r w:rsidRPr="003C5368">
      <w:rPr>
        <w:rStyle w:val="Sidetal"/>
        <w:rFonts w:cs="Arial"/>
        <w:color w:val="000000"/>
      </w:rPr>
      <w:fldChar w:fldCharType="begin"/>
    </w:r>
    <w:r w:rsidRPr="003C5368">
      <w:rPr>
        <w:rStyle w:val="Sidetal"/>
        <w:rFonts w:cs="Arial"/>
        <w:color w:val="000000"/>
      </w:rPr>
      <w:instrText xml:space="preserve">PAGE  </w:instrText>
    </w:r>
    <w:r w:rsidRPr="003C5368">
      <w:rPr>
        <w:rStyle w:val="Sidetal"/>
        <w:rFonts w:cs="Arial"/>
        <w:color w:val="000000"/>
      </w:rPr>
      <w:fldChar w:fldCharType="separate"/>
    </w:r>
    <w:r w:rsidR="009977AD">
      <w:rPr>
        <w:rStyle w:val="Sidetal"/>
        <w:rFonts w:cs="Arial"/>
        <w:color w:val="000000"/>
      </w:rPr>
      <w:t>1</w:t>
    </w:r>
    <w:r w:rsidRPr="003C5368">
      <w:rPr>
        <w:rStyle w:val="Sidetal"/>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DDA31" w14:textId="77777777" w:rsidR="00E514E9" w:rsidRDefault="00E514E9">
      <w:r>
        <w:separator/>
      </w:r>
    </w:p>
  </w:footnote>
  <w:footnote w:type="continuationSeparator" w:id="0">
    <w:p w14:paraId="72220651" w14:textId="77777777" w:rsidR="00E514E9" w:rsidRDefault="00E514E9">
      <w:r>
        <w:continuationSeparator/>
      </w:r>
    </w:p>
  </w:footnote>
  <w:footnote w:type="continuationNotice" w:id="1">
    <w:p w14:paraId="64B9F281" w14:textId="77777777" w:rsidR="00E514E9" w:rsidRDefault="00E514E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6B400E06">
      <w:start w:val="1"/>
      <w:numFmt w:val="bullet"/>
      <w:lvlText w:val=""/>
      <w:lvlJc w:val="left"/>
      <w:pPr>
        <w:tabs>
          <w:tab w:val="num" w:pos="360"/>
        </w:tabs>
        <w:ind w:left="360" w:hanging="360"/>
      </w:pPr>
      <w:rPr>
        <w:rFonts w:ascii="Symbol" w:hAnsi="Symbol" w:hint="default"/>
      </w:rPr>
    </w:lvl>
    <w:lvl w:ilvl="1" w:tplc="62CE0576" w:tentative="1">
      <w:start w:val="1"/>
      <w:numFmt w:val="bullet"/>
      <w:lvlText w:val="o"/>
      <w:lvlJc w:val="left"/>
      <w:pPr>
        <w:tabs>
          <w:tab w:val="num" w:pos="1080"/>
        </w:tabs>
        <w:ind w:left="1080" w:hanging="360"/>
      </w:pPr>
      <w:rPr>
        <w:rFonts w:ascii="Courier New" w:hAnsi="Courier New" w:cs="Courier New" w:hint="default"/>
      </w:rPr>
    </w:lvl>
    <w:lvl w:ilvl="2" w:tplc="C048452E" w:tentative="1">
      <w:start w:val="1"/>
      <w:numFmt w:val="bullet"/>
      <w:lvlText w:val=""/>
      <w:lvlJc w:val="left"/>
      <w:pPr>
        <w:tabs>
          <w:tab w:val="num" w:pos="1800"/>
        </w:tabs>
        <w:ind w:left="1800" w:hanging="360"/>
      </w:pPr>
      <w:rPr>
        <w:rFonts w:ascii="Wingdings" w:hAnsi="Wingdings" w:hint="default"/>
      </w:rPr>
    </w:lvl>
    <w:lvl w:ilvl="3" w:tplc="6046DB80" w:tentative="1">
      <w:start w:val="1"/>
      <w:numFmt w:val="bullet"/>
      <w:lvlText w:val=""/>
      <w:lvlJc w:val="left"/>
      <w:pPr>
        <w:tabs>
          <w:tab w:val="num" w:pos="2520"/>
        </w:tabs>
        <w:ind w:left="2520" w:hanging="360"/>
      </w:pPr>
      <w:rPr>
        <w:rFonts w:ascii="Symbol" w:hAnsi="Symbol" w:hint="default"/>
      </w:rPr>
    </w:lvl>
    <w:lvl w:ilvl="4" w:tplc="74E29514" w:tentative="1">
      <w:start w:val="1"/>
      <w:numFmt w:val="bullet"/>
      <w:lvlText w:val="o"/>
      <w:lvlJc w:val="left"/>
      <w:pPr>
        <w:tabs>
          <w:tab w:val="num" w:pos="3240"/>
        </w:tabs>
        <w:ind w:left="3240" w:hanging="360"/>
      </w:pPr>
      <w:rPr>
        <w:rFonts w:ascii="Courier New" w:hAnsi="Courier New" w:cs="Courier New" w:hint="default"/>
      </w:rPr>
    </w:lvl>
    <w:lvl w:ilvl="5" w:tplc="B6845AC6" w:tentative="1">
      <w:start w:val="1"/>
      <w:numFmt w:val="bullet"/>
      <w:lvlText w:val=""/>
      <w:lvlJc w:val="left"/>
      <w:pPr>
        <w:tabs>
          <w:tab w:val="num" w:pos="3960"/>
        </w:tabs>
        <w:ind w:left="3960" w:hanging="360"/>
      </w:pPr>
      <w:rPr>
        <w:rFonts w:ascii="Wingdings" w:hAnsi="Wingdings" w:hint="default"/>
      </w:rPr>
    </w:lvl>
    <w:lvl w:ilvl="6" w:tplc="E0F0F444" w:tentative="1">
      <w:start w:val="1"/>
      <w:numFmt w:val="bullet"/>
      <w:lvlText w:val=""/>
      <w:lvlJc w:val="left"/>
      <w:pPr>
        <w:tabs>
          <w:tab w:val="num" w:pos="4680"/>
        </w:tabs>
        <w:ind w:left="4680" w:hanging="360"/>
      </w:pPr>
      <w:rPr>
        <w:rFonts w:ascii="Symbol" w:hAnsi="Symbol" w:hint="default"/>
      </w:rPr>
    </w:lvl>
    <w:lvl w:ilvl="7" w:tplc="557AB2F6" w:tentative="1">
      <w:start w:val="1"/>
      <w:numFmt w:val="bullet"/>
      <w:lvlText w:val="o"/>
      <w:lvlJc w:val="left"/>
      <w:pPr>
        <w:tabs>
          <w:tab w:val="num" w:pos="5400"/>
        </w:tabs>
        <w:ind w:left="5400" w:hanging="360"/>
      </w:pPr>
      <w:rPr>
        <w:rFonts w:ascii="Courier New" w:hAnsi="Courier New" w:cs="Courier New" w:hint="default"/>
      </w:rPr>
    </w:lvl>
    <w:lvl w:ilvl="8" w:tplc="3DA0B25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1C405C"/>
    <w:multiLevelType w:val="hybridMultilevel"/>
    <w:tmpl w:val="BBA2DA9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476537A"/>
    <w:multiLevelType w:val="hybridMultilevel"/>
    <w:tmpl w:val="F46A0B32"/>
    <w:lvl w:ilvl="0" w:tplc="6E260D20">
      <w:start w:val="1"/>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15:restartNumberingAfterBreak="0">
    <w:nsid w:val="08914702"/>
    <w:multiLevelType w:val="hybridMultilevel"/>
    <w:tmpl w:val="AE6628F0"/>
    <w:lvl w:ilvl="0" w:tplc="FFFFFFFF">
      <w:start w:val="1"/>
      <w:numFmt w:val="bullet"/>
      <w:lvlText w:val="-"/>
      <w:lvlJc w:val="left"/>
      <w:pPr>
        <w:ind w:left="720" w:hanging="360"/>
      </w:pPr>
      <w:rPr>
        <w:rFonts w:hint="default"/>
      </w:rPr>
    </w:lvl>
    <w:lvl w:ilvl="1" w:tplc="6736E674" w:tentative="1">
      <w:start w:val="1"/>
      <w:numFmt w:val="bullet"/>
      <w:lvlText w:val="o"/>
      <w:lvlJc w:val="left"/>
      <w:pPr>
        <w:ind w:left="1440" w:hanging="360"/>
      </w:pPr>
      <w:rPr>
        <w:rFonts w:ascii="Courier New" w:hAnsi="Courier New" w:cs="Courier New" w:hint="default"/>
      </w:rPr>
    </w:lvl>
    <w:lvl w:ilvl="2" w:tplc="B1FCC2BE" w:tentative="1">
      <w:start w:val="1"/>
      <w:numFmt w:val="bullet"/>
      <w:lvlText w:val=""/>
      <w:lvlJc w:val="left"/>
      <w:pPr>
        <w:ind w:left="2160" w:hanging="360"/>
      </w:pPr>
      <w:rPr>
        <w:rFonts w:ascii="Wingdings" w:hAnsi="Wingdings" w:hint="default"/>
      </w:rPr>
    </w:lvl>
    <w:lvl w:ilvl="3" w:tplc="84AC1E24" w:tentative="1">
      <w:start w:val="1"/>
      <w:numFmt w:val="bullet"/>
      <w:lvlText w:val=""/>
      <w:lvlJc w:val="left"/>
      <w:pPr>
        <w:ind w:left="2880" w:hanging="360"/>
      </w:pPr>
      <w:rPr>
        <w:rFonts w:ascii="Symbol" w:hAnsi="Symbol" w:hint="default"/>
      </w:rPr>
    </w:lvl>
    <w:lvl w:ilvl="4" w:tplc="BAB437A4" w:tentative="1">
      <w:start w:val="1"/>
      <w:numFmt w:val="bullet"/>
      <w:lvlText w:val="o"/>
      <w:lvlJc w:val="left"/>
      <w:pPr>
        <w:ind w:left="3600" w:hanging="360"/>
      </w:pPr>
      <w:rPr>
        <w:rFonts w:ascii="Courier New" w:hAnsi="Courier New" w:cs="Courier New" w:hint="default"/>
      </w:rPr>
    </w:lvl>
    <w:lvl w:ilvl="5" w:tplc="F0E65B8A" w:tentative="1">
      <w:start w:val="1"/>
      <w:numFmt w:val="bullet"/>
      <w:lvlText w:val=""/>
      <w:lvlJc w:val="left"/>
      <w:pPr>
        <w:ind w:left="4320" w:hanging="360"/>
      </w:pPr>
      <w:rPr>
        <w:rFonts w:ascii="Wingdings" w:hAnsi="Wingdings" w:hint="default"/>
      </w:rPr>
    </w:lvl>
    <w:lvl w:ilvl="6" w:tplc="1B528856" w:tentative="1">
      <w:start w:val="1"/>
      <w:numFmt w:val="bullet"/>
      <w:lvlText w:val=""/>
      <w:lvlJc w:val="left"/>
      <w:pPr>
        <w:ind w:left="5040" w:hanging="360"/>
      </w:pPr>
      <w:rPr>
        <w:rFonts w:ascii="Symbol" w:hAnsi="Symbol" w:hint="default"/>
      </w:rPr>
    </w:lvl>
    <w:lvl w:ilvl="7" w:tplc="BA0025AC" w:tentative="1">
      <w:start w:val="1"/>
      <w:numFmt w:val="bullet"/>
      <w:lvlText w:val="o"/>
      <w:lvlJc w:val="left"/>
      <w:pPr>
        <w:ind w:left="5760" w:hanging="360"/>
      </w:pPr>
      <w:rPr>
        <w:rFonts w:ascii="Courier New" w:hAnsi="Courier New" w:cs="Courier New" w:hint="default"/>
      </w:rPr>
    </w:lvl>
    <w:lvl w:ilvl="8" w:tplc="AE04425A"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2C786422">
      <w:start w:val="1"/>
      <w:numFmt w:val="bullet"/>
      <w:lvlText w:val=""/>
      <w:lvlJc w:val="left"/>
      <w:pPr>
        <w:tabs>
          <w:tab w:val="num" w:pos="720"/>
        </w:tabs>
        <w:ind w:left="720" w:hanging="360"/>
      </w:pPr>
      <w:rPr>
        <w:rFonts w:ascii="Symbol" w:hAnsi="Symbol" w:hint="default"/>
      </w:rPr>
    </w:lvl>
    <w:lvl w:ilvl="1" w:tplc="E1A049C6" w:tentative="1">
      <w:start w:val="1"/>
      <w:numFmt w:val="bullet"/>
      <w:lvlText w:val="o"/>
      <w:lvlJc w:val="left"/>
      <w:pPr>
        <w:tabs>
          <w:tab w:val="num" w:pos="1440"/>
        </w:tabs>
        <w:ind w:left="1440" w:hanging="360"/>
      </w:pPr>
      <w:rPr>
        <w:rFonts w:ascii="Courier New" w:hAnsi="Courier New" w:cs="Courier New" w:hint="default"/>
      </w:rPr>
    </w:lvl>
    <w:lvl w:ilvl="2" w:tplc="8DFC86C0" w:tentative="1">
      <w:start w:val="1"/>
      <w:numFmt w:val="bullet"/>
      <w:lvlText w:val=""/>
      <w:lvlJc w:val="left"/>
      <w:pPr>
        <w:tabs>
          <w:tab w:val="num" w:pos="2160"/>
        </w:tabs>
        <w:ind w:left="2160" w:hanging="360"/>
      </w:pPr>
      <w:rPr>
        <w:rFonts w:ascii="Wingdings" w:hAnsi="Wingdings" w:hint="default"/>
      </w:rPr>
    </w:lvl>
    <w:lvl w:ilvl="3" w:tplc="EF8683E2" w:tentative="1">
      <w:start w:val="1"/>
      <w:numFmt w:val="bullet"/>
      <w:lvlText w:val=""/>
      <w:lvlJc w:val="left"/>
      <w:pPr>
        <w:tabs>
          <w:tab w:val="num" w:pos="2880"/>
        </w:tabs>
        <w:ind w:left="2880" w:hanging="360"/>
      </w:pPr>
      <w:rPr>
        <w:rFonts w:ascii="Symbol" w:hAnsi="Symbol" w:hint="default"/>
      </w:rPr>
    </w:lvl>
    <w:lvl w:ilvl="4" w:tplc="DC462D8A" w:tentative="1">
      <w:start w:val="1"/>
      <w:numFmt w:val="bullet"/>
      <w:lvlText w:val="o"/>
      <w:lvlJc w:val="left"/>
      <w:pPr>
        <w:tabs>
          <w:tab w:val="num" w:pos="3600"/>
        </w:tabs>
        <w:ind w:left="3600" w:hanging="360"/>
      </w:pPr>
      <w:rPr>
        <w:rFonts w:ascii="Courier New" w:hAnsi="Courier New" w:cs="Courier New" w:hint="default"/>
      </w:rPr>
    </w:lvl>
    <w:lvl w:ilvl="5" w:tplc="857A04DA" w:tentative="1">
      <w:start w:val="1"/>
      <w:numFmt w:val="bullet"/>
      <w:lvlText w:val=""/>
      <w:lvlJc w:val="left"/>
      <w:pPr>
        <w:tabs>
          <w:tab w:val="num" w:pos="4320"/>
        </w:tabs>
        <w:ind w:left="4320" w:hanging="360"/>
      </w:pPr>
      <w:rPr>
        <w:rFonts w:ascii="Wingdings" w:hAnsi="Wingdings" w:hint="default"/>
      </w:rPr>
    </w:lvl>
    <w:lvl w:ilvl="6" w:tplc="5F70C8F4" w:tentative="1">
      <w:start w:val="1"/>
      <w:numFmt w:val="bullet"/>
      <w:lvlText w:val=""/>
      <w:lvlJc w:val="left"/>
      <w:pPr>
        <w:tabs>
          <w:tab w:val="num" w:pos="5040"/>
        </w:tabs>
        <w:ind w:left="5040" w:hanging="360"/>
      </w:pPr>
      <w:rPr>
        <w:rFonts w:ascii="Symbol" w:hAnsi="Symbol" w:hint="default"/>
      </w:rPr>
    </w:lvl>
    <w:lvl w:ilvl="7" w:tplc="DBAC016A" w:tentative="1">
      <w:start w:val="1"/>
      <w:numFmt w:val="bullet"/>
      <w:lvlText w:val="o"/>
      <w:lvlJc w:val="left"/>
      <w:pPr>
        <w:tabs>
          <w:tab w:val="num" w:pos="5760"/>
        </w:tabs>
        <w:ind w:left="5760" w:hanging="360"/>
      </w:pPr>
      <w:rPr>
        <w:rFonts w:ascii="Courier New" w:hAnsi="Courier New" w:cs="Courier New" w:hint="default"/>
      </w:rPr>
    </w:lvl>
    <w:lvl w:ilvl="8" w:tplc="9E9C6E4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CB1CAA"/>
    <w:multiLevelType w:val="hybridMultilevel"/>
    <w:tmpl w:val="AF92FEBE"/>
    <w:lvl w:ilvl="0" w:tplc="7AC2DF9A">
      <w:start w:val="3"/>
      <w:numFmt w:val="bullet"/>
      <w:lvlText w:val="-"/>
      <w:lvlJc w:val="left"/>
      <w:pPr>
        <w:ind w:left="720" w:hanging="360"/>
      </w:pPr>
      <w:rPr>
        <w:rFonts w:ascii="Times New Roman" w:eastAsia="Times New Roman" w:hAnsi="Times New Roman" w:cs="Times New Roman"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64525C"/>
    <w:multiLevelType w:val="hybridMultilevel"/>
    <w:tmpl w:val="C0AC1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6D1EA1"/>
    <w:multiLevelType w:val="hybridMultilevel"/>
    <w:tmpl w:val="6BE2474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11300B8E"/>
    <w:multiLevelType w:val="hybridMultilevel"/>
    <w:tmpl w:val="0D5CB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8D0FE7"/>
    <w:multiLevelType w:val="hybridMultilevel"/>
    <w:tmpl w:val="964438A8"/>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5673FC1"/>
    <w:multiLevelType w:val="hybridMultilevel"/>
    <w:tmpl w:val="3DC6295A"/>
    <w:lvl w:ilvl="0" w:tplc="FFFFFFFF">
      <w:start w:val="1"/>
      <w:numFmt w:val="bullet"/>
      <w:lvlText w:val="-"/>
      <w:lvlJc w:val="left"/>
      <w:pPr>
        <w:ind w:left="1080" w:hanging="360"/>
      </w:p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1B2C2921"/>
    <w:multiLevelType w:val="hybridMultilevel"/>
    <w:tmpl w:val="36469F6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1CD96121"/>
    <w:multiLevelType w:val="hybridMultilevel"/>
    <w:tmpl w:val="1A2C728C"/>
    <w:lvl w:ilvl="0" w:tplc="02ACEFA2">
      <w:start w:val="1"/>
      <w:numFmt w:val="bullet"/>
      <w:lvlText w:val="-"/>
      <w:legacy w:legacy="1" w:legacySpace="0" w:legacyIndent="360"/>
      <w:lvlJc w:val="left"/>
      <w:pPr>
        <w:ind w:left="360" w:hanging="360"/>
      </w:pPr>
    </w:lvl>
    <w:lvl w:ilvl="1" w:tplc="C4AC9B8E" w:tentative="1">
      <w:start w:val="1"/>
      <w:numFmt w:val="bullet"/>
      <w:lvlText w:val="o"/>
      <w:lvlJc w:val="left"/>
      <w:pPr>
        <w:ind w:left="1440" w:hanging="360"/>
      </w:pPr>
      <w:rPr>
        <w:rFonts w:ascii="Courier New" w:hAnsi="Courier New" w:cs="Courier New" w:hint="default"/>
      </w:rPr>
    </w:lvl>
    <w:lvl w:ilvl="2" w:tplc="FD287946" w:tentative="1">
      <w:start w:val="1"/>
      <w:numFmt w:val="bullet"/>
      <w:lvlText w:val=""/>
      <w:lvlJc w:val="left"/>
      <w:pPr>
        <w:ind w:left="2160" w:hanging="360"/>
      </w:pPr>
      <w:rPr>
        <w:rFonts w:ascii="Wingdings" w:hAnsi="Wingdings" w:hint="default"/>
      </w:rPr>
    </w:lvl>
    <w:lvl w:ilvl="3" w:tplc="FD042E82" w:tentative="1">
      <w:start w:val="1"/>
      <w:numFmt w:val="bullet"/>
      <w:lvlText w:val=""/>
      <w:lvlJc w:val="left"/>
      <w:pPr>
        <w:ind w:left="2880" w:hanging="360"/>
      </w:pPr>
      <w:rPr>
        <w:rFonts w:ascii="Symbol" w:hAnsi="Symbol" w:hint="default"/>
      </w:rPr>
    </w:lvl>
    <w:lvl w:ilvl="4" w:tplc="7E0AC0BE" w:tentative="1">
      <w:start w:val="1"/>
      <w:numFmt w:val="bullet"/>
      <w:lvlText w:val="o"/>
      <w:lvlJc w:val="left"/>
      <w:pPr>
        <w:ind w:left="3600" w:hanging="360"/>
      </w:pPr>
      <w:rPr>
        <w:rFonts w:ascii="Courier New" w:hAnsi="Courier New" w:cs="Courier New" w:hint="default"/>
      </w:rPr>
    </w:lvl>
    <w:lvl w:ilvl="5" w:tplc="E940FA6E" w:tentative="1">
      <w:start w:val="1"/>
      <w:numFmt w:val="bullet"/>
      <w:lvlText w:val=""/>
      <w:lvlJc w:val="left"/>
      <w:pPr>
        <w:ind w:left="4320" w:hanging="360"/>
      </w:pPr>
      <w:rPr>
        <w:rFonts w:ascii="Wingdings" w:hAnsi="Wingdings" w:hint="default"/>
      </w:rPr>
    </w:lvl>
    <w:lvl w:ilvl="6" w:tplc="FA6A7F5C" w:tentative="1">
      <w:start w:val="1"/>
      <w:numFmt w:val="bullet"/>
      <w:lvlText w:val=""/>
      <w:lvlJc w:val="left"/>
      <w:pPr>
        <w:ind w:left="5040" w:hanging="360"/>
      </w:pPr>
      <w:rPr>
        <w:rFonts w:ascii="Symbol" w:hAnsi="Symbol" w:hint="default"/>
      </w:rPr>
    </w:lvl>
    <w:lvl w:ilvl="7" w:tplc="5574A0DE" w:tentative="1">
      <w:start w:val="1"/>
      <w:numFmt w:val="bullet"/>
      <w:lvlText w:val="o"/>
      <w:lvlJc w:val="left"/>
      <w:pPr>
        <w:ind w:left="5760" w:hanging="360"/>
      </w:pPr>
      <w:rPr>
        <w:rFonts w:ascii="Courier New" w:hAnsi="Courier New" w:cs="Courier New" w:hint="default"/>
      </w:rPr>
    </w:lvl>
    <w:lvl w:ilvl="8" w:tplc="0A98EA00" w:tentative="1">
      <w:start w:val="1"/>
      <w:numFmt w:val="bullet"/>
      <w:lvlText w:val=""/>
      <w:lvlJc w:val="left"/>
      <w:pPr>
        <w:ind w:left="6480" w:hanging="360"/>
      </w:pPr>
      <w:rPr>
        <w:rFonts w:ascii="Wingdings" w:hAnsi="Wingdings" w:hint="default"/>
      </w:rPr>
    </w:lvl>
  </w:abstractNum>
  <w:abstractNum w:abstractNumId="15" w15:restartNumberingAfterBreak="0">
    <w:nsid w:val="1DD06FD1"/>
    <w:multiLevelType w:val="hybridMultilevel"/>
    <w:tmpl w:val="12CA155A"/>
    <w:lvl w:ilvl="0" w:tplc="04240001">
      <w:start w:val="1"/>
      <w:numFmt w:val="bullet"/>
      <w:lvlText w:val=""/>
      <w:lvlJc w:val="left"/>
      <w:pPr>
        <w:ind w:left="775" w:hanging="360"/>
      </w:pPr>
      <w:rPr>
        <w:rFonts w:ascii="Symbol" w:hAnsi="Symbol" w:hint="default"/>
      </w:rPr>
    </w:lvl>
    <w:lvl w:ilvl="1" w:tplc="04240003" w:tentative="1">
      <w:start w:val="1"/>
      <w:numFmt w:val="bullet"/>
      <w:lvlText w:val="o"/>
      <w:lvlJc w:val="left"/>
      <w:pPr>
        <w:ind w:left="1495" w:hanging="360"/>
      </w:pPr>
      <w:rPr>
        <w:rFonts w:ascii="Courier New" w:hAnsi="Courier New" w:cs="Courier New" w:hint="default"/>
      </w:rPr>
    </w:lvl>
    <w:lvl w:ilvl="2" w:tplc="04240005" w:tentative="1">
      <w:start w:val="1"/>
      <w:numFmt w:val="bullet"/>
      <w:lvlText w:val=""/>
      <w:lvlJc w:val="left"/>
      <w:pPr>
        <w:ind w:left="2215" w:hanging="360"/>
      </w:pPr>
      <w:rPr>
        <w:rFonts w:ascii="Wingdings" w:hAnsi="Wingdings" w:hint="default"/>
      </w:rPr>
    </w:lvl>
    <w:lvl w:ilvl="3" w:tplc="04240001" w:tentative="1">
      <w:start w:val="1"/>
      <w:numFmt w:val="bullet"/>
      <w:lvlText w:val=""/>
      <w:lvlJc w:val="left"/>
      <w:pPr>
        <w:ind w:left="2935" w:hanging="360"/>
      </w:pPr>
      <w:rPr>
        <w:rFonts w:ascii="Symbol" w:hAnsi="Symbol" w:hint="default"/>
      </w:rPr>
    </w:lvl>
    <w:lvl w:ilvl="4" w:tplc="04240003" w:tentative="1">
      <w:start w:val="1"/>
      <w:numFmt w:val="bullet"/>
      <w:lvlText w:val="o"/>
      <w:lvlJc w:val="left"/>
      <w:pPr>
        <w:ind w:left="3655" w:hanging="360"/>
      </w:pPr>
      <w:rPr>
        <w:rFonts w:ascii="Courier New" w:hAnsi="Courier New" w:cs="Courier New" w:hint="default"/>
      </w:rPr>
    </w:lvl>
    <w:lvl w:ilvl="5" w:tplc="04240005" w:tentative="1">
      <w:start w:val="1"/>
      <w:numFmt w:val="bullet"/>
      <w:lvlText w:val=""/>
      <w:lvlJc w:val="left"/>
      <w:pPr>
        <w:ind w:left="4375" w:hanging="360"/>
      </w:pPr>
      <w:rPr>
        <w:rFonts w:ascii="Wingdings" w:hAnsi="Wingdings" w:hint="default"/>
      </w:rPr>
    </w:lvl>
    <w:lvl w:ilvl="6" w:tplc="04240001" w:tentative="1">
      <w:start w:val="1"/>
      <w:numFmt w:val="bullet"/>
      <w:lvlText w:val=""/>
      <w:lvlJc w:val="left"/>
      <w:pPr>
        <w:ind w:left="5095" w:hanging="360"/>
      </w:pPr>
      <w:rPr>
        <w:rFonts w:ascii="Symbol" w:hAnsi="Symbol" w:hint="default"/>
      </w:rPr>
    </w:lvl>
    <w:lvl w:ilvl="7" w:tplc="04240003" w:tentative="1">
      <w:start w:val="1"/>
      <w:numFmt w:val="bullet"/>
      <w:lvlText w:val="o"/>
      <w:lvlJc w:val="left"/>
      <w:pPr>
        <w:ind w:left="5815" w:hanging="360"/>
      </w:pPr>
      <w:rPr>
        <w:rFonts w:ascii="Courier New" w:hAnsi="Courier New" w:cs="Courier New" w:hint="default"/>
      </w:rPr>
    </w:lvl>
    <w:lvl w:ilvl="8" w:tplc="04240005" w:tentative="1">
      <w:start w:val="1"/>
      <w:numFmt w:val="bullet"/>
      <w:lvlText w:val=""/>
      <w:lvlJc w:val="left"/>
      <w:pPr>
        <w:ind w:left="6535" w:hanging="360"/>
      </w:pPr>
      <w:rPr>
        <w:rFonts w:ascii="Wingdings" w:hAnsi="Wingdings" w:hint="default"/>
      </w:rPr>
    </w:lvl>
  </w:abstractNum>
  <w:abstractNum w:abstractNumId="1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0B44B67"/>
    <w:multiLevelType w:val="hybridMultilevel"/>
    <w:tmpl w:val="DD70974C"/>
    <w:lvl w:ilvl="0" w:tplc="FFFFFFFF">
      <w:start w:val="1"/>
      <w:numFmt w:val="bullet"/>
      <w:lvlText w:val="-"/>
      <w:lvlJc w:val="left"/>
      <w:pPr>
        <w:ind w:left="720" w:hanging="360"/>
      </w:pPr>
      <w:rPr>
        <w:rFonts w:hint="default"/>
      </w:rPr>
    </w:lvl>
    <w:lvl w:ilvl="1" w:tplc="E4680452" w:tentative="1">
      <w:start w:val="1"/>
      <w:numFmt w:val="bullet"/>
      <w:lvlText w:val="o"/>
      <w:lvlJc w:val="left"/>
      <w:pPr>
        <w:ind w:left="1440" w:hanging="360"/>
      </w:pPr>
      <w:rPr>
        <w:rFonts w:ascii="Courier New" w:hAnsi="Courier New" w:cs="Courier New" w:hint="default"/>
      </w:rPr>
    </w:lvl>
    <w:lvl w:ilvl="2" w:tplc="F5AA3B26" w:tentative="1">
      <w:start w:val="1"/>
      <w:numFmt w:val="bullet"/>
      <w:lvlText w:val=""/>
      <w:lvlJc w:val="left"/>
      <w:pPr>
        <w:ind w:left="2160" w:hanging="360"/>
      </w:pPr>
      <w:rPr>
        <w:rFonts w:ascii="Wingdings" w:hAnsi="Wingdings" w:hint="default"/>
      </w:rPr>
    </w:lvl>
    <w:lvl w:ilvl="3" w:tplc="B30A02BA" w:tentative="1">
      <w:start w:val="1"/>
      <w:numFmt w:val="bullet"/>
      <w:lvlText w:val=""/>
      <w:lvlJc w:val="left"/>
      <w:pPr>
        <w:ind w:left="2880" w:hanging="360"/>
      </w:pPr>
      <w:rPr>
        <w:rFonts w:ascii="Symbol" w:hAnsi="Symbol" w:hint="default"/>
      </w:rPr>
    </w:lvl>
    <w:lvl w:ilvl="4" w:tplc="D94CE7DC" w:tentative="1">
      <w:start w:val="1"/>
      <w:numFmt w:val="bullet"/>
      <w:lvlText w:val="o"/>
      <w:lvlJc w:val="left"/>
      <w:pPr>
        <w:ind w:left="3600" w:hanging="360"/>
      </w:pPr>
      <w:rPr>
        <w:rFonts w:ascii="Courier New" w:hAnsi="Courier New" w:cs="Courier New" w:hint="default"/>
      </w:rPr>
    </w:lvl>
    <w:lvl w:ilvl="5" w:tplc="62C484D0" w:tentative="1">
      <w:start w:val="1"/>
      <w:numFmt w:val="bullet"/>
      <w:lvlText w:val=""/>
      <w:lvlJc w:val="left"/>
      <w:pPr>
        <w:ind w:left="4320" w:hanging="360"/>
      </w:pPr>
      <w:rPr>
        <w:rFonts w:ascii="Wingdings" w:hAnsi="Wingdings" w:hint="default"/>
      </w:rPr>
    </w:lvl>
    <w:lvl w:ilvl="6" w:tplc="A3E4FE4A" w:tentative="1">
      <w:start w:val="1"/>
      <w:numFmt w:val="bullet"/>
      <w:lvlText w:val=""/>
      <w:lvlJc w:val="left"/>
      <w:pPr>
        <w:ind w:left="5040" w:hanging="360"/>
      </w:pPr>
      <w:rPr>
        <w:rFonts w:ascii="Symbol" w:hAnsi="Symbol" w:hint="default"/>
      </w:rPr>
    </w:lvl>
    <w:lvl w:ilvl="7" w:tplc="E314FE7A" w:tentative="1">
      <w:start w:val="1"/>
      <w:numFmt w:val="bullet"/>
      <w:lvlText w:val="o"/>
      <w:lvlJc w:val="left"/>
      <w:pPr>
        <w:ind w:left="5760" w:hanging="360"/>
      </w:pPr>
      <w:rPr>
        <w:rFonts w:ascii="Courier New" w:hAnsi="Courier New" w:cs="Courier New" w:hint="default"/>
      </w:rPr>
    </w:lvl>
    <w:lvl w:ilvl="8" w:tplc="49A80738" w:tentative="1">
      <w:start w:val="1"/>
      <w:numFmt w:val="bullet"/>
      <w:lvlText w:val=""/>
      <w:lvlJc w:val="left"/>
      <w:pPr>
        <w:ind w:left="6480" w:hanging="360"/>
      </w:pPr>
      <w:rPr>
        <w:rFonts w:ascii="Wingdings" w:hAnsi="Wingdings" w:hint="default"/>
      </w:rPr>
    </w:lvl>
  </w:abstractNum>
  <w:abstractNum w:abstractNumId="18" w15:restartNumberingAfterBreak="0">
    <w:nsid w:val="21A873F7"/>
    <w:multiLevelType w:val="hybridMultilevel"/>
    <w:tmpl w:val="25D81D7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23506859"/>
    <w:multiLevelType w:val="hybridMultilevel"/>
    <w:tmpl w:val="6A56D9E2"/>
    <w:lvl w:ilvl="0" w:tplc="3992DEEA">
      <w:start w:val="16"/>
      <w:numFmt w:val="bullet"/>
      <w:lvlText w:val="-"/>
      <w:lvlJc w:val="left"/>
      <w:pPr>
        <w:ind w:left="720" w:hanging="360"/>
      </w:pPr>
      <w:rPr>
        <w:rFonts w:ascii="Times New Roman" w:eastAsia="SimSun" w:hAnsi="Times New Roman" w:cs="Times New Roman" w:hint="default"/>
      </w:rPr>
    </w:lvl>
    <w:lvl w:ilvl="1" w:tplc="4DC28476" w:tentative="1">
      <w:start w:val="1"/>
      <w:numFmt w:val="bullet"/>
      <w:lvlText w:val="o"/>
      <w:lvlJc w:val="left"/>
      <w:pPr>
        <w:ind w:left="1440" w:hanging="360"/>
      </w:pPr>
      <w:rPr>
        <w:rFonts w:ascii="Courier New" w:hAnsi="Courier New" w:cs="Courier New" w:hint="default"/>
      </w:rPr>
    </w:lvl>
    <w:lvl w:ilvl="2" w:tplc="47E2FBBA" w:tentative="1">
      <w:start w:val="1"/>
      <w:numFmt w:val="bullet"/>
      <w:lvlText w:val=""/>
      <w:lvlJc w:val="left"/>
      <w:pPr>
        <w:ind w:left="2160" w:hanging="360"/>
      </w:pPr>
      <w:rPr>
        <w:rFonts w:ascii="Wingdings" w:hAnsi="Wingdings" w:hint="default"/>
      </w:rPr>
    </w:lvl>
    <w:lvl w:ilvl="3" w:tplc="9C2CDCB4" w:tentative="1">
      <w:start w:val="1"/>
      <w:numFmt w:val="bullet"/>
      <w:lvlText w:val=""/>
      <w:lvlJc w:val="left"/>
      <w:pPr>
        <w:ind w:left="2880" w:hanging="360"/>
      </w:pPr>
      <w:rPr>
        <w:rFonts w:ascii="Symbol" w:hAnsi="Symbol" w:hint="default"/>
      </w:rPr>
    </w:lvl>
    <w:lvl w:ilvl="4" w:tplc="718CAC48" w:tentative="1">
      <w:start w:val="1"/>
      <w:numFmt w:val="bullet"/>
      <w:lvlText w:val="o"/>
      <w:lvlJc w:val="left"/>
      <w:pPr>
        <w:ind w:left="3600" w:hanging="360"/>
      </w:pPr>
      <w:rPr>
        <w:rFonts w:ascii="Courier New" w:hAnsi="Courier New" w:cs="Courier New" w:hint="default"/>
      </w:rPr>
    </w:lvl>
    <w:lvl w:ilvl="5" w:tplc="C2B2E2E4" w:tentative="1">
      <w:start w:val="1"/>
      <w:numFmt w:val="bullet"/>
      <w:lvlText w:val=""/>
      <w:lvlJc w:val="left"/>
      <w:pPr>
        <w:ind w:left="4320" w:hanging="360"/>
      </w:pPr>
      <w:rPr>
        <w:rFonts w:ascii="Wingdings" w:hAnsi="Wingdings" w:hint="default"/>
      </w:rPr>
    </w:lvl>
    <w:lvl w:ilvl="6" w:tplc="D2E890CC" w:tentative="1">
      <w:start w:val="1"/>
      <w:numFmt w:val="bullet"/>
      <w:lvlText w:val=""/>
      <w:lvlJc w:val="left"/>
      <w:pPr>
        <w:ind w:left="5040" w:hanging="360"/>
      </w:pPr>
      <w:rPr>
        <w:rFonts w:ascii="Symbol" w:hAnsi="Symbol" w:hint="default"/>
      </w:rPr>
    </w:lvl>
    <w:lvl w:ilvl="7" w:tplc="7EAADD42" w:tentative="1">
      <w:start w:val="1"/>
      <w:numFmt w:val="bullet"/>
      <w:lvlText w:val="o"/>
      <w:lvlJc w:val="left"/>
      <w:pPr>
        <w:ind w:left="5760" w:hanging="360"/>
      </w:pPr>
      <w:rPr>
        <w:rFonts w:ascii="Courier New" w:hAnsi="Courier New" w:cs="Courier New" w:hint="default"/>
      </w:rPr>
    </w:lvl>
    <w:lvl w:ilvl="8" w:tplc="BFD62F6C" w:tentative="1">
      <w:start w:val="1"/>
      <w:numFmt w:val="bullet"/>
      <w:lvlText w:val=""/>
      <w:lvlJc w:val="left"/>
      <w:pPr>
        <w:ind w:left="6480" w:hanging="360"/>
      </w:pPr>
      <w:rPr>
        <w:rFonts w:ascii="Wingdings" w:hAnsi="Wingdings" w:hint="default"/>
      </w:rPr>
    </w:lvl>
  </w:abstractNum>
  <w:abstractNum w:abstractNumId="20" w15:restartNumberingAfterBreak="0">
    <w:nsid w:val="23BB0295"/>
    <w:multiLevelType w:val="hybridMultilevel"/>
    <w:tmpl w:val="7FF66EB4"/>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4A45079"/>
    <w:multiLevelType w:val="hybridMultilevel"/>
    <w:tmpl w:val="F7C4A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396E3E"/>
    <w:multiLevelType w:val="hybridMultilevel"/>
    <w:tmpl w:val="2CC2639C"/>
    <w:lvl w:ilvl="0" w:tplc="FD460CA6">
      <w:start w:val="1"/>
      <w:numFmt w:val="bullet"/>
      <w:lvlText w:val=""/>
      <w:lvlJc w:val="left"/>
      <w:pPr>
        <w:ind w:left="720" w:hanging="360"/>
      </w:pPr>
      <w:rPr>
        <w:rFonts w:ascii="Symbol" w:hAnsi="Symbol" w:hint="default"/>
      </w:rPr>
    </w:lvl>
    <w:lvl w:ilvl="1" w:tplc="B906C58E" w:tentative="1">
      <w:start w:val="1"/>
      <w:numFmt w:val="bullet"/>
      <w:lvlText w:val="o"/>
      <w:lvlJc w:val="left"/>
      <w:pPr>
        <w:ind w:left="1440" w:hanging="360"/>
      </w:pPr>
      <w:rPr>
        <w:rFonts w:ascii="Courier New" w:hAnsi="Courier New" w:cs="Courier New" w:hint="default"/>
      </w:rPr>
    </w:lvl>
    <w:lvl w:ilvl="2" w:tplc="7FE059F8" w:tentative="1">
      <w:start w:val="1"/>
      <w:numFmt w:val="bullet"/>
      <w:lvlText w:val=""/>
      <w:lvlJc w:val="left"/>
      <w:pPr>
        <w:ind w:left="2160" w:hanging="360"/>
      </w:pPr>
      <w:rPr>
        <w:rFonts w:ascii="Wingdings" w:hAnsi="Wingdings" w:hint="default"/>
      </w:rPr>
    </w:lvl>
    <w:lvl w:ilvl="3" w:tplc="D2B297C8" w:tentative="1">
      <w:start w:val="1"/>
      <w:numFmt w:val="bullet"/>
      <w:lvlText w:val=""/>
      <w:lvlJc w:val="left"/>
      <w:pPr>
        <w:ind w:left="2880" w:hanging="360"/>
      </w:pPr>
      <w:rPr>
        <w:rFonts w:ascii="Symbol" w:hAnsi="Symbol" w:hint="default"/>
      </w:rPr>
    </w:lvl>
    <w:lvl w:ilvl="4" w:tplc="5DECA2B2" w:tentative="1">
      <w:start w:val="1"/>
      <w:numFmt w:val="bullet"/>
      <w:lvlText w:val="o"/>
      <w:lvlJc w:val="left"/>
      <w:pPr>
        <w:ind w:left="3600" w:hanging="360"/>
      </w:pPr>
      <w:rPr>
        <w:rFonts w:ascii="Courier New" w:hAnsi="Courier New" w:cs="Courier New" w:hint="default"/>
      </w:rPr>
    </w:lvl>
    <w:lvl w:ilvl="5" w:tplc="01546A78" w:tentative="1">
      <w:start w:val="1"/>
      <w:numFmt w:val="bullet"/>
      <w:lvlText w:val=""/>
      <w:lvlJc w:val="left"/>
      <w:pPr>
        <w:ind w:left="4320" w:hanging="360"/>
      </w:pPr>
      <w:rPr>
        <w:rFonts w:ascii="Wingdings" w:hAnsi="Wingdings" w:hint="default"/>
      </w:rPr>
    </w:lvl>
    <w:lvl w:ilvl="6" w:tplc="DF58DD94" w:tentative="1">
      <w:start w:val="1"/>
      <w:numFmt w:val="bullet"/>
      <w:lvlText w:val=""/>
      <w:lvlJc w:val="left"/>
      <w:pPr>
        <w:ind w:left="5040" w:hanging="360"/>
      </w:pPr>
      <w:rPr>
        <w:rFonts w:ascii="Symbol" w:hAnsi="Symbol" w:hint="default"/>
      </w:rPr>
    </w:lvl>
    <w:lvl w:ilvl="7" w:tplc="18586064" w:tentative="1">
      <w:start w:val="1"/>
      <w:numFmt w:val="bullet"/>
      <w:lvlText w:val="o"/>
      <w:lvlJc w:val="left"/>
      <w:pPr>
        <w:ind w:left="5760" w:hanging="360"/>
      </w:pPr>
      <w:rPr>
        <w:rFonts w:ascii="Courier New" w:hAnsi="Courier New" w:cs="Courier New" w:hint="default"/>
      </w:rPr>
    </w:lvl>
    <w:lvl w:ilvl="8" w:tplc="7A462FEC" w:tentative="1">
      <w:start w:val="1"/>
      <w:numFmt w:val="bullet"/>
      <w:lvlText w:val=""/>
      <w:lvlJc w:val="left"/>
      <w:pPr>
        <w:ind w:left="6480" w:hanging="360"/>
      </w:pPr>
      <w:rPr>
        <w:rFonts w:ascii="Wingdings" w:hAnsi="Wingdings" w:hint="default"/>
      </w:rPr>
    </w:lvl>
  </w:abstractNum>
  <w:abstractNum w:abstractNumId="23" w15:restartNumberingAfterBreak="0">
    <w:nsid w:val="2B731C86"/>
    <w:multiLevelType w:val="hybridMultilevel"/>
    <w:tmpl w:val="E2F6ADF0"/>
    <w:lvl w:ilvl="0" w:tplc="49BE7A34">
      <w:start w:val="1"/>
      <w:numFmt w:val="bullet"/>
      <w:lvlText w:val=""/>
      <w:lvlJc w:val="left"/>
      <w:pPr>
        <w:ind w:left="360" w:hanging="360"/>
      </w:pPr>
      <w:rPr>
        <w:rFonts w:ascii="Symbol" w:hAnsi="Symbol" w:hint="default"/>
      </w:rPr>
    </w:lvl>
    <w:lvl w:ilvl="1" w:tplc="04240001">
      <w:start w:val="1"/>
      <w:numFmt w:val="bullet"/>
      <w:lvlText w:val=""/>
      <w:lvlJc w:val="left"/>
      <w:pPr>
        <w:ind w:left="1080" w:hanging="360"/>
      </w:pPr>
      <w:rPr>
        <w:rFonts w:ascii="Symbol" w:hAnsi="Symbol" w:hint="default"/>
      </w:rPr>
    </w:lvl>
    <w:lvl w:ilvl="2" w:tplc="55726774" w:tentative="1">
      <w:start w:val="1"/>
      <w:numFmt w:val="bullet"/>
      <w:lvlText w:val=""/>
      <w:lvlJc w:val="left"/>
      <w:pPr>
        <w:ind w:left="1800" w:hanging="360"/>
      </w:pPr>
      <w:rPr>
        <w:rFonts w:ascii="Wingdings" w:hAnsi="Wingdings" w:hint="default"/>
      </w:rPr>
    </w:lvl>
    <w:lvl w:ilvl="3" w:tplc="3B6ACFC2" w:tentative="1">
      <w:start w:val="1"/>
      <w:numFmt w:val="bullet"/>
      <w:lvlText w:val=""/>
      <w:lvlJc w:val="left"/>
      <w:pPr>
        <w:ind w:left="2520" w:hanging="360"/>
      </w:pPr>
      <w:rPr>
        <w:rFonts w:ascii="Symbol" w:hAnsi="Symbol" w:hint="default"/>
      </w:rPr>
    </w:lvl>
    <w:lvl w:ilvl="4" w:tplc="D848D520" w:tentative="1">
      <w:start w:val="1"/>
      <w:numFmt w:val="bullet"/>
      <w:lvlText w:val="o"/>
      <w:lvlJc w:val="left"/>
      <w:pPr>
        <w:ind w:left="3240" w:hanging="360"/>
      </w:pPr>
      <w:rPr>
        <w:rFonts w:ascii="Courier New" w:hAnsi="Courier New" w:cs="Courier New" w:hint="default"/>
      </w:rPr>
    </w:lvl>
    <w:lvl w:ilvl="5" w:tplc="E812B39A" w:tentative="1">
      <w:start w:val="1"/>
      <w:numFmt w:val="bullet"/>
      <w:lvlText w:val=""/>
      <w:lvlJc w:val="left"/>
      <w:pPr>
        <w:ind w:left="3960" w:hanging="360"/>
      </w:pPr>
      <w:rPr>
        <w:rFonts w:ascii="Wingdings" w:hAnsi="Wingdings" w:hint="default"/>
      </w:rPr>
    </w:lvl>
    <w:lvl w:ilvl="6" w:tplc="9474C4C4" w:tentative="1">
      <w:start w:val="1"/>
      <w:numFmt w:val="bullet"/>
      <w:lvlText w:val=""/>
      <w:lvlJc w:val="left"/>
      <w:pPr>
        <w:ind w:left="4680" w:hanging="360"/>
      </w:pPr>
      <w:rPr>
        <w:rFonts w:ascii="Symbol" w:hAnsi="Symbol" w:hint="default"/>
      </w:rPr>
    </w:lvl>
    <w:lvl w:ilvl="7" w:tplc="32B494FC" w:tentative="1">
      <w:start w:val="1"/>
      <w:numFmt w:val="bullet"/>
      <w:lvlText w:val="o"/>
      <w:lvlJc w:val="left"/>
      <w:pPr>
        <w:ind w:left="5400" w:hanging="360"/>
      </w:pPr>
      <w:rPr>
        <w:rFonts w:ascii="Courier New" w:hAnsi="Courier New" w:cs="Courier New" w:hint="default"/>
      </w:rPr>
    </w:lvl>
    <w:lvl w:ilvl="8" w:tplc="ED56A266" w:tentative="1">
      <w:start w:val="1"/>
      <w:numFmt w:val="bullet"/>
      <w:lvlText w:val=""/>
      <w:lvlJc w:val="left"/>
      <w:pPr>
        <w:ind w:left="6120" w:hanging="360"/>
      </w:pPr>
      <w:rPr>
        <w:rFonts w:ascii="Wingdings" w:hAnsi="Wingdings" w:hint="default"/>
      </w:rPr>
    </w:lvl>
  </w:abstractNum>
  <w:abstractNum w:abstractNumId="24" w15:restartNumberingAfterBreak="0">
    <w:nsid w:val="2CB43EC6"/>
    <w:multiLevelType w:val="hybridMultilevel"/>
    <w:tmpl w:val="E1AE50A6"/>
    <w:lvl w:ilvl="0" w:tplc="FFFFFFFF">
      <w:start w:val="1"/>
      <w:numFmt w:val="bullet"/>
      <w:lvlText w:val="-"/>
      <w:lvlJc w:val="left"/>
      <w:pPr>
        <w:ind w:left="720" w:hanging="360"/>
      </w:pPr>
      <w:rPr>
        <w:rFonts w:hint="default"/>
      </w:rPr>
    </w:lvl>
    <w:lvl w:ilvl="1" w:tplc="2C006D72" w:tentative="1">
      <w:start w:val="1"/>
      <w:numFmt w:val="bullet"/>
      <w:lvlText w:val="o"/>
      <w:lvlJc w:val="left"/>
      <w:pPr>
        <w:ind w:left="1440" w:hanging="360"/>
      </w:pPr>
      <w:rPr>
        <w:rFonts w:ascii="Courier New" w:hAnsi="Courier New" w:cs="Courier New" w:hint="default"/>
      </w:rPr>
    </w:lvl>
    <w:lvl w:ilvl="2" w:tplc="32E0099E" w:tentative="1">
      <w:start w:val="1"/>
      <w:numFmt w:val="bullet"/>
      <w:lvlText w:val=""/>
      <w:lvlJc w:val="left"/>
      <w:pPr>
        <w:ind w:left="2160" w:hanging="360"/>
      </w:pPr>
      <w:rPr>
        <w:rFonts w:ascii="Wingdings" w:hAnsi="Wingdings" w:hint="default"/>
      </w:rPr>
    </w:lvl>
    <w:lvl w:ilvl="3" w:tplc="5582EA88" w:tentative="1">
      <w:start w:val="1"/>
      <w:numFmt w:val="bullet"/>
      <w:lvlText w:val=""/>
      <w:lvlJc w:val="left"/>
      <w:pPr>
        <w:ind w:left="2880" w:hanging="360"/>
      </w:pPr>
      <w:rPr>
        <w:rFonts w:ascii="Symbol" w:hAnsi="Symbol" w:hint="default"/>
      </w:rPr>
    </w:lvl>
    <w:lvl w:ilvl="4" w:tplc="F33AB312" w:tentative="1">
      <w:start w:val="1"/>
      <w:numFmt w:val="bullet"/>
      <w:lvlText w:val="o"/>
      <w:lvlJc w:val="left"/>
      <w:pPr>
        <w:ind w:left="3600" w:hanging="360"/>
      </w:pPr>
      <w:rPr>
        <w:rFonts w:ascii="Courier New" w:hAnsi="Courier New" w:cs="Courier New" w:hint="default"/>
      </w:rPr>
    </w:lvl>
    <w:lvl w:ilvl="5" w:tplc="3FAC384E" w:tentative="1">
      <w:start w:val="1"/>
      <w:numFmt w:val="bullet"/>
      <w:lvlText w:val=""/>
      <w:lvlJc w:val="left"/>
      <w:pPr>
        <w:ind w:left="4320" w:hanging="360"/>
      </w:pPr>
      <w:rPr>
        <w:rFonts w:ascii="Wingdings" w:hAnsi="Wingdings" w:hint="default"/>
      </w:rPr>
    </w:lvl>
    <w:lvl w:ilvl="6" w:tplc="533A63E2" w:tentative="1">
      <w:start w:val="1"/>
      <w:numFmt w:val="bullet"/>
      <w:lvlText w:val=""/>
      <w:lvlJc w:val="left"/>
      <w:pPr>
        <w:ind w:left="5040" w:hanging="360"/>
      </w:pPr>
      <w:rPr>
        <w:rFonts w:ascii="Symbol" w:hAnsi="Symbol" w:hint="default"/>
      </w:rPr>
    </w:lvl>
    <w:lvl w:ilvl="7" w:tplc="6FCAFB02" w:tentative="1">
      <w:start w:val="1"/>
      <w:numFmt w:val="bullet"/>
      <w:lvlText w:val="o"/>
      <w:lvlJc w:val="left"/>
      <w:pPr>
        <w:ind w:left="5760" w:hanging="360"/>
      </w:pPr>
      <w:rPr>
        <w:rFonts w:ascii="Courier New" w:hAnsi="Courier New" w:cs="Courier New" w:hint="default"/>
      </w:rPr>
    </w:lvl>
    <w:lvl w:ilvl="8" w:tplc="320ED1DE" w:tentative="1">
      <w:start w:val="1"/>
      <w:numFmt w:val="bullet"/>
      <w:lvlText w:val=""/>
      <w:lvlJc w:val="left"/>
      <w:pPr>
        <w:ind w:left="6480" w:hanging="360"/>
      </w:pPr>
      <w:rPr>
        <w:rFonts w:ascii="Wingdings" w:hAnsi="Wingdings" w:hint="default"/>
      </w:rPr>
    </w:lvl>
  </w:abstractNum>
  <w:abstractNum w:abstractNumId="25" w15:restartNumberingAfterBreak="0">
    <w:nsid w:val="2CF15ACF"/>
    <w:multiLevelType w:val="hybridMultilevel"/>
    <w:tmpl w:val="E00494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2E135BD9"/>
    <w:multiLevelType w:val="hybridMultilevel"/>
    <w:tmpl w:val="DAD6C0E0"/>
    <w:lvl w:ilvl="0" w:tplc="0D001644">
      <w:start w:val="1"/>
      <w:numFmt w:val="bullet"/>
      <w:lvlText w:val=""/>
      <w:lvlJc w:val="left"/>
      <w:pPr>
        <w:tabs>
          <w:tab w:val="num" w:pos="397"/>
        </w:tabs>
        <w:ind w:left="397" w:hanging="397"/>
      </w:pPr>
      <w:rPr>
        <w:rFonts w:ascii="Symbol" w:hAnsi="Symbol" w:hint="default"/>
      </w:rPr>
    </w:lvl>
    <w:lvl w:ilvl="1" w:tplc="A2B6BA60" w:tentative="1">
      <w:start w:val="1"/>
      <w:numFmt w:val="bullet"/>
      <w:lvlText w:val="o"/>
      <w:lvlJc w:val="left"/>
      <w:pPr>
        <w:tabs>
          <w:tab w:val="num" w:pos="1440"/>
        </w:tabs>
        <w:ind w:left="1440" w:hanging="360"/>
      </w:pPr>
      <w:rPr>
        <w:rFonts w:ascii="Courier New" w:hAnsi="Courier New" w:cs="Courier New" w:hint="default"/>
      </w:rPr>
    </w:lvl>
    <w:lvl w:ilvl="2" w:tplc="AD38F3C8" w:tentative="1">
      <w:start w:val="1"/>
      <w:numFmt w:val="bullet"/>
      <w:lvlText w:val=""/>
      <w:lvlJc w:val="left"/>
      <w:pPr>
        <w:tabs>
          <w:tab w:val="num" w:pos="2160"/>
        </w:tabs>
        <w:ind w:left="2160" w:hanging="360"/>
      </w:pPr>
      <w:rPr>
        <w:rFonts w:ascii="Wingdings" w:hAnsi="Wingdings" w:hint="default"/>
      </w:rPr>
    </w:lvl>
    <w:lvl w:ilvl="3" w:tplc="EB5A61C4" w:tentative="1">
      <w:start w:val="1"/>
      <w:numFmt w:val="bullet"/>
      <w:lvlText w:val=""/>
      <w:lvlJc w:val="left"/>
      <w:pPr>
        <w:tabs>
          <w:tab w:val="num" w:pos="2880"/>
        </w:tabs>
        <w:ind w:left="2880" w:hanging="360"/>
      </w:pPr>
      <w:rPr>
        <w:rFonts w:ascii="Symbol" w:hAnsi="Symbol" w:hint="default"/>
      </w:rPr>
    </w:lvl>
    <w:lvl w:ilvl="4" w:tplc="0C741BE8" w:tentative="1">
      <w:start w:val="1"/>
      <w:numFmt w:val="bullet"/>
      <w:lvlText w:val="o"/>
      <w:lvlJc w:val="left"/>
      <w:pPr>
        <w:tabs>
          <w:tab w:val="num" w:pos="3600"/>
        </w:tabs>
        <w:ind w:left="3600" w:hanging="360"/>
      </w:pPr>
      <w:rPr>
        <w:rFonts w:ascii="Courier New" w:hAnsi="Courier New" w:cs="Courier New" w:hint="default"/>
      </w:rPr>
    </w:lvl>
    <w:lvl w:ilvl="5" w:tplc="D3EC90F2" w:tentative="1">
      <w:start w:val="1"/>
      <w:numFmt w:val="bullet"/>
      <w:lvlText w:val=""/>
      <w:lvlJc w:val="left"/>
      <w:pPr>
        <w:tabs>
          <w:tab w:val="num" w:pos="4320"/>
        </w:tabs>
        <w:ind w:left="4320" w:hanging="360"/>
      </w:pPr>
      <w:rPr>
        <w:rFonts w:ascii="Wingdings" w:hAnsi="Wingdings" w:hint="default"/>
      </w:rPr>
    </w:lvl>
    <w:lvl w:ilvl="6" w:tplc="1B304910" w:tentative="1">
      <w:start w:val="1"/>
      <w:numFmt w:val="bullet"/>
      <w:lvlText w:val=""/>
      <w:lvlJc w:val="left"/>
      <w:pPr>
        <w:tabs>
          <w:tab w:val="num" w:pos="5040"/>
        </w:tabs>
        <w:ind w:left="5040" w:hanging="360"/>
      </w:pPr>
      <w:rPr>
        <w:rFonts w:ascii="Symbol" w:hAnsi="Symbol" w:hint="default"/>
      </w:rPr>
    </w:lvl>
    <w:lvl w:ilvl="7" w:tplc="4F5001B8" w:tentative="1">
      <w:start w:val="1"/>
      <w:numFmt w:val="bullet"/>
      <w:lvlText w:val="o"/>
      <w:lvlJc w:val="left"/>
      <w:pPr>
        <w:tabs>
          <w:tab w:val="num" w:pos="5760"/>
        </w:tabs>
        <w:ind w:left="5760" w:hanging="360"/>
      </w:pPr>
      <w:rPr>
        <w:rFonts w:ascii="Courier New" w:hAnsi="Courier New" w:cs="Courier New" w:hint="default"/>
      </w:rPr>
    </w:lvl>
    <w:lvl w:ilvl="8" w:tplc="50A8BB5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E541609"/>
    <w:multiLevelType w:val="hybridMultilevel"/>
    <w:tmpl w:val="1E5AABE8"/>
    <w:lvl w:ilvl="0" w:tplc="ED822042">
      <w:start w:val="1"/>
      <w:numFmt w:val="decimal"/>
      <w:lvlText w:val="%1."/>
      <w:lvlJc w:val="left"/>
      <w:pPr>
        <w:tabs>
          <w:tab w:val="num" w:pos="570"/>
        </w:tabs>
        <w:ind w:left="570" w:hanging="570"/>
      </w:pPr>
      <w:rPr>
        <w:rFonts w:hint="default"/>
      </w:rPr>
    </w:lvl>
    <w:lvl w:ilvl="1" w:tplc="0A9E9528" w:tentative="1">
      <w:start w:val="1"/>
      <w:numFmt w:val="lowerLetter"/>
      <w:lvlText w:val="%2."/>
      <w:lvlJc w:val="left"/>
      <w:pPr>
        <w:tabs>
          <w:tab w:val="num" w:pos="1080"/>
        </w:tabs>
        <w:ind w:left="1080" w:hanging="360"/>
      </w:pPr>
    </w:lvl>
    <w:lvl w:ilvl="2" w:tplc="C6C6339C" w:tentative="1">
      <w:start w:val="1"/>
      <w:numFmt w:val="lowerRoman"/>
      <w:lvlText w:val="%3."/>
      <w:lvlJc w:val="right"/>
      <w:pPr>
        <w:tabs>
          <w:tab w:val="num" w:pos="1800"/>
        </w:tabs>
        <w:ind w:left="1800" w:hanging="180"/>
      </w:pPr>
    </w:lvl>
    <w:lvl w:ilvl="3" w:tplc="57F82C7A" w:tentative="1">
      <w:start w:val="1"/>
      <w:numFmt w:val="decimal"/>
      <w:lvlText w:val="%4."/>
      <w:lvlJc w:val="left"/>
      <w:pPr>
        <w:tabs>
          <w:tab w:val="num" w:pos="2520"/>
        </w:tabs>
        <w:ind w:left="2520" w:hanging="360"/>
      </w:pPr>
    </w:lvl>
    <w:lvl w:ilvl="4" w:tplc="A5C60784" w:tentative="1">
      <w:start w:val="1"/>
      <w:numFmt w:val="lowerLetter"/>
      <w:lvlText w:val="%5."/>
      <w:lvlJc w:val="left"/>
      <w:pPr>
        <w:tabs>
          <w:tab w:val="num" w:pos="3240"/>
        </w:tabs>
        <w:ind w:left="3240" w:hanging="360"/>
      </w:pPr>
    </w:lvl>
    <w:lvl w:ilvl="5" w:tplc="B9B296E2" w:tentative="1">
      <w:start w:val="1"/>
      <w:numFmt w:val="lowerRoman"/>
      <w:lvlText w:val="%6."/>
      <w:lvlJc w:val="right"/>
      <w:pPr>
        <w:tabs>
          <w:tab w:val="num" w:pos="3960"/>
        </w:tabs>
        <w:ind w:left="3960" w:hanging="180"/>
      </w:pPr>
    </w:lvl>
    <w:lvl w:ilvl="6" w:tplc="EEC0BD80" w:tentative="1">
      <w:start w:val="1"/>
      <w:numFmt w:val="decimal"/>
      <w:lvlText w:val="%7."/>
      <w:lvlJc w:val="left"/>
      <w:pPr>
        <w:tabs>
          <w:tab w:val="num" w:pos="4680"/>
        </w:tabs>
        <w:ind w:left="4680" w:hanging="360"/>
      </w:pPr>
    </w:lvl>
    <w:lvl w:ilvl="7" w:tplc="5BE4B60C" w:tentative="1">
      <w:start w:val="1"/>
      <w:numFmt w:val="lowerLetter"/>
      <w:lvlText w:val="%8."/>
      <w:lvlJc w:val="left"/>
      <w:pPr>
        <w:tabs>
          <w:tab w:val="num" w:pos="5400"/>
        </w:tabs>
        <w:ind w:left="5400" w:hanging="360"/>
      </w:pPr>
    </w:lvl>
    <w:lvl w:ilvl="8" w:tplc="60A05BE6" w:tentative="1">
      <w:start w:val="1"/>
      <w:numFmt w:val="lowerRoman"/>
      <w:lvlText w:val="%9."/>
      <w:lvlJc w:val="right"/>
      <w:pPr>
        <w:tabs>
          <w:tab w:val="num" w:pos="6120"/>
        </w:tabs>
        <w:ind w:left="6120" w:hanging="180"/>
      </w:pPr>
    </w:lvl>
  </w:abstractNum>
  <w:abstractNum w:abstractNumId="28" w15:restartNumberingAfterBreak="0">
    <w:nsid w:val="2F7259E5"/>
    <w:multiLevelType w:val="hybridMultilevel"/>
    <w:tmpl w:val="6B04D1EE"/>
    <w:lvl w:ilvl="0" w:tplc="21CE358E">
      <w:start w:val="1"/>
      <w:numFmt w:val="bullet"/>
      <w:lvlText w:val=""/>
      <w:lvlJc w:val="left"/>
      <w:pPr>
        <w:ind w:left="720" w:hanging="360"/>
      </w:pPr>
      <w:rPr>
        <w:rFonts w:ascii="Symbol" w:hAnsi="Symbol" w:hint="default"/>
      </w:rPr>
    </w:lvl>
    <w:lvl w:ilvl="1" w:tplc="D812B558" w:tentative="1">
      <w:start w:val="1"/>
      <w:numFmt w:val="bullet"/>
      <w:lvlText w:val="o"/>
      <w:lvlJc w:val="left"/>
      <w:pPr>
        <w:ind w:left="1440" w:hanging="360"/>
      </w:pPr>
      <w:rPr>
        <w:rFonts w:ascii="Courier New" w:hAnsi="Courier New" w:cs="Courier New" w:hint="default"/>
      </w:rPr>
    </w:lvl>
    <w:lvl w:ilvl="2" w:tplc="6FD60332" w:tentative="1">
      <w:start w:val="1"/>
      <w:numFmt w:val="bullet"/>
      <w:lvlText w:val=""/>
      <w:lvlJc w:val="left"/>
      <w:pPr>
        <w:ind w:left="2160" w:hanging="360"/>
      </w:pPr>
      <w:rPr>
        <w:rFonts w:ascii="Wingdings" w:hAnsi="Wingdings" w:hint="default"/>
      </w:rPr>
    </w:lvl>
    <w:lvl w:ilvl="3" w:tplc="0C18371A" w:tentative="1">
      <w:start w:val="1"/>
      <w:numFmt w:val="bullet"/>
      <w:lvlText w:val=""/>
      <w:lvlJc w:val="left"/>
      <w:pPr>
        <w:ind w:left="2880" w:hanging="360"/>
      </w:pPr>
      <w:rPr>
        <w:rFonts w:ascii="Symbol" w:hAnsi="Symbol" w:hint="default"/>
      </w:rPr>
    </w:lvl>
    <w:lvl w:ilvl="4" w:tplc="2BD4D6AA" w:tentative="1">
      <w:start w:val="1"/>
      <w:numFmt w:val="bullet"/>
      <w:lvlText w:val="o"/>
      <w:lvlJc w:val="left"/>
      <w:pPr>
        <w:ind w:left="3600" w:hanging="360"/>
      </w:pPr>
      <w:rPr>
        <w:rFonts w:ascii="Courier New" w:hAnsi="Courier New" w:cs="Courier New" w:hint="default"/>
      </w:rPr>
    </w:lvl>
    <w:lvl w:ilvl="5" w:tplc="F5D0D7E6" w:tentative="1">
      <w:start w:val="1"/>
      <w:numFmt w:val="bullet"/>
      <w:lvlText w:val=""/>
      <w:lvlJc w:val="left"/>
      <w:pPr>
        <w:ind w:left="4320" w:hanging="360"/>
      </w:pPr>
      <w:rPr>
        <w:rFonts w:ascii="Wingdings" w:hAnsi="Wingdings" w:hint="default"/>
      </w:rPr>
    </w:lvl>
    <w:lvl w:ilvl="6" w:tplc="3D1CC790" w:tentative="1">
      <w:start w:val="1"/>
      <w:numFmt w:val="bullet"/>
      <w:lvlText w:val=""/>
      <w:lvlJc w:val="left"/>
      <w:pPr>
        <w:ind w:left="5040" w:hanging="360"/>
      </w:pPr>
      <w:rPr>
        <w:rFonts w:ascii="Symbol" w:hAnsi="Symbol" w:hint="default"/>
      </w:rPr>
    </w:lvl>
    <w:lvl w:ilvl="7" w:tplc="71E834B2" w:tentative="1">
      <w:start w:val="1"/>
      <w:numFmt w:val="bullet"/>
      <w:lvlText w:val="o"/>
      <w:lvlJc w:val="left"/>
      <w:pPr>
        <w:ind w:left="5760" w:hanging="360"/>
      </w:pPr>
      <w:rPr>
        <w:rFonts w:ascii="Courier New" w:hAnsi="Courier New" w:cs="Courier New" w:hint="default"/>
      </w:rPr>
    </w:lvl>
    <w:lvl w:ilvl="8" w:tplc="1FC06BFA" w:tentative="1">
      <w:start w:val="1"/>
      <w:numFmt w:val="bullet"/>
      <w:lvlText w:val=""/>
      <w:lvlJc w:val="left"/>
      <w:pPr>
        <w:ind w:left="6480" w:hanging="360"/>
      </w:pPr>
      <w:rPr>
        <w:rFonts w:ascii="Wingdings" w:hAnsi="Wingdings" w:hint="default"/>
      </w:rPr>
    </w:lvl>
  </w:abstractNum>
  <w:abstractNum w:abstractNumId="2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37CA0560"/>
    <w:multiLevelType w:val="hybridMultilevel"/>
    <w:tmpl w:val="E8A46B56"/>
    <w:lvl w:ilvl="0" w:tplc="FFFFFFFF">
      <w:start w:val="1"/>
      <w:numFmt w:val="bullet"/>
      <w:lvlText w:val="-"/>
      <w:lvlJc w:val="left"/>
      <w:pPr>
        <w:ind w:left="360" w:hanging="360"/>
      </w:pPr>
      <w:rPr>
        <w:rFonts w:hint="default"/>
      </w:rPr>
    </w:lvl>
    <w:lvl w:ilvl="1" w:tplc="A35233C4">
      <w:start w:val="1"/>
      <w:numFmt w:val="bullet"/>
      <w:lvlText w:val="o"/>
      <w:lvlJc w:val="left"/>
      <w:pPr>
        <w:ind w:left="1080" w:hanging="360"/>
      </w:pPr>
      <w:rPr>
        <w:rFonts w:ascii="Courier New" w:hAnsi="Courier New" w:cs="Courier New" w:hint="default"/>
      </w:rPr>
    </w:lvl>
    <w:lvl w:ilvl="2" w:tplc="55726774" w:tentative="1">
      <w:start w:val="1"/>
      <w:numFmt w:val="bullet"/>
      <w:lvlText w:val=""/>
      <w:lvlJc w:val="left"/>
      <w:pPr>
        <w:ind w:left="1800" w:hanging="360"/>
      </w:pPr>
      <w:rPr>
        <w:rFonts w:ascii="Wingdings" w:hAnsi="Wingdings" w:hint="default"/>
      </w:rPr>
    </w:lvl>
    <w:lvl w:ilvl="3" w:tplc="3B6ACFC2" w:tentative="1">
      <w:start w:val="1"/>
      <w:numFmt w:val="bullet"/>
      <w:lvlText w:val=""/>
      <w:lvlJc w:val="left"/>
      <w:pPr>
        <w:ind w:left="2520" w:hanging="360"/>
      </w:pPr>
      <w:rPr>
        <w:rFonts w:ascii="Symbol" w:hAnsi="Symbol" w:hint="default"/>
      </w:rPr>
    </w:lvl>
    <w:lvl w:ilvl="4" w:tplc="D848D520" w:tentative="1">
      <w:start w:val="1"/>
      <w:numFmt w:val="bullet"/>
      <w:lvlText w:val="o"/>
      <w:lvlJc w:val="left"/>
      <w:pPr>
        <w:ind w:left="3240" w:hanging="360"/>
      </w:pPr>
      <w:rPr>
        <w:rFonts w:ascii="Courier New" w:hAnsi="Courier New" w:cs="Courier New" w:hint="default"/>
      </w:rPr>
    </w:lvl>
    <w:lvl w:ilvl="5" w:tplc="E812B39A" w:tentative="1">
      <w:start w:val="1"/>
      <w:numFmt w:val="bullet"/>
      <w:lvlText w:val=""/>
      <w:lvlJc w:val="left"/>
      <w:pPr>
        <w:ind w:left="3960" w:hanging="360"/>
      </w:pPr>
      <w:rPr>
        <w:rFonts w:ascii="Wingdings" w:hAnsi="Wingdings" w:hint="default"/>
      </w:rPr>
    </w:lvl>
    <w:lvl w:ilvl="6" w:tplc="9474C4C4" w:tentative="1">
      <w:start w:val="1"/>
      <w:numFmt w:val="bullet"/>
      <w:lvlText w:val=""/>
      <w:lvlJc w:val="left"/>
      <w:pPr>
        <w:ind w:left="4680" w:hanging="360"/>
      </w:pPr>
      <w:rPr>
        <w:rFonts w:ascii="Symbol" w:hAnsi="Symbol" w:hint="default"/>
      </w:rPr>
    </w:lvl>
    <w:lvl w:ilvl="7" w:tplc="32B494FC" w:tentative="1">
      <w:start w:val="1"/>
      <w:numFmt w:val="bullet"/>
      <w:lvlText w:val="o"/>
      <w:lvlJc w:val="left"/>
      <w:pPr>
        <w:ind w:left="5400" w:hanging="360"/>
      </w:pPr>
      <w:rPr>
        <w:rFonts w:ascii="Courier New" w:hAnsi="Courier New" w:cs="Courier New" w:hint="default"/>
      </w:rPr>
    </w:lvl>
    <w:lvl w:ilvl="8" w:tplc="ED56A266" w:tentative="1">
      <w:start w:val="1"/>
      <w:numFmt w:val="bullet"/>
      <w:lvlText w:val=""/>
      <w:lvlJc w:val="left"/>
      <w:pPr>
        <w:ind w:left="6120" w:hanging="360"/>
      </w:pPr>
      <w:rPr>
        <w:rFonts w:ascii="Wingdings" w:hAnsi="Wingdings" w:hint="default"/>
      </w:rPr>
    </w:lvl>
  </w:abstractNum>
  <w:abstractNum w:abstractNumId="31" w15:restartNumberingAfterBreak="0">
    <w:nsid w:val="37EF122C"/>
    <w:multiLevelType w:val="hybridMultilevel"/>
    <w:tmpl w:val="AAA653D0"/>
    <w:lvl w:ilvl="0" w:tplc="EC5AE590">
      <w:start w:val="1"/>
      <w:numFmt w:val="bullet"/>
      <w:lvlText w:val=""/>
      <w:lvlJc w:val="left"/>
      <w:pPr>
        <w:ind w:left="502" w:hanging="360"/>
      </w:pPr>
      <w:rPr>
        <w:rFonts w:ascii="Symbol" w:hAnsi="Symbol" w:hint="default"/>
        <w:sz w:val="16"/>
        <w:szCs w:val="16"/>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2" w15:restartNumberingAfterBreak="0">
    <w:nsid w:val="38D20402"/>
    <w:multiLevelType w:val="hybridMultilevel"/>
    <w:tmpl w:val="34CA80B6"/>
    <w:lvl w:ilvl="0" w:tplc="2A80E928">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3A353FD4"/>
    <w:multiLevelType w:val="hybridMultilevel"/>
    <w:tmpl w:val="BDC2643E"/>
    <w:lvl w:ilvl="0" w:tplc="A6A8F6EC">
      <w:start w:val="1"/>
      <w:numFmt w:val="bullet"/>
      <w:lvlText w:val="-"/>
      <w:legacy w:legacy="1" w:legacySpace="0" w:legacyIndent="360"/>
      <w:lvlJc w:val="left"/>
      <w:pPr>
        <w:ind w:left="360" w:hanging="360"/>
      </w:pPr>
    </w:lvl>
    <w:lvl w:ilvl="1" w:tplc="7F4E3890" w:tentative="1">
      <w:start w:val="1"/>
      <w:numFmt w:val="bullet"/>
      <w:lvlText w:val="o"/>
      <w:lvlJc w:val="left"/>
      <w:pPr>
        <w:ind w:left="1440" w:hanging="360"/>
      </w:pPr>
      <w:rPr>
        <w:rFonts w:ascii="Courier New" w:hAnsi="Courier New" w:cs="Courier New" w:hint="default"/>
      </w:rPr>
    </w:lvl>
    <w:lvl w:ilvl="2" w:tplc="3DA8C936" w:tentative="1">
      <w:start w:val="1"/>
      <w:numFmt w:val="bullet"/>
      <w:lvlText w:val=""/>
      <w:lvlJc w:val="left"/>
      <w:pPr>
        <w:ind w:left="2160" w:hanging="360"/>
      </w:pPr>
      <w:rPr>
        <w:rFonts w:ascii="Wingdings" w:hAnsi="Wingdings" w:hint="default"/>
      </w:rPr>
    </w:lvl>
    <w:lvl w:ilvl="3" w:tplc="B7D62342" w:tentative="1">
      <w:start w:val="1"/>
      <w:numFmt w:val="bullet"/>
      <w:lvlText w:val=""/>
      <w:lvlJc w:val="left"/>
      <w:pPr>
        <w:ind w:left="2880" w:hanging="360"/>
      </w:pPr>
      <w:rPr>
        <w:rFonts w:ascii="Symbol" w:hAnsi="Symbol" w:hint="default"/>
      </w:rPr>
    </w:lvl>
    <w:lvl w:ilvl="4" w:tplc="E52424A8" w:tentative="1">
      <w:start w:val="1"/>
      <w:numFmt w:val="bullet"/>
      <w:lvlText w:val="o"/>
      <w:lvlJc w:val="left"/>
      <w:pPr>
        <w:ind w:left="3600" w:hanging="360"/>
      </w:pPr>
      <w:rPr>
        <w:rFonts w:ascii="Courier New" w:hAnsi="Courier New" w:cs="Courier New" w:hint="default"/>
      </w:rPr>
    </w:lvl>
    <w:lvl w:ilvl="5" w:tplc="952A055E" w:tentative="1">
      <w:start w:val="1"/>
      <w:numFmt w:val="bullet"/>
      <w:lvlText w:val=""/>
      <w:lvlJc w:val="left"/>
      <w:pPr>
        <w:ind w:left="4320" w:hanging="360"/>
      </w:pPr>
      <w:rPr>
        <w:rFonts w:ascii="Wingdings" w:hAnsi="Wingdings" w:hint="default"/>
      </w:rPr>
    </w:lvl>
    <w:lvl w:ilvl="6" w:tplc="3CAC0188" w:tentative="1">
      <w:start w:val="1"/>
      <w:numFmt w:val="bullet"/>
      <w:lvlText w:val=""/>
      <w:lvlJc w:val="left"/>
      <w:pPr>
        <w:ind w:left="5040" w:hanging="360"/>
      </w:pPr>
      <w:rPr>
        <w:rFonts w:ascii="Symbol" w:hAnsi="Symbol" w:hint="default"/>
      </w:rPr>
    </w:lvl>
    <w:lvl w:ilvl="7" w:tplc="37EA6AE2" w:tentative="1">
      <w:start w:val="1"/>
      <w:numFmt w:val="bullet"/>
      <w:lvlText w:val="o"/>
      <w:lvlJc w:val="left"/>
      <w:pPr>
        <w:ind w:left="5760" w:hanging="360"/>
      </w:pPr>
      <w:rPr>
        <w:rFonts w:ascii="Courier New" w:hAnsi="Courier New" w:cs="Courier New" w:hint="default"/>
      </w:rPr>
    </w:lvl>
    <w:lvl w:ilvl="8" w:tplc="CA98D320" w:tentative="1">
      <w:start w:val="1"/>
      <w:numFmt w:val="bullet"/>
      <w:lvlText w:val=""/>
      <w:lvlJc w:val="left"/>
      <w:pPr>
        <w:ind w:left="6480" w:hanging="360"/>
      </w:pPr>
      <w:rPr>
        <w:rFonts w:ascii="Wingdings" w:hAnsi="Wingdings" w:hint="default"/>
      </w:rPr>
    </w:lvl>
  </w:abstractNum>
  <w:abstractNum w:abstractNumId="34" w15:restartNumberingAfterBreak="0">
    <w:nsid w:val="3AC02702"/>
    <w:multiLevelType w:val="hybridMultilevel"/>
    <w:tmpl w:val="6936B8C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3CEF650B"/>
    <w:multiLevelType w:val="hybridMultilevel"/>
    <w:tmpl w:val="23B433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3D4E15CA"/>
    <w:multiLevelType w:val="hybridMultilevel"/>
    <w:tmpl w:val="11B0E324"/>
    <w:lvl w:ilvl="0" w:tplc="0EB0EF5C">
      <w:start w:val="1"/>
      <w:numFmt w:val="bullet"/>
      <w:lvlText w:val=""/>
      <w:lvlJc w:val="left"/>
      <w:pPr>
        <w:ind w:left="720" w:hanging="360"/>
      </w:pPr>
      <w:rPr>
        <w:rFonts w:ascii="Symbol" w:hAnsi="Symbol" w:hint="default"/>
      </w:rPr>
    </w:lvl>
    <w:lvl w:ilvl="1" w:tplc="60400F02" w:tentative="1">
      <w:start w:val="1"/>
      <w:numFmt w:val="bullet"/>
      <w:lvlText w:val="o"/>
      <w:lvlJc w:val="left"/>
      <w:pPr>
        <w:ind w:left="1440" w:hanging="360"/>
      </w:pPr>
      <w:rPr>
        <w:rFonts w:ascii="Courier New" w:hAnsi="Courier New" w:cs="Courier New" w:hint="default"/>
      </w:rPr>
    </w:lvl>
    <w:lvl w:ilvl="2" w:tplc="1CF40916" w:tentative="1">
      <w:start w:val="1"/>
      <w:numFmt w:val="bullet"/>
      <w:lvlText w:val=""/>
      <w:lvlJc w:val="left"/>
      <w:pPr>
        <w:ind w:left="2160" w:hanging="360"/>
      </w:pPr>
      <w:rPr>
        <w:rFonts w:ascii="Wingdings" w:hAnsi="Wingdings" w:hint="default"/>
      </w:rPr>
    </w:lvl>
    <w:lvl w:ilvl="3" w:tplc="E9A88D84" w:tentative="1">
      <w:start w:val="1"/>
      <w:numFmt w:val="bullet"/>
      <w:lvlText w:val=""/>
      <w:lvlJc w:val="left"/>
      <w:pPr>
        <w:ind w:left="2880" w:hanging="360"/>
      </w:pPr>
      <w:rPr>
        <w:rFonts w:ascii="Symbol" w:hAnsi="Symbol" w:hint="default"/>
      </w:rPr>
    </w:lvl>
    <w:lvl w:ilvl="4" w:tplc="6B889DFC" w:tentative="1">
      <w:start w:val="1"/>
      <w:numFmt w:val="bullet"/>
      <w:lvlText w:val="o"/>
      <w:lvlJc w:val="left"/>
      <w:pPr>
        <w:ind w:left="3600" w:hanging="360"/>
      </w:pPr>
      <w:rPr>
        <w:rFonts w:ascii="Courier New" w:hAnsi="Courier New" w:cs="Courier New" w:hint="default"/>
      </w:rPr>
    </w:lvl>
    <w:lvl w:ilvl="5" w:tplc="3970046A" w:tentative="1">
      <w:start w:val="1"/>
      <w:numFmt w:val="bullet"/>
      <w:lvlText w:val=""/>
      <w:lvlJc w:val="left"/>
      <w:pPr>
        <w:ind w:left="4320" w:hanging="360"/>
      </w:pPr>
      <w:rPr>
        <w:rFonts w:ascii="Wingdings" w:hAnsi="Wingdings" w:hint="default"/>
      </w:rPr>
    </w:lvl>
    <w:lvl w:ilvl="6" w:tplc="BE02DD96" w:tentative="1">
      <w:start w:val="1"/>
      <w:numFmt w:val="bullet"/>
      <w:lvlText w:val=""/>
      <w:lvlJc w:val="left"/>
      <w:pPr>
        <w:ind w:left="5040" w:hanging="360"/>
      </w:pPr>
      <w:rPr>
        <w:rFonts w:ascii="Symbol" w:hAnsi="Symbol" w:hint="default"/>
      </w:rPr>
    </w:lvl>
    <w:lvl w:ilvl="7" w:tplc="588C6B96" w:tentative="1">
      <w:start w:val="1"/>
      <w:numFmt w:val="bullet"/>
      <w:lvlText w:val="o"/>
      <w:lvlJc w:val="left"/>
      <w:pPr>
        <w:ind w:left="5760" w:hanging="360"/>
      </w:pPr>
      <w:rPr>
        <w:rFonts w:ascii="Courier New" w:hAnsi="Courier New" w:cs="Courier New" w:hint="default"/>
      </w:rPr>
    </w:lvl>
    <w:lvl w:ilvl="8" w:tplc="C882CFCE" w:tentative="1">
      <w:start w:val="1"/>
      <w:numFmt w:val="bullet"/>
      <w:lvlText w:val=""/>
      <w:lvlJc w:val="left"/>
      <w:pPr>
        <w:ind w:left="6480" w:hanging="360"/>
      </w:pPr>
      <w:rPr>
        <w:rFonts w:ascii="Wingdings" w:hAnsi="Wingdings" w:hint="default"/>
      </w:rPr>
    </w:lvl>
  </w:abstractNum>
  <w:abstractNum w:abstractNumId="3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8" w15:restartNumberingAfterBreak="0">
    <w:nsid w:val="3F932330"/>
    <w:multiLevelType w:val="hybridMultilevel"/>
    <w:tmpl w:val="30BC06B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A24039"/>
    <w:multiLevelType w:val="hybridMultilevel"/>
    <w:tmpl w:val="3DE62288"/>
    <w:lvl w:ilvl="0" w:tplc="05A6E960">
      <w:start w:val="1"/>
      <w:numFmt w:val="bullet"/>
      <w:lvlText w:val=""/>
      <w:lvlJc w:val="left"/>
      <w:pPr>
        <w:ind w:left="720" w:hanging="360"/>
      </w:pPr>
      <w:rPr>
        <w:rFonts w:ascii="Symbol" w:hAnsi="Symbol" w:hint="default"/>
      </w:rPr>
    </w:lvl>
    <w:lvl w:ilvl="1" w:tplc="A82291D4" w:tentative="1">
      <w:start w:val="1"/>
      <w:numFmt w:val="bullet"/>
      <w:lvlText w:val="o"/>
      <w:lvlJc w:val="left"/>
      <w:pPr>
        <w:ind w:left="1440" w:hanging="360"/>
      </w:pPr>
      <w:rPr>
        <w:rFonts w:ascii="Courier New" w:hAnsi="Courier New" w:cs="Courier New" w:hint="default"/>
      </w:rPr>
    </w:lvl>
    <w:lvl w:ilvl="2" w:tplc="DB5AC00E" w:tentative="1">
      <w:start w:val="1"/>
      <w:numFmt w:val="bullet"/>
      <w:lvlText w:val=""/>
      <w:lvlJc w:val="left"/>
      <w:pPr>
        <w:ind w:left="2160" w:hanging="360"/>
      </w:pPr>
      <w:rPr>
        <w:rFonts w:ascii="Wingdings" w:hAnsi="Wingdings" w:hint="default"/>
      </w:rPr>
    </w:lvl>
    <w:lvl w:ilvl="3" w:tplc="614CF9AA" w:tentative="1">
      <w:start w:val="1"/>
      <w:numFmt w:val="bullet"/>
      <w:lvlText w:val=""/>
      <w:lvlJc w:val="left"/>
      <w:pPr>
        <w:ind w:left="2880" w:hanging="360"/>
      </w:pPr>
      <w:rPr>
        <w:rFonts w:ascii="Symbol" w:hAnsi="Symbol" w:hint="default"/>
      </w:rPr>
    </w:lvl>
    <w:lvl w:ilvl="4" w:tplc="A0CE9C3C" w:tentative="1">
      <w:start w:val="1"/>
      <w:numFmt w:val="bullet"/>
      <w:lvlText w:val="o"/>
      <w:lvlJc w:val="left"/>
      <w:pPr>
        <w:ind w:left="3600" w:hanging="360"/>
      </w:pPr>
      <w:rPr>
        <w:rFonts w:ascii="Courier New" w:hAnsi="Courier New" w:cs="Courier New" w:hint="default"/>
      </w:rPr>
    </w:lvl>
    <w:lvl w:ilvl="5" w:tplc="361AF7F4" w:tentative="1">
      <w:start w:val="1"/>
      <w:numFmt w:val="bullet"/>
      <w:lvlText w:val=""/>
      <w:lvlJc w:val="left"/>
      <w:pPr>
        <w:ind w:left="4320" w:hanging="360"/>
      </w:pPr>
      <w:rPr>
        <w:rFonts w:ascii="Wingdings" w:hAnsi="Wingdings" w:hint="default"/>
      </w:rPr>
    </w:lvl>
    <w:lvl w:ilvl="6" w:tplc="F118EA4C" w:tentative="1">
      <w:start w:val="1"/>
      <w:numFmt w:val="bullet"/>
      <w:lvlText w:val=""/>
      <w:lvlJc w:val="left"/>
      <w:pPr>
        <w:ind w:left="5040" w:hanging="360"/>
      </w:pPr>
      <w:rPr>
        <w:rFonts w:ascii="Symbol" w:hAnsi="Symbol" w:hint="default"/>
      </w:rPr>
    </w:lvl>
    <w:lvl w:ilvl="7" w:tplc="08CE314A" w:tentative="1">
      <w:start w:val="1"/>
      <w:numFmt w:val="bullet"/>
      <w:lvlText w:val="o"/>
      <w:lvlJc w:val="left"/>
      <w:pPr>
        <w:ind w:left="5760" w:hanging="360"/>
      </w:pPr>
      <w:rPr>
        <w:rFonts w:ascii="Courier New" w:hAnsi="Courier New" w:cs="Courier New" w:hint="default"/>
      </w:rPr>
    </w:lvl>
    <w:lvl w:ilvl="8" w:tplc="4AD67FB4" w:tentative="1">
      <w:start w:val="1"/>
      <w:numFmt w:val="bullet"/>
      <w:lvlText w:val=""/>
      <w:lvlJc w:val="left"/>
      <w:pPr>
        <w:ind w:left="6480" w:hanging="360"/>
      </w:pPr>
      <w:rPr>
        <w:rFonts w:ascii="Wingdings" w:hAnsi="Wingdings" w:hint="default"/>
      </w:rPr>
    </w:lvl>
  </w:abstractNum>
  <w:abstractNum w:abstractNumId="40" w15:restartNumberingAfterBreak="0">
    <w:nsid w:val="422B2363"/>
    <w:multiLevelType w:val="hybridMultilevel"/>
    <w:tmpl w:val="A23EBC7E"/>
    <w:lvl w:ilvl="0" w:tplc="3C2E0142">
      <w:start w:val="1"/>
      <w:numFmt w:val="bullet"/>
      <w:lvlText w:val=""/>
      <w:lvlJc w:val="left"/>
      <w:pPr>
        <w:ind w:left="720" w:hanging="360"/>
      </w:pPr>
      <w:rPr>
        <w:rFonts w:ascii="Symbol" w:hAnsi="Symbol" w:hint="default"/>
      </w:rPr>
    </w:lvl>
    <w:lvl w:ilvl="1" w:tplc="7AC42394">
      <w:start w:val="1"/>
      <w:numFmt w:val="bullet"/>
      <w:lvlText w:val="o"/>
      <w:lvlJc w:val="left"/>
      <w:pPr>
        <w:ind w:left="1440" w:hanging="360"/>
      </w:pPr>
      <w:rPr>
        <w:rFonts w:ascii="Courier New" w:hAnsi="Courier New" w:cs="Courier New" w:hint="default"/>
      </w:rPr>
    </w:lvl>
    <w:lvl w:ilvl="2" w:tplc="64AEBF50" w:tentative="1">
      <w:start w:val="1"/>
      <w:numFmt w:val="bullet"/>
      <w:lvlText w:val=""/>
      <w:lvlJc w:val="left"/>
      <w:pPr>
        <w:ind w:left="2160" w:hanging="360"/>
      </w:pPr>
      <w:rPr>
        <w:rFonts w:ascii="Wingdings" w:hAnsi="Wingdings" w:hint="default"/>
      </w:rPr>
    </w:lvl>
    <w:lvl w:ilvl="3" w:tplc="144C205C" w:tentative="1">
      <w:start w:val="1"/>
      <w:numFmt w:val="bullet"/>
      <w:lvlText w:val=""/>
      <w:lvlJc w:val="left"/>
      <w:pPr>
        <w:ind w:left="2880" w:hanging="360"/>
      </w:pPr>
      <w:rPr>
        <w:rFonts w:ascii="Symbol" w:hAnsi="Symbol" w:hint="default"/>
      </w:rPr>
    </w:lvl>
    <w:lvl w:ilvl="4" w:tplc="D2DA942C" w:tentative="1">
      <w:start w:val="1"/>
      <w:numFmt w:val="bullet"/>
      <w:lvlText w:val="o"/>
      <w:lvlJc w:val="left"/>
      <w:pPr>
        <w:ind w:left="3600" w:hanging="360"/>
      </w:pPr>
      <w:rPr>
        <w:rFonts w:ascii="Courier New" w:hAnsi="Courier New" w:cs="Courier New" w:hint="default"/>
      </w:rPr>
    </w:lvl>
    <w:lvl w:ilvl="5" w:tplc="DC10EC9A" w:tentative="1">
      <w:start w:val="1"/>
      <w:numFmt w:val="bullet"/>
      <w:lvlText w:val=""/>
      <w:lvlJc w:val="left"/>
      <w:pPr>
        <w:ind w:left="4320" w:hanging="360"/>
      </w:pPr>
      <w:rPr>
        <w:rFonts w:ascii="Wingdings" w:hAnsi="Wingdings" w:hint="default"/>
      </w:rPr>
    </w:lvl>
    <w:lvl w:ilvl="6" w:tplc="5E206B24" w:tentative="1">
      <w:start w:val="1"/>
      <w:numFmt w:val="bullet"/>
      <w:lvlText w:val=""/>
      <w:lvlJc w:val="left"/>
      <w:pPr>
        <w:ind w:left="5040" w:hanging="360"/>
      </w:pPr>
      <w:rPr>
        <w:rFonts w:ascii="Symbol" w:hAnsi="Symbol" w:hint="default"/>
      </w:rPr>
    </w:lvl>
    <w:lvl w:ilvl="7" w:tplc="D82EFD08" w:tentative="1">
      <w:start w:val="1"/>
      <w:numFmt w:val="bullet"/>
      <w:lvlText w:val="o"/>
      <w:lvlJc w:val="left"/>
      <w:pPr>
        <w:ind w:left="5760" w:hanging="360"/>
      </w:pPr>
      <w:rPr>
        <w:rFonts w:ascii="Courier New" w:hAnsi="Courier New" w:cs="Courier New" w:hint="default"/>
      </w:rPr>
    </w:lvl>
    <w:lvl w:ilvl="8" w:tplc="ABF8DBCA" w:tentative="1">
      <w:start w:val="1"/>
      <w:numFmt w:val="bullet"/>
      <w:lvlText w:val=""/>
      <w:lvlJc w:val="left"/>
      <w:pPr>
        <w:ind w:left="6480" w:hanging="360"/>
      </w:pPr>
      <w:rPr>
        <w:rFonts w:ascii="Wingdings" w:hAnsi="Wingdings" w:hint="default"/>
      </w:rPr>
    </w:lvl>
  </w:abstractNum>
  <w:abstractNum w:abstractNumId="41" w15:restartNumberingAfterBreak="0">
    <w:nsid w:val="43EC749C"/>
    <w:multiLevelType w:val="hybridMultilevel"/>
    <w:tmpl w:val="AAAC1DEE"/>
    <w:lvl w:ilvl="0" w:tplc="FFFFFFFF">
      <w:start w:val="1"/>
      <w:numFmt w:val="bullet"/>
      <w:lvlText w:val="-"/>
      <w:lvlJc w:val="left"/>
      <w:pPr>
        <w:ind w:left="1080" w:hanging="360"/>
      </w:p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2" w15:restartNumberingAfterBreak="0">
    <w:nsid w:val="45EE03CE"/>
    <w:multiLevelType w:val="hybridMultilevel"/>
    <w:tmpl w:val="2DE063E6"/>
    <w:lvl w:ilvl="0" w:tplc="49849B02">
      <w:start w:val="1"/>
      <w:numFmt w:val="bullet"/>
      <w:lvlText w:val=""/>
      <w:lvlJc w:val="left"/>
      <w:pPr>
        <w:tabs>
          <w:tab w:val="num" w:pos="720"/>
        </w:tabs>
        <w:ind w:left="720" w:hanging="360"/>
      </w:pPr>
      <w:rPr>
        <w:rFonts w:ascii="Symbol" w:hAnsi="Symbol" w:hint="default"/>
      </w:rPr>
    </w:lvl>
    <w:lvl w:ilvl="1" w:tplc="265AABBC">
      <w:start w:val="1"/>
      <w:numFmt w:val="bullet"/>
      <w:lvlText w:val=""/>
      <w:lvlJc w:val="left"/>
      <w:pPr>
        <w:tabs>
          <w:tab w:val="num" w:pos="1440"/>
        </w:tabs>
        <w:ind w:left="1440" w:hanging="360"/>
      </w:pPr>
      <w:rPr>
        <w:rFonts w:ascii="Symbol" w:hAnsi="Symbol" w:hint="default"/>
      </w:rPr>
    </w:lvl>
    <w:lvl w:ilvl="2" w:tplc="F2D20AC8" w:tentative="1">
      <w:start w:val="1"/>
      <w:numFmt w:val="bullet"/>
      <w:lvlText w:val=""/>
      <w:lvlJc w:val="left"/>
      <w:pPr>
        <w:tabs>
          <w:tab w:val="num" w:pos="2160"/>
        </w:tabs>
        <w:ind w:left="2160" w:hanging="360"/>
      </w:pPr>
      <w:rPr>
        <w:rFonts w:ascii="Wingdings" w:hAnsi="Wingdings" w:hint="default"/>
      </w:rPr>
    </w:lvl>
    <w:lvl w:ilvl="3" w:tplc="DD605954" w:tentative="1">
      <w:start w:val="1"/>
      <w:numFmt w:val="bullet"/>
      <w:lvlText w:val=""/>
      <w:lvlJc w:val="left"/>
      <w:pPr>
        <w:tabs>
          <w:tab w:val="num" w:pos="2880"/>
        </w:tabs>
        <w:ind w:left="2880" w:hanging="360"/>
      </w:pPr>
      <w:rPr>
        <w:rFonts w:ascii="Symbol" w:hAnsi="Symbol" w:hint="default"/>
      </w:rPr>
    </w:lvl>
    <w:lvl w:ilvl="4" w:tplc="7D547A38" w:tentative="1">
      <w:start w:val="1"/>
      <w:numFmt w:val="bullet"/>
      <w:lvlText w:val="o"/>
      <w:lvlJc w:val="left"/>
      <w:pPr>
        <w:tabs>
          <w:tab w:val="num" w:pos="3600"/>
        </w:tabs>
        <w:ind w:left="3600" w:hanging="360"/>
      </w:pPr>
      <w:rPr>
        <w:rFonts w:ascii="Courier New" w:hAnsi="Courier New" w:hint="default"/>
      </w:rPr>
    </w:lvl>
    <w:lvl w:ilvl="5" w:tplc="41A4A860" w:tentative="1">
      <w:start w:val="1"/>
      <w:numFmt w:val="bullet"/>
      <w:lvlText w:val=""/>
      <w:lvlJc w:val="left"/>
      <w:pPr>
        <w:tabs>
          <w:tab w:val="num" w:pos="4320"/>
        </w:tabs>
        <w:ind w:left="4320" w:hanging="360"/>
      </w:pPr>
      <w:rPr>
        <w:rFonts w:ascii="Wingdings" w:hAnsi="Wingdings" w:hint="default"/>
      </w:rPr>
    </w:lvl>
    <w:lvl w:ilvl="6" w:tplc="0CD8FD5A" w:tentative="1">
      <w:start w:val="1"/>
      <w:numFmt w:val="bullet"/>
      <w:lvlText w:val=""/>
      <w:lvlJc w:val="left"/>
      <w:pPr>
        <w:tabs>
          <w:tab w:val="num" w:pos="5040"/>
        </w:tabs>
        <w:ind w:left="5040" w:hanging="360"/>
      </w:pPr>
      <w:rPr>
        <w:rFonts w:ascii="Symbol" w:hAnsi="Symbol" w:hint="default"/>
      </w:rPr>
    </w:lvl>
    <w:lvl w:ilvl="7" w:tplc="0F7A3704" w:tentative="1">
      <w:start w:val="1"/>
      <w:numFmt w:val="bullet"/>
      <w:lvlText w:val="o"/>
      <w:lvlJc w:val="left"/>
      <w:pPr>
        <w:tabs>
          <w:tab w:val="num" w:pos="5760"/>
        </w:tabs>
        <w:ind w:left="5760" w:hanging="360"/>
      </w:pPr>
      <w:rPr>
        <w:rFonts w:ascii="Courier New" w:hAnsi="Courier New" w:hint="default"/>
      </w:rPr>
    </w:lvl>
    <w:lvl w:ilvl="8" w:tplc="161CB2BE"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6E33CBC"/>
    <w:multiLevelType w:val="hybridMultilevel"/>
    <w:tmpl w:val="5D32ABE6"/>
    <w:lvl w:ilvl="0" w:tplc="EEDAA934">
      <w:start w:val="1"/>
      <w:numFmt w:val="bullet"/>
      <w:lvlText w:val=""/>
      <w:lvlJc w:val="left"/>
      <w:pPr>
        <w:ind w:left="720" w:hanging="360"/>
      </w:pPr>
      <w:rPr>
        <w:rFonts w:ascii="Symbol" w:hAnsi="Symbol" w:hint="default"/>
      </w:rPr>
    </w:lvl>
    <w:lvl w:ilvl="1" w:tplc="E4680452" w:tentative="1">
      <w:start w:val="1"/>
      <w:numFmt w:val="bullet"/>
      <w:lvlText w:val="o"/>
      <w:lvlJc w:val="left"/>
      <w:pPr>
        <w:ind w:left="1440" w:hanging="360"/>
      </w:pPr>
      <w:rPr>
        <w:rFonts w:ascii="Courier New" w:hAnsi="Courier New" w:cs="Courier New" w:hint="default"/>
      </w:rPr>
    </w:lvl>
    <w:lvl w:ilvl="2" w:tplc="F5AA3B26" w:tentative="1">
      <w:start w:val="1"/>
      <w:numFmt w:val="bullet"/>
      <w:lvlText w:val=""/>
      <w:lvlJc w:val="left"/>
      <w:pPr>
        <w:ind w:left="2160" w:hanging="360"/>
      </w:pPr>
      <w:rPr>
        <w:rFonts w:ascii="Wingdings" w:hAnsi="Wingdings" w:hint="default"/>
      </w:rPr>
    </w:lvl>
    <w:lvl w:ilvl="3" w:tplc="B30A02BA" w:tentative="1">
      <w:start w:val="1"/>
      <w:numFmt w:val="bullet"/>
      <w:lvlText w:val=""/>
      <w:lvlJc w:val="left"/>
      <w:pPr>
        <w:ind w:left="2880" w:hanging="360"/>
      </w:pPr>
      <w:rPr>
        <w:rFonts w:ascii="Symbol" w:hAnsi="Symbol" w:hint="default"/>
      </w:rPr>
    </w:lvl>
    <w:lvl w:ilvl="4" w:tplc="D94CE7DC" w:tentative="1">
      <w:start w:val="1"/>
      <w:numFmt w:val="bullet"/>
      <w:lvlText w:val="o"/>
      <w:lvlJc w:val="left"/>
      <w:pPr>
        <w:ind w:left="3600" w:hanging="360"/>
      </w:pPr>
      <w:rPr>
        <w:rFonts w:ascii="Courier New" w:hAnsi="Courier New" w:cs="Courier New" w:hint="default"/>
      </w:rPr>
    </w:lvl>
    <w:lvl w:ilvl="5" w:tplc="62C484D0" w:tentative="1">
      <w:start w:val="1"/>
      <w:numFmt w:val="bullet"/>
      <w:lvlText w:val=""/>
      <w:lvlJc w:val="left"/>
      <w:pPr>
        <w:ind w:left="4320" w:hanging="360"/>
      </w:pPr>
      <w:rPr>
        <w:rFonts w:ascii="Wingdings" w:hAnsi="Wingdings" w:hint="default"/>
      </w:rPr>
    </w:lvl>
    <w:lvl w:ilvl="6" w:tplc="A3E4FE4A" w:tentative="1">
      <w:start w:val="1"/>
      <w:numFmt w:val="bullet"/>
      <w:lvlText w:val=""/>
      <w:lvlJc w:val="left"/>
      <w:pPr>
        <w:ind w:left="5040" w:hanging="360"/>
      </w:pPr>
      <w:rPr>
        <w:rFonts w:ascii="Symbol" w:hAnsi="Symbol" w:hint="default"/>
      </w:rPr>
    </w:lvl>
    <w:lvl w:ilvl="7" w:tplc="E314FE7A" w:tentative="1">
      <w:start w:val="1"/>
      <w:numFmt w:val="bullet"/>
      <w:lvlText w:val="o"/>
      <w:lvlJc w:val="left"/>
      <w:pPr>
        <w:ind w:left="5760" w:hanging="360"/>
      </w:pPr>
      <w:rPr>
        <w:rFonts w:ascii="Courier New" w:hAnsi="Courier New" w:cs="Courier New" w:hint="default"/>
      </w:rPr>
    </w:lvl>
    <w:lvl w:ilvl="8" w:tplc="49A80738" w:tentative="1">
      <w:start w:val="1"/>
      <w:numFmt w:val="bullet"/>
      <w:lvlText w:val=""/>
      <w:lvlJc w:val="left"/>
      <w:pPr>
        <w:ind w:left="6480" w:hanging="360"/>
      </w:pPr>
      <w:rPr>
        <w:rFonts w:ascii="Wingdings" w:hAnsi="Wingdings" w:hint="default"/>
      </w:rPr>
    </w:lvl>
  </w:abstractNum>
  <w:abstractNum w:abstractNumId="44" w15:restartNumberingAfterBreak="0">
    <w:nsid w:val="4716680C"/>
    <w:multiLevelType w:val="hybridMultilevel"/>
    <w:tmpl w:val="03AAFC06"/>
    <w:lvl w:ilvl="0" w:tplc="A2E81778">
      <w:start w:val="1"/>
      <w:numFmt w:val="bullet"/>
      <w:lvlText w:val=""/>
      <w:lvlJc w:val="left"/>
      <w:pPr>
        <w:ind w:left="180" w:hanging="360"/>
      </w:pPr>
      <w:rPr>
        <w:rFonts w:ascii="Symbol" w:hAnsi="Symbol" w:hint="default"/>
        <w:color w:val="auto"/>
        <w:sz w:val="20"/>
      </w:rPr>
    </w:lvl>
    <w:lvl w:ilvl="1" w:tplc="A2AE961C" w:tentative="1">
      <w:start w:val="1"/>
      <w:numFmt w:val="bullet"/>
      <w:lvlText w:val="o"/>
      <w:lvlJc w:val="left"/>
      <w:pPr>
        <w:ind w:left="900" w:hanging="360"/>
      </w:pPr>
      <w:rPr>
        <w:rFonts w:ascii="Courier New" w:hAnsi="Courier New" w:cs="Courier New" w:hint="default"/>
      </w:rPr>
    </w:lvl>
    <w:lvl w:ilvl="2" w:tplc="42AE90B6" w:tentative="1">
      <w:start w:val="1"/>
      <w:numFmt w:val="bullet"/>
      <w:lvlText w:val=""/>
      <w:lvlJc w:val="left"/>
      <w:pPr>
        <w:ind w:left="1620" w:hanging="360"/>
      </w:pPr>
      <w:rPr>
        <w:rFonts w:ascii="Wingdings" w:hAnsi="Wingdings" w:hint="default"/>
      </w:rPr>
    </w:lvl>
    <w:lvl w:ilvl="3" w:tplc="FFEED158" w:tentative="1">
      <w:start w:val="1"/>
      <w:numFmt w:val="bullet"/>
      <w:lvlText w:val=""/>
      <w:lvlJc w:val="left"/>
      <w:pPr>
        <w:ind w:left="2340" w:hanging="360"/>
      </w:pPr>
      <w:rPr>
        <w:rFonts w:ascii="Symbol" w:hAnsi="Symbol" w:hint="default"/>
      </w:rPr>
    </w:lvl>
    <w:lvl w:ilvl="4" w:tplc="A9606A50" w:tentative="1">
      <w:start w:val="1"/>
      <w:numFmt w:val="bullet"/>
      <w:lvlText w:val="o"/>
      <w:lvlJc w:val="left"/>
      <w:pPr>
        <w:ind w:left="3060" w:hanging="360"/>
      </w:pPr>
      <w:rPr>
        <w:rFonts w:ascii="Courier New" w:hAnsi="Courier New" w:cs="Courier New" w:hint="default"/>
      </w:rPr>
    </w:lvl>
    <w:lvl w:ilvl="5" w:tplc="1D26AC18" w:tentative="1">
      <w:start w:val="1"/>
      <w:numFmt w:val="bullet"/>
      <w:lvlText w:val=""/>
      <w:lvlJc w:val="left"/>
      <w:pPr>
        <w:ind w:left="3780" w:hanging="360"/>
      </w:pPr>
      <w:rPr>
        <w:rFonts w:ascii="Wingdings" w:hAnsi="Wingdings" w:hint="default"/>
      </w:rPr>
    </w:lvl>
    <w:lvl w:ilvl="6" w:tplc="AD4CB65E" w:tentative="1">
      <w:start w:val="1"/>
      <w:numFmt w:val="bullet"/>
      <w:lvlText w:val=""/>
      <w:lvlJc w:val="left"/>
      <w:pPr>
        <w:ind w:left="4500" w:hanging="360"/>
      </w:pPr>
      <w:rPr>
        <w:rFonts w:ascii="Symbol" w:hAnsi="Symbol" w:hint="default"/>
      </w:rPr>
    </w:lvl>
    <w:lvl w:ilvl="7" w:tplc="EA5A007E" w:tentative="1">
      <w:start w:val="1"/>
      <w:numFmt w:val="bullet"/>
      <w:lvlText w:val="o"/>
      <w:lvlJc w:val="left"/>
      <w:pPr>
        <w:ind w:left="5220" w:hanging="360"/>
      </w:pPr>
      <w:rPr>
        <w:rFonts w:ascii="Courier New" w:hAnsi="Courier New" w:cs="Courier New" w:hint="default"/>
      </w:rPr>
    </w:lvl>
    <w:lvl w:ilvl="8" w:tplc="2C30B8E8" w:tentative="1">
      <w:start w:val="1"/>
      <w:numFmt w:val="bullet"/>
      <w:lvlText w:val=""/>
      <w:lvlJc w:val="left"/>
      <w:pPr>
        <w:ind w:left="5940" w:hanging="360"/>
      </w:pPr>
      <w:rPr>
        <w:rFonts w:ascii="Wingdings" w:hAnsi="Wingdings" w:hint="default"/>
      </w:rPr>
    </w:lvl>
  </w:abstractNum>
  <w:abstractNum w:abstractNumId="45" w15:restartNumberingAfterBreak="0">
    <w:nsid w:val="49057F60"/>
    <w:multiLevelType w:val="hybridMultilevel"/>
    <w:tmpl w:val="BA164FEC"/>
    <w:lvl w:ilvl="0" w:tplc="D81411E2">
      <w:start w:val="1"/>
      <w:numFmt w:val="bullet"/>
      <w:lvlText w:val=""/>
      <w:lvlJc w:val="left"/>
      <w:pPr>
        <w:ind w:left="766" w:hanging="360"/>
      </w:pPr>
      <w:rPr>
        <w:rFonts w:ascii="Symbol" w:hAnsi="Symbol" w:hint="default"/>
      </w:rPr>
    </w:lvl>
    <w:lvl w:ilvl="1" w:tplc="4FE690BC" w:tentative="1">
      <w:start w:val="1"/>
      <w:numFmt w:val="bullet"/>
      <w:lvlText w:val="o"/>
      <w:lvlJc w:val="left"/>
      <w:pPr>
        <w:ind w:left="1486" w:hanging="360"/>
      </w:pPr>
      <w:rPr>
        <w:rFonts w:ascii="Courier New" w:hAnsi="Courier New" w:cs="Courier New" w:hint="default"/>
      </w:rPr>
    </w:lvl>
    <w:lvl w:ilvl="2" w:tplc="206ADE06" w:tentative="1">
      <w:start w:val="1"/>
      <w:numFmt w:val="bullet"/>
      <w:lvlText w:val=""/>
      <w:lvlJc w:val="left"/>
      <w:pPr>
        <w:ind w:left="2206" w:hanging="360"/>
      </w:pPr>
      <w:rPr>
        <w:rFonts w:ascii="Wingdings" w:hAnsi="Wingdings" w:hint="default"/>
      </w:rPr>
    </w:lvl>
    <w:lvl w:ilvl="3" w:tplc="3994668C" w:tentative="1">
      <w:start w:val="1"/>
      <w:numFmt w:val="bullet"/>
      <w:lvlText w:val=""/>
      <w:lvlJc w:val="left"/>
      <w:pPr>
        <w:ind w:left="2926" w:hanging="360"/>
      </w:pPr>
      <w:rPr>
        <w:rFonts w:ascii="Symbol" w:hAnsi="Symbol" w:hint="default"/>
      </w:rPr>
    </w:lvl>
    <w:lvl w:ilvl="4" w:tplc="85521A6E" w:tentative="1">
      <w:start w:val="1"/>
      <w:numFmt w:val="bullet"/>
      <w:lvlText w:val="o"/>
      <w:lvlJc w:val="left"/>
      <w:pPr>
        <w:ind w:left="3646" w:hanging="360"/>
      </w:pPr>
      <w:rPr>
        <w:rFonts w:ascii="Courier New" w:hAnsi="Courier New" w:cs="Courier New" w:hint="default"/>
      </w:rPr>
    </w:lvl>
    <w:lvl w:ilvl="5" w:tplc="5F1C2416" w:tentative="1">
      <w:start w:val="1"/>
      <w:numFmt w:val="bullet"/>
      <w:lvlText w:val=""/>
      <w:lvlJc w:val="left"/>
      <w:pPr>
        <w:ind w:left="4366" w:hanging="360"/>
      </w:pPr>
      <w:rPr>
        <w:rFonts w:ascii="Wingdings" w:hAnsi="Wingdings" w:hint="default"/>
      </w:rPr>
    </w:lvl>
    <w:lvl w:ilvl="6" w:tplc="ED5442A2" w:tentative="1">
      <w:start w:val="1"/>
      <w:numFmt w:val="bullet"/>
      <w:lvlText w:val=""/>
      <w:lvlJc w:val="left"/>
      <w:pPr>
        <w:ind w:left="5086" w:hanging="360"/>
      </w:pPr>
      <w:rPr>
        <w:rFonts w:ascii="Symbol" w:hAnsi="Symbol" w:hint="default"/>
      </w:rPr>
    </w:lvl>
    <w:lvl w:ilvl="7" w:tplc="AB3E11AC" w:tentative="1">
      <w:start w:val="1"/>
      <w:numFmt w:val="bullet"/>
      <w:lvlText w:val="o"/>
      <w:lvlJc w:val="left"/>
      <w:pPr>
        <w:ind w:left="5806" w:hanging="360"/>
      </w:pPr>
      <w:rPr>
        <w:rFonts w:ascii="Courier New" w:hAnsi="Courier New" w:cs="Courier New" w:hint="default"/>
      </w:rPr>
    </w:lvl>
    <w:lvl w:ilvl="8" w:tplc="39BEB444" w:tentative="1">
      <w:start w:val="1"/>
      <w:numFmt w:val="bullet"/>
      <w:lvlText w:val=""/>
      <w:lvlJc w:val="left"/>
      <w:pPr>
        <w:ind w:left="6526" w:hanging="360"/>
      </w:pPr>
      <w:rPr>
        <w:rFonts w:ascii="Wingdings" w:hAnsi="Wingdings" w:hint="default"/>
      </w:rPr>
    </w:lvl>
  </w:abstractNum>
  <w:abstractNum w:abstractNumId="4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47" w15:restartNumberingAfterBreak="0">
    <w:nsid w:val="521954CD"/>
    <w:multiLevelType w:val="hybridMultilevel"/>
    <w:tmpl w:val="0A886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29F5B55"/>
    <w:multiLevelType w:val="hybridMultilevel"/>
    <w:tmpl w:val="638A3018"/>
    <w:lvl w:ilvl="0" w:tplc="5DB66CE6">
      <w:start w:val="1"/>
      <w:numFmt w:val="bullet"/>
      <w:lvlText w:val=""/>
      <w:lvlJc w:val="left"/>
      <w:pPr>
        <w:ind w:left="360" w:hanging="360"/>
      </w:pPr>
      <w:rPr>
        <w:rFonts w:ascii="Symbol" w:hAnsi="Symbol" w:hint="default"/>
      </w:rPr>
    </w:lvl>
    <w:lvl w:ilvl="1" w:tplc="20C6A212" w:tentative="1">
      <w:start w:val="1"/>
      <w:numFmt w:val="bullet"/>
      <w:lvlText w:val="o"/>
      <w:lvlJc w:val="left"/>
      <w:pPr>
        <w:ind w:left="1440" w:hanging="360"/>
      </w:pPr>
      <w:rPr>
        <w:rFonts w:ascii="Courier New" w:hAnsi="Courier New" w:cs="Courier New" w:hint="default"/>
      </w:rPr>
    </w:lvl>
    <w:lvl w:ilvl="2" w:tplc="35569B9E" w:tentative="1">
      <w:start w:val="1"/>
      <w:numFmt w:val="bullet"/>
      <w:lvlText w:val=""/>
      <w:lvlJc w:val="left"/>
      <w:pPr>
        <w:ind w:left="2160" w:hanging="360"/>
      </w:pPr>
      <w:rPr>
        <w:rFonts w:ascii="Wingdings" w:hAnsi="Wingdings" w:hint="default"/>
      </w:rPr>
    </w:lvl>
    <w:lvl w:ilvl="3" w:tplc="839A2BA8" w:tentative="1">
      <w:start w:val="1"/>
      <w:numFmt w:val="bullet"/>
      <w:lvlText w:val=""/>
      <w:lvlJc w:val="left"/>
      <w:pPr>
        <w:ind w:left="2880" w:hanging="360"/>
      </w:pPr>
      <w:rPr>
        <w:rFonts w:ascii="Symbol" w:hAnsi="Symbol" w:hint="default"/>
      </w:rPr>
    </w:lvl>
    <w:lvl w:ilvl="4" w:tplc="1F10F85C" w:tentative="1">
      <w:start w:val="1"/>
      <w:numFmt w:val="bullet"/>
      <w:lvlText w:val="o"/>
      <w:lvlJc w:val="left"/>
      <w:pPr>
        <w:ind w:left="3600" w:hanging="360"/>
      </w:pPr>
      <w:rPr>
        <w:rFonts w:ascii="Courier New" w:hAnsi="Courier New" w:cs="Courier New" w:hint="default"/>
      </w:rPr>
    </w:lvl>
    <w:lvl w:ilvl="5" w:tplc="85349B28" w:tentative="1">
      <w:start w:val="1"/>
      <w:numFmt w:val="bullet"/>
      <w:lvlText w:val=""/>
      <w:lvlJc w:val="left"/>
      <w:pPr>
        <w:ind w:left="4320" w:hanging="360"/>
      </w:pPr>
      <w:rPr>
        <w:rFonts w:ascii="Wingdings" w:hAnsi="Wingdings" w:hint="default"/>
      </w:rPr>
    </w:lvl>
    <w:lvl w:ilvl="6" w:tplc="E124D018" w:tentative="1">
      <w:start w:val="1"/>
      <w:numFmt w:val="bullet"/>
      <w:lvlText w:val=""/>
      <w:lvlJc w:val="left"/>
      <w:pPr>
        <w:ind w:left="5040" w:hanging="360"/>
      </w:pPr>
      <w:rPr>
        <w:rFonts w:ascii="Symbol" w:hAnsi="Symbol" w:hint="default"/>
      </w:rPr>
    </w:lvl>
    <w:lvl w:ilvl="7" w:tplc="B3624598" w:tentative="1">
      <w:start w:val="1"/>
      <w:numFmt w:val="bullet"/>
      <w:lvlText w:val="o"/>
      <w:lvlJc w:val="left"/>
      <w:pPr>
        <w:ind w:left="5760" w:hanging="360"/>
      </w:pPr>
      <w:rPr>
        <w:rFonts w:ascii="Courier New" w:hAnsi="Courier New" w:cs="Courier New" w:hint="default"/>
      </w:rPr>
    </w:lvl>
    <w:lvl w:ilvl="8" w:tplc="433E1E68" w:tentative="1">
      <w:start w:val="1"/>
      <w:numFmt w:val="bullet"/>
      <w:lvlText w:val=""/>
      <w:lvlJc w:val="left"/>
      <w:pPr>
        <w:ind w:left="6480" w:hanging="360"/>
      </w:pPr>
      <w:rPr>
        <w:rFonts w:ascii="Wingdings" w:hAnsi="Wingdings" w:hint="default"/>
      </w:rPr>
    </w:lvl>
  </w:abstractNum>
  <w:abstractNum w:abstractNumId="49" w15:restartNumberingAfterBreak="0">
    <w:nsid w:val="553A603F"/>
    <w:multiLevelType w:val="hybridMultilevel"/>
    <w:tmpl w:val="39FE27CA"/>
    <w:lvl w:ilvl="0" w:tplc="FFFFFFFF">
      <w:start w:val="1"/>
      <w:numFmt w:val="bullet"/>
      <w:lvlText w:val="-"/>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51" w15:restartNumberingAfterBreak="0">
    <w:nsid w:val="560D0415"/>
    <w:multiLevelType w:val="hybridMultilevel"/>
    <w:tmpl w:val="B9CE9F6A"/>
    <w:lvl w:ilvl="0" w:tplc="1B40A57E">
      <w:start w:val="1"/>
      <w:numFmt w:val="decimal"/>
      <w:pStyle w:val="Listeafsnit"/>
      <w:lvlText w:val="%1."/>
      <w:lvlJc w:val="left"/>
      <w:pPr>
        <w:ind w:left="1440" w:hanging="360"/>
      </w:pPr>
    </w:lvl>
    <w:lvl w:ilvl="1" w:tplc="5C8CEEBC" w:tentative="1">
      <w:start w:val="1"/>
      <w:numFmt w:val="lowerLetter"/>
      <w:lvlText w:val="%2."/>
      <w:lvlJc w:val="left"/>
      <w:pPr>
        <w:ind w:left="2160" w:hanging="360"/>
      </w:pPr>
    </w:lvl>
    <w:lvl w:ilvl="2" w:tplc="5DC2677C" w:tentative="1">
      <w:start w:val="1"/>
      <w:numFmt w:val="lowerRoman"/>
      <w:lvlText w:val="%3."/>
      <w:lvlJc w:val="right"/>
      <w:pPr>
        <w:ind w:left="2880" w:hanging="180"/>
      </w:pPr>
    </w:lvl>
    <w:lvl w:ilvl="3" w:tplc="87EA8A08" w:tentative="1">
      <w:start w:val="1"/>
      <w:numFmt w:val="decimal"/>
      <w:lvlText w:val="%4."/>
      <w:lvlJc w:val="left"/>
      <w:pPr>
        <w:ind w:left="3600" w:hanging="360"/>
      </w:pPr>
    </w:lvl>
    <w:lvl w:ilvl="4" w:tplc="C1B022EA" w:tentative="1">
      <w:start w:val="1"/>
      <w:numFmt w:val="lowerLetter"/>
      <w:lvlText w:val="%5."/>
      <w:lvlJc w:val="left"/>
      <w:pPr>
        <w:ind w:left="4320" w:hanging="360"/>
      </w:pPr>
    </w:lvl>
    <w:lvl w:ilvl="5" w:tplc="B2BEC95E" w:tentative="1">
      <w:start w:val="1"/>
      <w:numFmt w:val="lowerRoman"/>
      <w:lvlText w:val="%6."/>
      <w:lvlJc w:val="right"/>
      <w:pPr>
        <w:ind w:left="5040" w:hanging="180"/>
      </w:pPr>
    </w:lvl>
    <w:lvl w:ilvl="6" w:tplc="CF2A335E" w:tentative="1">
      <w:start w:val="1"/>
      <w:numFmt w:val="decimal"/>
      <w:lvlText w:val="%7."/>
      <w:lvlJc w:val="left"/>
      <w:pPr>
        <w:ind w:left="5760" w:hanging="360"/>
      </w:pPr>
    </w:lvl>
    <w:lvl w:ilvl="7" w:tplc="0DE0BCF0" w:tentative="1">
      <w:start w:val="1"/>
      <w:numFmt w:val="lowerLetter"/>
      <w:lvlText w:val="%8."/>
      <w:lvlJc w:val="left"/>
      <w:pPr>
        <w:ind w:left="6480" w:hanging="360"/>
      </w:pPr>
    </w:lvl>
    <w:lvl w:ilvl="8" w:tplc="C6AE8F14" w:tentative="1">
      <w:start w:val="1"/>
      <w:numFmt w:val="lowerRoman"/>
      <w:lvlText w:val="%9."/>
      <w:lvlJc w:val="right"/>
      <w:pPr>
        <w:ind w:left="7200" w:hanging="180"/>
      </w:pPr>
    </w:lvl>
  </w:abstractNum>
  <w:abstractNum w:abstractNumId="52" w15:restartNumberingAfterBreak="0">
    <w:nsid w:val="56345AF2"/>
    <w:multiLevelType w:val="hybridMultilevel"/>
    <w:tmpl w:val="8B408FBE"/>
    <w:lvl w:ilvl="0" w:tplc="49BE7A34">
      <w:start w:val="1"/>
      <w:numFmt w:val="bullet"/>
      <w:lvlText w:val=""/>
      <w:lvlJc w:val="left"/>
      <w:pPr>
        <w:ind w:left="360" w:hanging="360"/>
      </w:pPr>
      <w:rPr>
        <w:rFonts w:ascii="Symbol" w:hAnsi="Symbol" w:hint="default"/>
      </w:rPr>
    </w:lvl>
    <w:lvl w:ilvl="1" w:tplc="A35233C4">
      <w:start w:val="1"/>
      <w:numFmt w:val="bullet"/>
      <w:lvlText w:val="o"/>
      <w:lvlJc w:val="left"/>
      <w:pPr>
        <w:ind w:left="1080" w:hanging="360"/>
      </w:pPr>
      <w:rPr>
        <w:rFonts w:ascii="Courier New" w:hAnsi="Courier New" w:cs="Courier New" w:hint="default"/>
      </w:rPr>
    </w:lvl>
    <w:lvl w:ilvl="2" w:tplc="55726774" w:tentative="1">
      <w:start w:val="1"/>
      <w:numFmt w:val="bullet"/>
      <w:lvlText w:val=""/>
      <w:lvlJc w:val="left"/>
      <w:pPr>
        <w:ind w:left="1800" w:hanging="360"/>
      </w:pPr>
      <w:rPr>
        <w:rFonts w:ascii="Wingdings" w:hAnsi="Wingdings" w:hint="default"/>
      </w:rPr>
    </w:lvl>
    <w:lvl w:ilvl="3" w:tplc="3B6ACFC2" w:tentative="1">
      <w:start w:val="1"/>
      <w:numFmt w:val="bullet"/>
      <w:lvlText w:val=""/>
      <w:lvlJc w:val="left"/>
      <w:pPr>
        <w:ind w:left="2520" w:hanging="360"/>
      </w:pPr>
      <w:rPr>
        <w:rFonts w:ascii="Symbol" w:hAnsi="Symbol" w:hint="default"/>
      </w:rPr>
    </w:lvl>
    <w:lvl w:ilvl="4" w:tplc="D848D520" w:tentative="1">
      <w:start w:val="1"/>
      <w:numFmt w:val="bullet"/>
      <w:lvlText w:val="o"/>
      <w:lvlJc w:val="left"/>
      <w:pPr>
        <w:ind w:left="3240" w:hanging="360"/>
      </w:pPr>
      <w:rPr>
        <w:rFonts w:ascii="Courier New" w:hAnsi="Courier New" w:cs="Courier New" w:hint="default"/>
      </w:rPr>
    </w:lvl>
    <w:lvl w:ilvl="5" w:tplc="E812B39A" w:tentative="1">
      <w:start w:val="1"/>
      <w:numFmt w:val="bullet"/>
      <w:lvlText w:val=""/>
      <w:lvlJc w:val="left"/>
      <w:pPr>
        <w:ind w:left="3960" w:hanging="360"/>
      </w:pPr>
      <w:rPr>
        <w:rFonts w:ascii="Wingdings" w:hAnsi="Wingdings" w:hint="default"/>
      </w:rPr>
    </w:lvl>
    <w:lvl w:ilvl="6" w:tplc="9474C4C4" w:tentative="1">
      <w:start w:val="1"/>
      <w:numFmt w:val="bullet"/>
      <w:lvlText w:val=""/>
      <w:lvlJc w:val="left"/>
      <w:pPr>
        <w:ind w:left="4680" w:hanging="360"/>
      </w:pPr>
      <w:rPr>
        <w:rFonts w:ascii="Symbol" w:hAnsi="Symbol" w:hint="default"/>
      </w:rPr>
    </w:lvl>
    <w:lvl w:ilvl="7" w:tplc="32B494FC" w:tentative="1">
      <w:start w:val="1"/>
      <w:numFmt w:val="bullet"/>
      <w:lvlText w:val="o"/>
      <w:lvlJc w:val="left"/>
      <w:pPr>
        <w:ind w:left="5400" w:hanging="360"/>
      </w:pPr>
      <w:rPr>
        <w:rFonts w:ascii="Courier New" w:hAnsi="Courier New" w:cs="Courier New" w:hint="default"/>
      </w:rPr>
    </w:lvl>
    <w:lvl w:ilvl="8" w:tplc="ED56A266" w:tentative="1">
      <w:start w:val="1"/>
      <w:numFmt w:val="bullet"/>
      <w:lvlText w:val=""/>
      <w:lvlJc w:val="left"/>
      <w:pPr>
        <w:ind w:left="6120" w:hanging="360"/>
      </w:pPr>
      <w:rPr>
        <w:rFonts w:ascii="Wingdings" w:hAnsi="Wingdings" w:hint="default"/>
      </w:rPr>
    </w:lvl>
  </w:abstractNum>
  <w:abstractNum w:abstractNumId="53" w15:restartNumberingAfterBreak="0">
    <w:nsid w:val="58061C4B"/>
    <w:multiLevelType w:val="hybridMultilevel"/>
    <w:tmpl w:val="461E6B7C"/>
    <w:lvl w:ilvl="0" w:tplc="FFFFFFFF">
      <w:start w:val="1"/>
      <w:numFmt w:val="bullet"/>
      <w:lvlText w:val="-"/>
      <w:lvlJc w:val="left"/>
      <w:pPr>
        <w:ind w:left="720" w:hanging="360"/>
      </w:pPr>
      <w:rPr>
        <w:rFonts w:hint="default"/>
      </w:rPr>
    </w:lvl>
    <w:lvl w:ilvl="1" w:tplc="2C006D72" w:tentative="1">
      <w:start w:val="1"/>
      <w:numFmt w:val="bullet"/>
      <w:lvlText w:val="o"/>
      <w:lvlJc w:val="left"/>
      <w:pPr>
        <w:ind w:left="1440" w:hanging="360"/>
      </w:pPr>
      <w:rPr>
        <w:rFonts w:ascii="Courier New" w:hAnsi="Courier New" w:cs="Courier New" w:hint="default"/>
      </w:rPr>
    </w:lvl>
    <w:lvl w:ilvl="2" w:tplc="32E0099E" w:tentative="1">
      <w:start w:val="1"/>
      <w:numFmt w:val="bullet"/>
      <w:lvlText w:val=""/>
      <w:lvlJc w:val="left"/>
      <w:pPr>
        <w:ind w:left="2160" w:hanging="360"/>
      </w:pPr>
      <w:rPr>
        <w:rFonts w:ascii="Wingdings" w:hAnsi="Wingdings" w:hint="default"/>
      </w:rPr>
    </w:lvl>
    <w:lvl w:ilvl="3" w:tplc="5582EA88" w:tentative="1">
      <w:start w:val="1"/>
      <w:numFmt w:val="bullet"/>
      <w:lvlText w:val=""/>
      <w:lvlJc w:val="left"/>
      <w:pPr>
        <w:ind w:left="2880" w:hanging="360"/>
      </w:pPr>
      <w:rPr>
        <w:rFonts w:ascii="Symbol" w:hAnsi="Symbol" w:hint="default"/>
      </w:rPr>
    </w:lvl>
    <w:lvl w:ilvl="4" w:tplc="F33AB312" w:tentative="1">
      <w:start w:val="1"/>
      <w:numFmt w:val="bullet"/>
      <w:lvlText w:val="o"/>
      <w:lvlJc w:val="left"/>
      <w:pPr>
        <w:ind w:left="3600" w:hanging="360"/>
      </w:pPr>
      <w:rPr>
        <w:rFonts w:ascii="Courier New" w:hAnsi="Courier New" w:cs="Courier New" w:hint="default"/>
      </w:rPr>
    </w:lvl>
    <w:lvl w:ilvl="5" w:tplc="3FAC384E" w:tentative="1">
      <w:start w:val="1"/>
      <w:numFmt w:val="bullet"/>
      <w:lvlText w:val=""/>
      <w:lvlJc w:val="left"/>
      <w:pPr>
        <w:ind w:left="4320" w:hanging="360"/>
      </w:pPr>
      <w:rPr>
        <w:rFonts w:ascii="Wingdings" w:hAnsi="Wingdings" w:hint="default"/>
      </w:rPr>
    </w:lvl>
    <w:lvl w:ilvl="6" w:tplc="533A63E2" w:tentative="1">
      <w:start w:val="1"/>
      <w:numFmt w:val="bullet"/>
      <w:lvlText w:val=""/>
      <w:lvlJc w:val="left"/>
      <w:pPr>
        <w:ind w:left="5040" w:hanging="360"/>
      </w:pPr>
      <w:rPr>
        <w:rFonts w:ascii="Symbol" w:hAnsi="Symbol" w:hint="default"/>
      </w:rPr>
    </w:lvl>
    <w:lvl w:ilvl="7" w:tplc="6FCAFB02" w:tentative="1">
      <w:start w:val="1"/>
      <w:numFmt w:val="bullet"/>
      <w:lvlText w:val="o"/>
      <w:lvlJc w:val="left"/>
      <w:pPr>
        <w:ind w:left="5760" w:hanging="360"/>
      </w:pPr>
      <w:rPr>
        <w:rFonts w:ascii="Courier New" w:hAnsi="Courier New" w:cs="Courier New" w:hint="default"/>
      </w:rPr>
    </w:lvl>
    <w:lvl w:ilvl="8" w:tplc="320ED1DE" w:tentative="1">
      <w:start w:val="1"/>
      <w:numFmt w:val="bullet"/>
      <w:lvlText w:val=""/>
      <w:lvlJc w:val="left"/>
      <w:pPr>
        <w:ind w:left="6480" w:hanging="360"/>
      </w:pPr>
      <w:rPr>
        <w:rFonts w:ascii="Wingdings" w:hAnsi="Wingdings" w:hint="default"/>
      </w:rPr>
    </w:lvl>
  </w:abstractNum>
  <w:abstractNum w:abstractNumId="54" w15:restartNumberingAfterBreak="0">
    <w:nsid w:val="58575980"/>
    <w:multiLevelType w:val="hybridMultilevel"/>
    <w:tmpl w:val="04B27F42"/>
    <w:lvl w:ilvl="0" w:tplc="C712AB60">
      <w:start w:val="1"/>
      <w:numFmt w:val="bullet"/>
      <w:lvlText w:val=""/>
      <w:lvlJc w:val="left"/>
      <w:pPr>
        <w:ind w:left="720" w:hanging="360"/>
      </w:pPr>
      <w:rPr>
        <w:rFonts w:ascii="Symbol" w:hAnsi="Symbol" w:hint="default"/>
      </w:rPr>
    </w:lvl>
    <w:lvl w:ilvl="1" w:tplc="2C006D72" w:tentative="1">
      <w:start w:val="1"/>
      <w:numFmt w:val="bullet"/>
      <w:lvlText w:val="o"/>
      <w:lvlJc w:val="left"/>
      <w:pPr>
        <w:ind w:left="1440" w:hanging="360"/>
      </w:pPr>
      <w:rPr>
        <w:rFonts w:ascii="Courier New" w:hAnsi="Courier New" w:cs="Courier New" w:hint="default"/>
      </w:rPr>
    </w:lvl>
    <w:lvl w:ilvl="2" w:tplc="32E0099E" w:tentative="1">
      <w:start w:val="1"/>
      <w:numFmt w:val="bullet"/>
      <w:lvlText w:val=""/>
      <w:lvlJc w:val="left"/>
      <w:pPr>
        <w:ind w:left="2160" w:hanging="360"/>
      </w:pPr>
      <w:rPr>
        <w:rFonts w:ascii="Wingdings" w:hAnsi="Wingdings" w:hint="default"/>
      </w:rPr>
    </w:lvl>
    <w:lvl w:ilvl="3" w:tplc="5582EA88" w:tentative="1">
      <w:start w:val="1"/>
      <w:numFmt w:val="bullet"/>
      <w:lvlText w:val=""/>
      <w:lvlJc w:val="left"/>
      <w:pPr>
        <w:ind w:left="2880" w:hanging="360"/>
      </w:pPr>
      <w:rPr>
        <w:rFonts w:ascii="Symbol" w:hAnsi="Symbol" w:hint="default"/>
      </w:rPr>
    </w:lvl>
    <w:lvl w:ilvl="4" w:tplc="F33AB312" w:tentative="1">
      <w:start w:val="1"/>
      <w:numFmt w:val="bullet"/>
      <w:lvlText w:val="o"/>
      <w:lvlJc w:val="left"/>
      <w:pPr>
        <w:ind w:left="3600" w:hanging="360"/>
      </w:pPr>
      <w:rPr>
        <w:rFonts w:ascii="Courier New" w:hAnsi="Courier New" w:cs="Courier New" w:hint="default"/>
      </w:rPr>
    </w:lvl>
    <w:lvl w:ilvl="5" w:tplc="3FAC384E" w:tentative="1">
      <w:start w:val="1"/>
      <w:numFmt w:val="bullet"/>
      <w:lvlText w:val=""/>
      <w:lvlJc w:val="left"/>
      <w:pPr>
        <w:ind w:left="4320" w:hanging="360"/>
      </w:pPr>
      <w:rPr>
        <w:rFonts w:ascii="Wingdings" w:hAnsi="Wingdings" w:hint="default"/>
      </w:rPr>
    </w:lvl>
    <w:lvl w:ilvl="6" w:tplc="533A63E2" w:tentative="1">
      <w:start w:val="1"/>
      <w:numFmt w:val="bullet"/>
      <w:lvlText w:val=""/>
      <w:lvlJc w:val="left"/>
      <w:pPr>
        <w:ind w:left="5040" w:hanging="360"/>
      </w:pPr>
      <w:rPr>
        <w:rFonts w:ascii="Symbol" w:hAnsi="Symbol" w:hint="default"/>
      </w:rPr>
    </w:lvl>
    <w:lvl w:ilvl="7" w:tplc="6FCAFB02" w:tentative="1">
      <w:start w:val="1"/>
      <w:numFmt w:val="bullet"/>
      <w:lvlText w:val="o"/>
      <w:lvlJc w:val="left"/>
      <w:pPr>
        <w:ind w:left="5760" w:hanging="360"/>
      </w:pPr>
      <w:rPr>
        <w:rFonts w:ascii="Courier New" w:hAnsi="Courier New" w:cs="Courier New" w:hint="default"/>
      </w:rPr>
    </w:lvl>
    <w:lvl w:ilvl="8" w:tplc="320ED1DE" w:tentative="1">
      <w:start w:val="1"/>
      <w:numFmt w:val="bullet"/>
      <w:lvlText w:val=""/>
      <w:lvlJc w:val="left"/>
      <w:pPr>
        <w:ind w:left="6480" w:hanging="360"/>
      </w:pPr>
      <w:rPr>
        <w:rFonts w:ascii="Wingdings" w:hAnsi="Wingdings" w:hint="default"/>
      </w:rPr>
    </w:lvl>
  </w:abstractNum>
  <w:abstractNum w:abstractNumId="55" w15:restartNumberingAfterBreak="0">
    <w:nsid w:val="58B56C73"/>
    <w:multiLevelType w:val="hybridMultilevel"/>
    <w:tmpl w:val="5BA42128"/>
    <w:lvl w:ilvl="0" w:tplc="2A8A655E">
      <w:start w:val="2"/>
      <w:numFmt w:val="decimal"/>
      <w:lvlText w:val="%1."/>
      <w:lvlJc w:val="left"/>
      <w:pPr>
        <w:tabs>
          <w:tab w:val="num" w:pos="570"/>
        </w:tabs>
        <w:ind w:left="570" w:hanging="570"/>
      </w:pPr>
      <w:rPr>
        <w:rFonts w:hint="default"/>
      </w:rPr>
    </w:lvl>
    <w:lvl w:ilvl="1" w:tplc="5D2A7F10" w:tentative="1">
      <w:start w:val="1"/>
      <w:numFmt w:val="lowerLetter"/>
      <w:lvlText w:val="%2."/>
      <w:lvlJc w:val="left"/>
      <w:pPr>
        <w:tabs>
          <w:tab w:val="num" w:pos="1080"/>
        </w:tabs>
        <w:ind w:left="1080" w:hanging="360"/>
      </w:pPr>
    </w:lvl>
    <w:lvl w:ilvl="2" w:tplc="0C3A47B8" w:tentative="1">
      <w:start w:val="1"/>
      <w:numFmt w:val="lowerRoman"/>
      <w:lvlText w:val="%3."/>
      <w:lvlJc w:val="right"/>
      <w:pPr>
        <w:tabs>
          <w:tab w:val="num" w:pos="1800"/>
        </w:tabs>
        <w:ind w:left="1800" w:hanging="180"/>
      </w:pPr>
    </w:lvl>
    <w:lvl w:ilvl="3" w:tplc="B562E67A" w:tentative="1">
      <w:start w:val="1"/>
      <w:numFmt w:val="decimal"/>
      <w:lvlText w:val="%4."/>
      <w:lvlJc w:val="left"/>
      <w:pPr>
        <w:tabs>
          <w:tab w:val="num" w:pos="2520"/>
        </w:tabs>
        <w:ind w:left="2520" w:hanging="360"/>
      </w:pPr>
    </w:lvl>
    <w:lvl w:ilvl="4" w:tplc="5C743EC0" w:tentative="1">
      <w:start w:val="1"/>
      <w:numFmt w:val="lowerLetter"/>
      <w:lvlText w:val="%5."/>
      <w:lvlJc w:val="left"/>
      <w:pPr>
        <w:tabs>
          <w:tab w:val="num" w:pos="3240"/>
        </w:tabs>
        <w:ind w:left="3240" w:hanging="360"/>
      </w:pPr>
    </w:lvl>
    <w:lvl w:ilvl="5" w:tplc="D45C8BE8" w:tentative="1">
      <w:start w:val="1"/>
      <w:numFmt w:val="lowerRoman"/>
      <w:lvlText w:val="%6."/>
      <w:lvlJc w:val="right"/>
      <w:pPr>
        <w:tabs>
          <w:tab w:val="num" w:pos="3960"/>
        </w:tabs>
        <w:ind w:left="3960" w:hanging="180"/>
      </w:pPr>
    </w:lvl>
    <w:lvl w:ilvl="6" w:tplc="C0FABDA0" w:tentative="1">
      <w:start w:val="1"/>
      <w:numFmt w:val="decimal"/>
      <w:lvlText w:val="%7."/>
      <w:lvlJc w:val="left"/>
      <w:pPr>
        <w:tabs>
          <w:tab w:val="num" w:pos="4680"/>
        </w:tabs>
        <w:ind w:left="4680" w:hanging="360"/>
      </w:pPr>
    </w:lvl>
    <w:lvl w:ilvl="7" w:tplc="318C2B90" w:tentative="1">
      <w:start w:val="1"/>
      <w:numFmt w:val="lowerLetter"/>
      <w:lvlText w:val="%8."/>
      <w:lvlJc w:val="left"/>
      <w:pPr>
        <w:tabs>
          <w:tab w:val="num" w:pos="5400"/>
        </w:tabs>
        <w:ind w:left="5400" w:hanging="360"/>
      </w:pPr>
    </w:lvl>
    <w:lvl w:ilvl="8" w:tplc="831C3126" w:tentative="1">
      <w:start w:val="1"/>
      <w:numFmt w:val="lowerRoman"/>
      <w:lvlText w:val="%9."/>
      <w:lvlJc w:val="right"/>
      <w:pPr>
        <w:tabs>
          <w:tab w:val="num" w:pos="6120"/>
        </w:tabs>
        <w:ind w:left="6120" w:hanging="180"/>
      </w:pPr>
    </w:lvl>
  </w:abstractNum>
  <w:abstractNum w:abstractNumId="56" w15:restartNumberingAfterBreak="0">
    <w:nsid w:val="5FD53C02"/>
    <w:multiLevelType w:val="hybridMultilevel"/>
    <w:tmpl w:val="A5842B04"/>
    <w:lvl w:ilvl="0" w:tplc="FFFFFFFF">
      <w:start w:val="1"/>
      <w:numFmt w:val="bullet"/>
      <w:lvlText w:val="-"/>
      <w:lvlJc w:val="left"/>
      <w:pPr>
        <w:ind w:left="360" w:hanging="360"/>
      </w:pPr>
      <w:rPr>
        <w:rFonts w:hint="default"/>
      </w:rPr>
    </w:lvl>
    <w:lvl w:ilvl="1" w:tplc="A35233C4">
      <w:start w:val="1"/>
      <w:numFmt w:val="bullet"/>
      <w:lvlText w:val="o"/>
      <w:lvlJc w:val="left"/>
      <w:pPr>
        <w:ind w:left="1080" w:hanging="360"/>
      </w:pPr>
      <w:rPr>
        <w:rFonts w:ascii="Courier New" w:hAnsi="Courier New" w:cs="Courier New" w:hint="default"/>
      </w:rPr>
    </w:lvl>
    <w:lvl w:ilvl="2" w:tplc="55726774" w:tentative="1">
      <w:start w:val="1"/>
      <w:numFmt w:val="bullet"/>
      <w:lvlText w:val=""/>
      <w:lvlJc w:val="left"/>
      <w:pPr>
        <w:ind w:left="1800" w:hanging="360"/>
      </w:pPr>
      <w:rPr>
        <w:rFonts w:ascii="Wingdings" w:hAnsi="Wingdings" w:hint="default"/>
      </w:rPr>
    </w:lvl>
    <w:lvl w:ilvl="3" w:tplc="3B6ACFC2" w:tentative="1">
      <w:start w:val="1"/>
      <w:numFmt w:val="bullet"/>
      <w:lvlText w:val=""/>
      <w:lvlJc w:val="left"/>
      <w:pPr>
        <w:ind w:left="2520" w:hanging="360"/>
      </w:pPr>
      <w:rPr>
        <w:rFonts w:ascii="Symbol" w:hAnsi="Symbol" w:hint="default"/>
      </w:rPr>
    </w:lvl>
    <w:lvl w:ilvl="4" w:tplc="D848D520" w:tentative="1">
      <w:start w:val="1"/>
      <w:numFmt w:val="bullet"/>
      <w:lvlText w:val="o"/>
      <w:lvlJc w:val="left"/>
      <w:pPr>
        <w:ind w:left="3240" w:hanging="360"/>
      </w:pPr>
      <w:rPr>
        <w:rFonts w:ascii="Courier New" w:hAnsi="Courier New" w:cs="Courier New" w:hint="default"/>
      </w:rPr>
    </w:lvl>
    <w:lvl w:ilvl="5" w:tplc="E812B39A" w:tentative="1">
      <w:start w:val="1"/>
      <w:numFmt w:val="bullet"/>
      <w:lvlText w:val=""/>
      <w:lvlJc w:val="left"/>
      <w:pPr>
        <w:ind w:left="3960" w:hanging="360"/>
      </w:pPr>
      <w:rPr>
        <w:rFonts w:ascii="Wingdings" w:hAnsi="Wingdings" w:hint="default"/>
      </w:rPr>
    </w:lvl>
    <w:lvl w:ilvl="6" w:tplc="9474C4C4" w:tentative="1">
      <w:start w:val="1"/>
      <w:numFmt w:val="bullet"/>
      <w:lvlText w:val=""/>
      <w:lvlJc w:val="left"/>
      <w:pPr>
        <w:ind w:left="4680" w:hanging="360"/>
      </w:pPr>
      <w:rPr>
        <w:rFonts w:ascii="Symbol" w:hAnsi="Symbol" w:hint="default"/>
      </w:rPr>
    </w:lvl>
    <w:lvl w:ilvl="7" w:tplc="32B494FC" w:tentative="1">
      <w:start w:val="1"/>
      <w:numFmt w:val="bullet"/>
      <w:lvlText w:val="o"/>
      <w:lvlJc w:val="left"/>
      <w:pPr>
        <w:ind w:left="5400" w:hanging="360"/>
      </w:pPr>
      <w:rPr>
        <w:rFonts w:ascii="Courier New" w:hAnsi="Courier New" w:cs="Courier New" w:hint="default"/>
      </w:rPr>
    </w:lvl>
    <w:lvl w:ilvl="8" w:tplc="ED56A266" w:tentative="1">
      <w:start w:val="1"/>
      <w:numFmt w:val="bullet"/>
      <w:lvlText w:val=""/>
      <w:lvlJc w:val="left"/>
      <w:pPr>
        <w:ind w:left="6120" w:hanging="360"/>
      </w:pPr>
      <w:rPr>
        <w:rFonts w:ascii="Wingdings" w:hAnsi="Wingdings" w:hint="default"/>
      </w:rPr>
    </w:lvl>
  </w:abstractNum>
  <w:abstractNum w:abstractNumId="57" w15:restartNumberingAfterBreak="0">
    <w:nsid w:val="60F0242B"/>
    <w:multiLevelType w:val="hybridMultilevel"/>
    <w:tmpl w:val="99E8E1BA"/>
    <w:lvl w:ilvl="0" w:tplc="2A20882C">
      <w:start w:val="1"/>
      <w:numFmt w:val="bullet"/>
      <w:lvlText w:val=""/>
      <w:lvlJc w:val="left"/>
      <w:pPr>
        <w:ind w:left="720" w:hanging="360"/>
      </w:pPr>
      <w:rPr>
        <w:rFonts w:ascii="Symbol" w:hAnsi="Symbol" w:hint="default"/>
      </w:rPr>
    </w:lvl>
    <w:lvl w:ilvl="1" w:tplc="6FC0880E" w:tentative="1">
      <w:start w:val="1"/>
      <w:numFmt w:val="bullet"/>
      <w:lvlText w:val="o"/>
      <w:lvlJc w:val="left"/>
      <w:pPr>
        <w:ind w:left="1440" w:hanging="360"/>
      </w:pPr>
      <w:rPr>
        <w:rFonts w:ascii="Courier New" w:hAnsi="Courier New" w:cs="Courier New" w:hint="default"/>
      </w:rPr>
    </w:lvl>
    <w:lvl w:ilvl="2" w:tplc="F112D18A" w:tentative="1">
      <w:start w:val="1"/>
      <w:numFmt w:val="bullet"/>
      <w:lvlText w:val=""/>
      <w:lvlJc w:val="left"/>
      <w:pPr>
        <w:ind w:left="2160" w:hanging="360"/>
      </w:pPr>
      <w:rPr>
        <w:rFonts w:ascii="Wingdings" w:hAnsi="Wingdings" w:hint="default"/>
      </w:rPr>
    </w:lvl>
    <w:lvl w:ilvl="3" w:tplc="3C58676C" w:tentative="1">
      <w:start w:val="1"/>
      <w:numFmt w:val="bullet"/>
      <w:lvlText w:val=""/>
      <w:lvlJc w:val="left"/>
      <w:pPr>
        <w:ind w:left="2880" w:hanging="360"/>
      </w:pPr>
      <w:rPr>
        <w:rFonts w:ascii="Symbol" w:hAnsi="Symbol" w:hint="default"/>
      </w:rPr>
    </w:lvl>
    <w:lvl w:ilvl="4" w:tplc="F7FC0332" w:tentative="1">
      <w:start w:val="1"/>
      <w:numFmt w:val="bullet"/>
      <w:lvlText w:val="o"/>
      <w:lvlJc w:val="left"/>
      <w:pPr>
        <w:ind w:left="3600" w:hanging="360"/>
      </w:pPr>
      <w:rPr>
        <w:rFonts w:ascii="Courier New" w:hAnsi="Courier New" w:cs="Courier New" w:hint="default"/>
      </w:rPr>
    </w:lvl>
    <w:lvl w:ilvl="5" w:tplc="FEA21D20" w:tentative="1">
      <w:start w:val="1"/>
      <w:numFmt w:val="bullet"/>
      <w:lvlText w:val=""/>
      <w:lvlJc w:val="left"/>
      <w:pPr>
        <w:ind w:left="4320" w:hanging="360"/>
      </w:pPr>
      <w:rPr>
        <w:rFonts w:ascii="Wingdings" w:hAnsi="Wingdings" w:hint="default"/>
      </w:rPr>
    </w:lvl>
    <w:lvl w:ilvl="6" w:tplc="9764851C" w:tentative="1">
      <w:start w:val="1"/>
      <w:numFmt w:val="bullet"/>
      <w:lvlText w:val=""/>
      <w:lvlJc w:val="left"/>
      <w:pPr>
        <w:ind w:left="5040" w:hanging="360"/>
      </w:pPr>
      <w:rPr>
        <w:rFonts w:ascii="Symbol" w:hAnsi="Symbol" w:hint="default"/>
      </w:rPr>
    </w:lvl>
    <w:lvl w:ilvl="7" w:tplc="E5EE6E76" w:tentative="1">
      <w:start w:val="1"/>
      <w:numFmt w:val="bullet"/>
      <w:lvlText w:val="o"/>
      <w:lvlJc w:val="left"/>
      <w:pPr>
        <w:ind w:left="5760" w:hanging="360"/>
      </w:pPr>
      <w:rPr>
        <w:rFonts w:ascii="Courier New" w:hAnsi="Courier New" w:cs="Courier New" w:hint="default"/>
      </w:rPr>
    </w:lvl>
    <w:lvl w:ilvl="8" w:tplc="267017F4" w:tentative="1">
      <w:start w:val="1"/>
      <w:numFmt w:val="bullet"/>
      <w:lvlText w:val=""/>
      <w:lvlJc w:val="left"/>
      <w:pPr>
        <w:ind w:left="6480" w:hanging="360"/>
      </w:pPr>
      <w:rPr>
        <w:rFonts w:ascii="Wingdings" w:hAnsi="Wingdings" w:hint="default"/>
      </w:rPr>
    </w:lvl>
  </w:abstractNum>
  <w:abstractNum w:abstractNumId="58"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6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61" w15:restartNumberingAfterBreak="0">
    <w:nsid w:val="69E95A54"/>
    <w:multiLevelType w:val="hybridMultilevel"/>
    <w:tmpl w:val="3C18EFB0"/>
    <w:lvl w:ilvl="0" w:tplc="A36CF956">
      <w:start w:val="1"/>
      <w:numFmt w:val="bullet"/>
      <w:lvlText w:val=""/>
      <w:lvlJc w:val="left"/>
      <w:pPr>
        <w:tabs>
          <w:tab w:val="num" w:pos="397"/>
        </w:tabs>
        <w:ind w:left="397" w:hanging="397"/>
      </w:pPr>
      <w:rPr>
        <w:rFonts w:ascii="Symbol" w:hAnsi="Symbol" w:hint="default"/>
      </w:rPr>
    </w:lvl>
    <w:lvl w:ilvl="1" w:tplc="1338BB04" w:tentative="1">
      <w:start w:val="1"/>
      <w:numFmt w:val="bullet"/>
      <w:lvlText w:val="o"/>
      <w:lvlJc w:val="left"/>
      <w:pPr>
        <w:tabs>
          <w:tab w:val="num" w:pos="1440"/>
        </w:tabs>
        <w:ind w:left="1440" w:hanging="360"/>
      </w:pPr>
      <w:rPr>
        <w:rFonts w:ascii="Courier New" w:hAnsi="Courier New" w:cs="Courier New" w:hint="default"/>
      </w:rPr>
    </w:lvl>
    <w:lvl w:ilvl="2" w:tplc="1226B4DC" w:tentative="1">
      <w:start w:val="1"/>
      <w:numFmt w:val="bullet"/>
      <w:lvlText w:val=""/>
      <w:lvlJc w:val="left"/>
      <w:pPr>
        <w:tabs>
          <w:tab w:val="num" w:pos="2160"/>
        </w:tabs>
        <w:ind w:left="2160" w:hanging="360"/>
      </w:pPr>
      <w:rPr>
        <w:rFonts w:ascii="Wingdings" w:hAnsi="Wingdings" w:hint="default"/>
      </w:rPr>
    </w:lvl>
    <w:lvl w:ilvl="3" w:tplc="0B5E8CB4" w:tentative="1">
      <w:start w:val="1"/>
      <w:numFmt w:val="bullet"/>
      <w:lvlText w:val=""/>
      <w:lvlJc w:val="left"/>
      <w:pPr>
        <w:tabs>
          <w:tab w:val="num" w:pos="2880"/>
        </w:tabs>
        <w:ind w:left="2880" w:hanging="360"/>
      </w:pPr>
      <w:rPr>
        <w:rFonts w:ascii="Symbol" w:hAnsi="Symbol" w:hint="default"/>
      </w:rPr>
    </w:lvl>
    <w:lvl w:ilvl="4" w:tplc="73867BF0" w:tentative="1">
      <w:start w:val="1"/>
      <w:numFmt w:val="bullet"/>
      <w:lvlText w:val="o"/>
      <w:lvlJc w:val="left"/>
      <w:pPr>
        <w:tabs>
          <w:tab w:val="num" w:pos="3600"/>
        </w:tabs>
        <w:ind w:left="3600" w:hanging="360"/>
      </w:pPr>
      <w:rPr>
        <w:rFonts w:ascii="Courier New" w:hAnsi="Courier New" w:cs="Courier New" w:hint="default"/>
      </w:rPr>
    </w:lvl>
    <w:lvl w:ilvl="5" w:tplc="28B61CB8" w:tentative="1">
      <w:start w:val="1"/>
      <w:numFmt w:val="bullet"/>
      <w:lvlText w:val=""/>
      <w:lvlJc w:val="left"/>
      <w:pPr>
        <w:tabs>
          <w:tab w:val="num" w:pos="4320"/>
        </w:tabs>
        <w:ind w:left="4320" w:hanging="360"/>
      </w:pPr>
      <w:rPr>
        <w:rFonts w:ascii="Wingdings" w:hAnsi="Wingdings" w:hint="default"/>
      </w:rPr>
    </w:lvl>
    <w:lvl w:ilvl="6" w:tplc="082A8C94" w:tentative="1">
      <w:start w:val="1"/>
      <w:numFmt w:val="bullet"/>
      <w:lvlText w:val=""/>
      <w:lvlJc w:val="left"/>
      <w:pPr>
        <w:tabs>
          <w:tab w:val="num" w:pos="5040"/>
        </w:tabs>
        <w:ind w:left="5040" w:hanging="360"/>
      </w:pPr>
      <w:rPr>
        <w:rFonts w:ascii="Symbol" w:hAnsi="Symbol" w:hint="default"/>
      </w:rPr>
    </w:lvl>
    <w:lvl w:ilvl="7" w:tplc="B2B6725A" w:tentative="1">
      <w:start w:val="1"/>
      <w:numFmt w:val="bullet"/>
      <w:lvlText w:val="o"/>
      <w:lvlJc w:val="left"/>
      <w:pPr>
        <w:tabs>
          <w:tab w:val="num" w:pos="5760"/>
        </w:tabs>
        <w:ind w:left="5760" w:hanging="360"/>
      </w:pPr>
      <w:rPr>
        <w:rFonts w:ascii="Courier New" w:hAnsi="Courier New" w:cs="Courier New" w:hint="default"/>
      </w:rPr>
    </w:lvl>
    <w:lvl w:ilvl="8" w:tplc="748E0684"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15:restartNumberingAfterBreak="0">
    <w:nsid w:val="6CB64B90"/>
    <w:multiLevelType w:val="hybridMultilevel"/>
    <w:tmpl w:val="0FFA4B2E"/>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65" w15:restartNumberingAfterBreak="0">
    <w:nsid w:val="6F9337D0"/>
    <w:multiLevelType w:val="hybridMultilevel"/>
    <w:tmpl w:val="B6C885E6"/>
    <w:lvl w:ilvl="0" w:tplc="BA666274">
      <w:start w:val="1"/>
      <w:numFmt w:val="bullet"/>
      <w:lvlText w:val=""/>
      <w:lvlJc w:val="left"/>
      <w:pPr>
        <w:tabs>
          <w:tab w:val="num" w:pos="720"/>
        </w:tabs>
        <w:ind w:left="720" w:hanging="360"/>
      </w:pPr>
      <w:rPr>
        <w:rFonts w:ascii="Symbol" w:hAnsi="Symbol" w:hint="default"/>
      </w:rPr>
    </w:lvl>
    <w:lvl w:ilvl="1" w:tplc="65168A4C" w:tentative="1">
      <w:start w:val="1"/>
      <w:numFmt w:val="bullet"/>
      <w:lvlText w:val="o"/>
      <w:lvlJc w:val="left"/>
      <w:pPr>
        <w:tabs>
          <w:tab w:val="num" w:pos="1440"/>
        </w:tabs>
        <w:ind w:left="1440" w:hanging="360"/>
      </w:pPr>
      <w:rPr>
        <w:rFonts w:ascii="Courier New" w:hAnsi="Courier New" w:cs="Courier New" w:hint="default"/>
      </w:rPr>
    </w:lvl>
    <w:lvl w:ilvl="2" w:tplc="2516310E" w:tentative="1">
      <w:start w:val="1"/>
      <w:numFmt w:val="bullet"/>
      <w:lvlText w:val=""/>
      <w:lvlJc w:val="left"/>
      <w:pPr>
        <w:tabs>
          <w:tab w:val="num" w:pos="2160"/>
        </w:tabs>
        <w:ind w:left="2160" w:hanging="360"/>
      </w:pPr>
      <w:rPr>
        <w:rFonts w:ascii="Wingdings" w:hAnsi="Wingdings" w:hint="default"/>
      </w:rPr>
    </w:lvl>
    <w:lvl w:ilvl="3" w:tplc="2EEC58FC" w:tentative="1">
      <w:start w:val="1"/>
      <w:numFmt w:val="bullet"/>
      <w:lvlText w:val=""/>
      <w:lvlJc w:val="left"/>
      <w:pPr>
        <w:tabs>
          <w:tab w:val="num" w:pos="2880"/>
        </w:tabs>
        <w:ind w:left="2880" w:hanging="360"/>
      </w:pPr>
      <w:rPr>
        <w:rFonts w:ascii="Symbol" w:hAnsi="Symbol" w:hint="default"/>
      </w:rPr>
    </w:lvl>
    <w:lvl w:ilvl="4" w:tplc="58148BA0" w:tentative="1">
      <w:start w:val="1"/>
      <w:numFmt w:val="bullet"/>
      <w:lvlText w:val="o"/>
      <w:lvlJc w:val="left"/>
      <w:pPr>
        <w:tabs>
          <w:tab w:val="num" w:pos="3600"/>
        </w:tabs>
        <w:ind w:left="3600" w:hanging="360"/>
      </w:pPr>
      <w:rPr>
        <w:rFonts w:ascii="Courier New" w:hAnsi="Courier New" w:cs="Courier New" w:hint="default"/>
      </w:rPr>
    </w:lvl>
    <w:lvl w:ilvl="5" w:tplc="E64A56EE" w:tentative="1">
      <w:start w:val="1"/>
      <w:numFmt w:val="bullet"/>
      <w:lvlText w:val=""/>
      <w:lvlJc w:val="left"/>
      <w:pPr>
        <w:tabs>
          <w:tab w:val="num" w:pos="4320"/>
        </w:tabs>
        <w:ind w:left="4320" w:hanging="360"/>
      </w:pPr>
      <w:rPr>
        <w:rFonts w:ascii="Wingdings" w:hAnsi="Wingdings" w:hint="default"/>
      </w:rPr>
    </w:lvl>
    <w:lvl w:ilvl="6" w:tplc="45A8BC7E" w:tentative="1">
      <w:start w:val="1"/>
      <w:numFmt w:val="bullet"/>
      <w:lvlText w:val=""/>
      <w:lvlJc w:val="left"/>
      <w:pPr>
        <w:tabs>
          <w:tab w:val="num" w:pos="5040"/>
        </w:tabs>
        <w:ind w:left="5040" w:hanging="360"/>
      </w:pPr>
      <w:rPr>
        <w:rFonts w:ascii="Symbol" w:hAnsi="Symbol" w:hint="default"/>
      </w:rPr>
    </w:lvl>
    <w:lvl w:ilvl="7" w:tplc="B89A7B48" w:tentative="1">
      <w:start w:val="1"/>
      <w:numFmt w:val="bullet"/>
      <w:lvlText w:val="o"/>
      <w:lvlJc w:val="left"/>
      <w:pPr>
        <w:tabs>
          <w:tab w:val="num" w:pos="5760"/>
        </w:tabs>
        <w:ind w:left="5760" w:hanging="360"/>
      </w:pPr>
      <w:rPr>
        <w:rFonts w:ascii="Courier New" w:hAnsi="Courier New" w:cs="Courier New" w:hint="default"/>
      </w:rPr>
    </w:lvl>
    <w:lvl w:ilvl="8" w:tplc="F7144132"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27665FC"/>
    <w:multiLevelType w:val="hybridMultilevel"/>
    <w:tmpl w:val="80ACD9A4"/>
    <w:lvl w:ilvl="0" w:tplc="6A1648FC">
      <w:start w:val="1"/>
      <w:numFmt w:val="bullet"/>
      <w:lvlText w:val=""/>
      <w:lvlJc w:val="left"/>
      <w:pPr>
        <w:ind w:left="720" w:hanging="360"/>
      </w:pPr>
      <w:rPr>
        <w:rFonts w:ascii="Symbol" w:hAnsi="Symbol" w:hint="default"/>
      </w:rPr>
    </w:lvl>
    <w:lvl w:ilvl="1" w:tplc="6736E674" w:tentative="1">
      <w:start w:val="1"/>
      <w:numFmt w:val="bullet"/>
      <w:lvlText w:val="o"/>
      <w:lvlJc w:val="left"/>
      <w:pPr>
        <w:ind w:left="1440" w:hanging="360"/>
      </w:pPr>
      <w:rPr>
        <w:rFonts w:ascii="Courier New" w:hAnsi="Courier New" w:cs="Courier New" w:hint="default"/>
      </w:rPr>
    </w:lvl>
    <w:lvl w:ilvl="2" w:tplc="B1FCC2BE" w:tentative="1">
      <w:start w:val="1"/>
      <w:numFmt w:val="bullet"/>
      <w:lvlText w:val=""/>
      <w:lvlJc w:val="left"/>
      <w:pPr>
        <w:ind w:left="2160" w:hanging="360"/>
      </w:pPr>
      <w:rPr>
        <w:rFonts w:ascii="Wingdings" w:hAnsi="Wingdings" w:hint="default"/>
      </w:rPr>
    </w:lvl>
    <w:lvl w:ilvl="3" w:tplc="84AC1E24" w:tentative="1">
      <w:start w:val="1"/>
      <w:numFmt w:val="bullet"/>
      <w:lvlText w:val=""/>
      <w:lvlJc w:val="left"/>
      <w:pPr>
        <w:ind w:left="2880" w:hanging="360"/>
      </w:pPr>
      <w:rPr>
        <w:rFonts w:ascii="Symbol" w:hAnsi="Symbol" w:hint="default"/>
      </w:rPr>
    </w:lvl>
    <w:lvl w:ilvl="4" w:tplc="BAB437A4" w:tentative="1">
      <w:start w:val="1"/>
      <w:numFmt w:val="bullet"/>
      <w:lvlText w:val="o"/>
      <w:lvlJc w:val="left"/>
      <w:pPr>
        <w:ind w:left="3600" w:hanging="360"/>
      </w:pPr>
      <w:rPr>
        <w:rFonts w:ascii="Courier New" w:hAnsi="Courier New" w:cs="Courier New" w:hint="default"/>
      </w:rPr>
    </w:lvl>
    <w:lvl w:ilvl="5" w:tplc="F0E65B8A" w:tentative="1">
      <w:start w:val="1"/>
      <w:numFmt w:val="bullet"/>
      <w:lvlText w:val=""/>
      <w:lvlJc w:val="left"/>
      <w:pPr>
        <w:ind w:left="4320" w:hanging="360"/>
      </w:pPr>
      <w:rPr>
        <w:rFonts w:ascii="Wingdings" w:hAnsi="Wingdings" w:hint="default"/>
      </w:rPr>
    </w:lvl>
    <w:lvl w:ilvl="6" w:tplc="1B528856" w:tentative="1">
      <w:start w:val="1"/>
      <w:numFmt w:val="bullet"/>
      <w:lvlText w:val=""/>
      <w:lvlJc w:val="left"/>
      <w:pPr>
        <w:ind w:left="5040" w:hanging="360"/>
      </w:pPr>
      <w:rPr>
        <w:rFonts w:ascii="Symbol" w:hAnsi="Symbol" w:hint="default"/>
      </w:rPr>
    </w:lvl>
    <w:lvl w:ilvl="7" w:tplc="BA0025AC" w:tentative="1">
      <w:start w:val="1"/>
      <w:numFmt w:val="bullet"/>
      <w:lvlText w:val="o"/>
      <w:lvlJc w:val="left"/>
      <w:pPr>
        <w:ind w:left="5760" w:hanging="360"/>
      </w:pPr>
      <w:rPr>
        <w:rFonts w:ascii="Courier New" w:hAnsi="Courier New" w:cs="Courier New" w:hint="default"/>
      </w:rPr>
    </w:lvl>
    <w:lvl w:ilvl="8" w:tplc="AE04425A" w:tentative="1">
      <w:start w:val="1"/>
      <w:numFmt w:val="bullet"/>
      <w:lvlText w:val=""/>
      <w:lvlJc w:val="left"/>
      <w:pPr>
        <w:ind w:left="6480" w:hanging="360"/>
      </w:pPr>
      <w:rPr>
        <w:rFonts w:ascii="Wingdings" w:hAnsi="Wingdings" w:hint="default"/>
      </w:rPr>
    </w:lvl>
  </w:abstractNum>
  <w:abstractNum w:abstractNumId="67" w15:restartNumberingAfterBreak="0">
    <w:nsid w:val="72AB50F1"/>
    <w:multiLevelType w:val="hybridMultilevel"/>
    <w:tmpl w:val="64CEA6CC"/>
    <w:lvl w:ilvl="0" w:tplc="119270AA">
      <w:start w:val="1"/>
      <w:numFmt w:val="decimal"/>
      <w:lvlText w:val="%1)"/>
      <w:lvlJc w:val="left"/>
      <w:pPr>
        <w:ind w:left="720" w:hanging="360"/>
      </w:pPr>
      <w:rPr>
        <w:rFonts w:hint="default"/>
      </w:rPr>
    </w:lvl>
    <w:lvl w:ilvl="1" w:tplc="B8B224C8" w:tentative="1">
      <w:start w:val="1"/>
      <w:numFmt w:val="lowerLetter"/>
      <w:lvlText w:val="%2."/>
      <w:lvlJc w:val="left"/>
      <w:pPr>
        <w:ind w:left="1440" w:hanging="360"/>
      </w:pPr>
    </w:lvl>
    <w:lvl w:ilvl="2" w:tplc="6556F6B8" w:tentative="1">
      <w:start w:val="1"/>
      <w:numFmt w:val="lowerRoman"/>
      <w:lvlText w:val="%3."/>
      <w:lvlJc w:val="right"/>
      <w:pPr>
        <w:ind w:left="2160" w:hanging="180"/>
      </w:pPr>
    </w:lvl>
    <w:lvl w:ilvl="3" w:tplc="98D0CB5E" w:tentative="1">
      <w:start w:val="1"/>
      <w:numFmt w:val="decimal"/>
      <w:lvlText w:val="%4."/>
      <w:lvlJc w:val="left"/>
      <w:pPr>
        <w:ind w:left="2880" w:hanging="360"/>
      </w:pPr>
    </w:lvl>
    <w:lvl w:ilvl="4" w:tplc="570AA716" w:tentative="1">
      <w:start w:val="1"/>
      <w:numFmt w:val="lowerLetter"/>
      <w:lvlText w:val="%5."/>
      <w:lvlJc w:val="left"/>
      <w:pPr>
        <w:ind w:left="3600" w:hanging="360"/>
      </w:pPr>
    </w:lvl>
    <w:lvl w:ilvl="5" w:tplc="999EEB34" w:tentative="1">
      <w:start w:val="1"/>
      <w:numFmt w:val="lowerRoman"/>
      <w:lvlText w:val="%6."/>
      <w:lvlJc w:val="right"/>
      <w:pPr>
        <w:ind w:left="4320" w:hanging="180"/>
      </w:pPr>
    </w:lvl>
    <w:lvl w:ilvl="6" w:tplc="DB3C24E0" w:tentative="1">
      <w:start w:val="1"/>
      <w:numFmt w:val="decimal"/>
      <w:lvlText w:val="%7."/>
      <w:lvlJc w:val="left"/>
      <w:pPr>
        <w:ind w:left="5040" w:hanging="360"/>
      </w:pPr>
    </w:lvl>
    <w:lvl w:ilvl="7" w:tplc="24FE6DB6" w:tentative="1">
      <w:start w:val="1"/>
      <w:numFmt w:val="lowerLetter"/>
      <w:lvlText w:val="%8."/>
      <w:lvlJc w:val="left"/>
      <w:pPr>
        <w:ind w:left="5760" w:hanging="360"/>
      </w:pPr>
    </w:lvl>
    <w:lvl w:ilvl="8" w:tplc="66AEA928" w:tentative="1">
      <w:start w:val="1"/>
      <w:numFmt w:val="lowerRoman"/>
      <w:lvlText w:val="%9."/>
      <w:lvlJc w:val="right"/>
      <w:pPr>
        <w:ind w:left="6480" w:hanging="180"/>
      </w:pPr>
    </w:lvl>
  </w:abstractNum>
  <w:abstractNum w:abstractNumId="68"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9" w15:restartNumberingAfterBreak="0">
    <w:nsid w:val="7B931222"/>
    <w:multiLevelType w:val="hybridMultilevel"/>
    <w:tmpl w:val="CBC62824"/>
    <w:lvl w:ilvl="0" w:tplc="FFFFFFFF">
      <w:start w:val="1"/>
      <w:numFmt w:val="bullet"/>
      <w:lvlText w:val="-"/>
      <w:lvlJc w:val="left"/>
      <w:pPr>
        <w:ind w:left="360" w:hanging="360"/>
      </w:pPr>
      <w:rPr>
        <w:rFonts w:hint="default"/>
      </w:rPr>
    </w:lvl>
    <w:lvl w:ilvl="1" w:tplc="A35233C4">
      <w:start w:val="1"/>
      <w:numFmt w:val="bullet"/>
      <w:lvlText w:val="o"/>
      <w:lvlJc w:val="left"/>
      <w:pPr>
        <w:ind w:left="1080" w:hanging="360"/>
      </w:pPr>
      <w:rPr>
        <w:rFonts w:ascii="Courier New" w:hAnsi="Courier New" w:cs="Courier New" w:hint="default"/>
      </w:rPr>
    </w:lvl>
    <w:lvl w:ilvl="2" w:tplc="55726774" w:tentative="1">
      <w:start w:val="1"/>
      <w:numFmt w:val="bullet"/>
      <w:lvlText w:val=""/>
      <w:lvlJc w:val="left"/>
      <w:pPr>
        <w:ind w:left="1800" w:hanging="360"/>
      </w:pPr>
      <w:rPr>
        <w:rFonts w:ascii="Wingdings" w:hAnsi="Wingdings" w:hint="default"/>
      </w:rPr>
    </w:lvl>
    <w:lvl w:ilvl="3" w:tplc="3B6ACFC2" w:tentative="1">
      <w:start w:val="1"/>
      <w:numFmt w:val="bullet"/>
      <w:lvlText w:val=""/>
      <w:lvlJc w:val="left"/>
      <w:pPr>
        <w:ind w:left="2520" w:hanging="360"/>
      </w:pPr>
      <w:rPr>
        <w:rFonts w:ascii="Symbol" w:hAnsi="Symbol" w:hint="default"/>
      </w:rPr>
    </w:lvl>
    <w:lvl w:ilvl="4" w:tplc="D848D520" w:tentative="1">
      <w:start w:val="1"/>
      <w:numFmt w:val="bullet"/>
      <w:lvlText w:val="o"/>
      <w:lvlJc w:val="left"/>
      <w:pPr>
        <w:ind w:left="3240" w:hanging="360"/>
      </w:pPr>
      <w:rPr>
        <w:rFonts w:ascii="Courier New" w:hAnsi="Courier New" w:cs="Courier New" w:hint="default"/>
      </w:rPr>
    </w:lvl>
    <w:lvl w:ilvl="5" w:tplc="E812B39A" w:tentative="1">
      <w:start w:val="1"/>
      <w:numFmt w:val="bullet"/>
      <w:lvlText w:val=""/>
      <w:lvlJc w:val="left"/>
      <w:pPr>
        <w:ind w:left="3960" w:hanging="360"/>
      </w:pPr>
      <w:rPr>
        <w:rFonts w:ascii="Wingdings" w:hAnsi="Wingdings" w:hint="default"/>
      </w:rPr>
    </w:lvl>
    <w:lvl w:ilvl="6" w:tplc="9474C4C4" w:tentative="1">
      <w:start w:val="1"/>
      <w:numFmt w:val="bullet"/>
      <w:lvlText w:val=""/>
      <w:lvlJc w:val="left"/>
      <w:pPr>
        <w:ind w:left="4680" w:hanging="360"/>
      </w:pPr>
      <w:rPr>
        <w:rFonts w:ascii="Symbol" w:hAnsi="Symbol" w:hint="default"/>
      </w:rPr>
    </w:lvl>
    <w:lvl w:ilvl="7" w:tplc="32B494FC" w:tentative="1">
      <w:start w:val="1"/>
      <w:numFmt w:val="bullet"/>
      <w:lvlText w:val="o"/>
      <w:lvlJc w:val="left"/>
      <w:pPr>
        <w:ind w:left="5400" w:hanging="360"/>
      </w:pPr>
      <w:rPr>
        <w:rFonts w:ascii="Courier New" w:hAnsi="Courier New" w:cs="Courier New" w:hint="default"/>
      </w:rPr>
    </w:lvl>
    <w:lvl w:ilvl="8" w:tplc="ED56A266" w:tentative="1">
      <w:start w:val="1"/>
      <w:numFmt w:val="bullet"/>
      <w:lvlText w:val=""/>
      <w:lvlJc w:val="left"/>
      <w:pPr>
        <w:ind w:left="6120" w:hanging="360"/>
      </w:pPr>
      <w:rPr>
        <w:rFonts w:ascii="Wingdings" w:hAnsi="Wingdings" w:hint="default"/>
      </w:rPr>
    </w:lvl>
  </w:abstractNum>
  <w:abstractNum w:abstractNumId="70" w15:restartNumberingAfterBreak="0">
    <w:nsid w:val="7F553CDF"/>
    <w:multiLevelType w:val="hybridMultilevel"/>
    <w:tmpl w:val="FC42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082808">
    <w:abstractNumId w:val="3"/>
  </w:num>
  <w:num w:numId="2" w16cid:durableId="1029453198">
    <w:abstractNumId w:val="59"/>
  </w:num>
  <w:num w:numId="3" w16cid:durableId="2006739525">
    <w:abstractNumId w:val="0"/>
    <w:lvlOverride w:ilvl="0">
      <w:lvl w:ilvl="0">
        <w:start w:val="1"/>
        <w:numFmt w:val="bullet"/>
        <w:lvlText w:val="-"/>
        <w:legacy w:legacy="1" w:legacySpace="0" w:legacyIndent="360"/>
        <w:lvlJc w:val="left"/>
        <w:pPr>
          <w:ind w:left="360" w:hanging="360"/>
        </w:pPr>
      </w:lvl>
    </w:lvlOverride>
  </w:num>
  <w:num w:numId="4" w16cid:durableId="129702964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600920118">
    <w:abstractNumId w:val="60"/>
  </w:num>
  <w:num w:numId="6" w16cid:durableId="1228876778">
    <w:abstractNumId w:val="55"/>
  </w:num>
  <w:num w:numId="7" w16cid:durableId="2028555961">
    <w:abstractNumId w:val="27"/>
  </w:num>
  <w:num w:numId="8" w16cid:durableId="2104642277">
    <w:abstractNumId w:val="37"/>
  </w:num>
  <w:num w:numId="9" w16cid:durableId="572205957">
    <w:abstractNumId w:val="67"/>
  </w:num>
  <w:num w:numId="10" w16cid:durableId="1822503339">
    <w:abstractNumId w:val="1"/>
  </w:num>
  <w:num w:numId="11" w16cid:durableId="1649553867">
    <w:abstractNumId w:val="62"/>
  </w:num>
  <w:num w:numId="12" w16cid:durableId="914319161">
    <w:abstractNumId w:val="29"/>
  </w:num>
  <w:num w:numId="13" w16cid:durableId="1153376219">
    <w:abstractNumId w:val="16"/>
  </w:num>
  <w:num w:numId="14" w16cid:durableId="1991789942">
    <w:abstractNumId w:val="6"/>
  </w:num>
  <w:num w:numId="15" w16cid:durableId="2028167347">
    <w:abstractNumId w:val="0"/>
    <w:lvlOverride w:ilvl="0">
      <w:lvl w:ilvl="0">
        <w:start w:val="1"/>
        <w:numFmt w:val="bullet"/>
        <w:lvlText w:val="-"/>
        <w:legacy w:legacy="1" w:legacySpace="0" w:legacyIndent="360"/>
        <w:lvlJc w:val="left"/>
        <w:pPr>
          <w:ind w:left="360" w:hanging="360"/>
        </w:pPr>
      </w:lvl>
    </w:lvlOverride>
  </w:num>
  <w:num w:numId="16" w16cid:durableId="1858423670">
    <w:abstractNumId w:val="64"/>
  </w:num>
  <w:num w:numId="17" w16cid:durableId="2106488376">
    <w:abstractNumId w:val="46"/>
  </w:num>
  <w:num w:numId="18" w16cid:durableId="651325007">
    <w:abstractNumId w:val="50"/>
  </w:num>
  <w:num w:numId="19" w16cid:durableId="1126697777">
    <w:abstractNumId w:val="68"/>
  </w:num>
  <w:num w:numId="20" w16cid:durableId="370153487">
    <w:abstractNumId w:val="58"/>
  </w:num>
  <w:num w:numId="21" w16cid:durableId="1196700576">
    <w:abstractNumId w:val="65"/>
  </w:num>
  <w:num w:numId="22" w16cid:durableId="2071801638">
    <w:abstractNumId w:val="61"/>
  </w:num>
  <w:num w:numId="23" w16cid:durableId="860051367">
    <w:abstractNumId w:val="26"/>
  </w:num>
  <w:num w:numId="24" w16cid:durableId="733895385">
    <w:abstractNumId w:val="65"/>
  </w:num>
  <w:num w:numId="25" w16cid:durableId="678385125">
    <w:abstractNumId w:val="6"/>
  </w:num>
  <w:num w:numId="26" w16cid:durableId="196649566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68254377">
    <w:abstractNumId w:val="45"/>
  </w:num>
  <w:num w:numId="28" w16cid:durableId="679742278">
    <w:abstractNumId w:val="44"/>
  </w:num>
  <w:num w:numId="29" w16cid:durableId="919366534">
    <w:abstractNumId w:val="66"/>
  </w:num>
  <w:num w:numId="30" w16cid:durableId="1032000869">
    <w:abstractNumId w:val="28"/>
  </w:num>
  <w:num w:numId="31" w16cid:durableId="8722252">
    <w:abstractNumId w:val="36"/>
  </w:num>
  <w:num w:numId="32" w16cid:durableId="1438061711">
    <w:abstractNumId w:val="33"/>
  </w:num>
  <w:num w:numId="33" w16cid:durableId="1766531649">
    <w:abstractNumId w:val="19"/>
  </w:num>
  <w:num w:numId="34" w16cid:durableId="1037202367">
    <w:abstractNumId w:val="42"/>
  </w:num>
  <w:num w:numId="35" w16cid:durableId="1289245071">
    <w:abstractNumId w:val="54"/>
  </w:num>
  <w:num w:numId="36" w16cid:durableId="911432674">
    <w:abstractNumId w:val="14"/>
  </w:num>
  <w:num w:numId="37" w16cid:durableId="33580736">
    <w:abstractNumId w:val="43"/>
  </w:num>
  <w:num w:numId="38" w16cid:durableId="811947228">
    <w:abstractNumId w:val="57"/>
  </w:num>
  <w:num w:numId="39" w16cid:durableId="1175270147">
    <w:abstractNumId w:val="48"/>
  </w:num>
  <w:num w:numId="40" w16cid:durableId="60761829">
    <w:abstractNumId w:val="40"/>
  </w:num>
  <w:num w:numId="41" w16cid:durableId="2015525071">
    <w:abstractNumId w:val="22"/>
  </w:num>
  <w:num w:numId="42" w16cid:durableId="1494906451">
    <w:abstractNumId w:val="39"/>
  </w:num>
  <w:num w:numId="43" w16cid:durableId="140661770">
    <w:abstractNumId w:val="52"/>
  </w:num>
  <w:num w:numId="44" w16cid:durableId="1432505326">
    <w:abstractNumId w:val="70"/>
  </w:num>
  <w:num w:numId="45" w16cid:durableId="1159466341">
    <w:abstractNumId w:val="8"/>
  </w:num>
  <w:num w:numId="46" w16cid:durableId="360518870">
    <w:abstractNumId w:val="2"/>
  </w:num>
  <w:num w:numId="47" w16cid:durableId="950625999">
    <w:abstractNumId w:val="18"/>
  </w:num>
  <w:num w:numId="48" w16cid:durableId="64382179">
    <w:abstractNumId w:val="32"/>
  </w:num>
  <w:num w:numId="49" w16cid:durableId="318460042">
    <w:abstractNumId w:val="21"/>
  </w:num>
  <w:num w:numId="50" w16cid:durableId="541599019">
    <w:abstractNumId w:val="10"/>
  </w:num>
  <w:num w:numId="51" w16cid:durableId="731929161">
    <w:abstractNumId w:val="15"/>
  </w:num>
  <w:num w:numId="52" w16cid:durableId="735591219">
    <w:abstractNumId w:val="7"/>
  </w:num>
  <w:num w:numId="53" w16cid:durableId="47995854">
    <w:abstractNumId w:val="25"/>
  </w:num>
  <w:num w:numId="54" w16cid:durableId="791510518">
    <w:abstractNumId w:val="31"/>
  </w:num>
  <w:num w:numId="55" w16cid:durableId="1605267251">
    <w:abstractNumId w:val="24"/>
  </w:num>
  <w:num w:numId="56" w16cid:durableId="324431706">
    <w:abstractNumId w:val="17"/>
  </w:num>
  <w:num w:numId="57" w16cid:durableId="2015373952">
    <w:abstractNumId w:val="11"/>
  </w:num>
  <w:num w:numId="58" w16cid:durableId="2119909530">
    <w:abstractNumId w:val="12"/>
  </w:num>
  <w:num w:numId="59" w16cid:durableId="997538303">
    <w:abstractNumId w:val="56"/>
  </w:num>
  <w:num w:numId="60" w16cid:durableId="1708027550">
    <w:abstractNumId w:val="23"/>
  </w:num>
  <w:num w:numId="61" w16cid:durableId="772747929">
    <w:abstractNumId w:val="69"/>
  </w:num>
  <w:num w:numId="62" w16cid:durableId="1641156477">
    <w:abstractNumId w:val="30"/>
  </w:num>
  <w:num w:numId="63" w16cid:durableId="1694913678">
    <w:abstractNumId w:val="5"/>
  </w:num>
  <w:num w:numId="64" w16cid:durableId="1021669326">
    <w:abstractNumId w:val="49"/>
  </w:num>
  <w:num w:numId="65" w16cid:durableId="1998681079">
    <w:abstractNumId w:val="41"/>
  </w:num>
  <w:num w:numId="66" w16cid:durableId="242111018">
    <w:abstractNumId w:val="34"/>
  </w:num>
  <w:num w:numId="67" w16cid:durableId="877351291">
    <w:abstractNumId w:val="63"/>
  </w:num>
  <w:num w:numId="68" w16cid:durableId="863400">
    <w:abstractNumId w:val="53"/>
  </w:num>
  <w:num w:numId="69" w16cid:durableId="231502259">
    <w:abstractNumId w:val="47"/>
  </w:num>
  <w:num w:numId="70" w16cid:durableId="1763451705">
    <w:abstractNumId w:val="38"/>
  </w:num>
  <w:num w:numId="71" w16cid:durableId="412356494">
    <w:abstractNumId w:val="4"/>
  </w:num>
  <w:num w:numId="72" w16cid:durableId="1326515646">
    <w:abstractNumId w:val="61"/>
  </w:num>
  <w:num w:numId="73" w16cid:durableId="1771704905">
    <w:abstractNumId w:val="20"/>
  </w:num>
  <w:num w:numId="74" w16cid:durableId="1874919552">
    <w:abstractNumId w:val="35"/>
  </w:num>
  <w:num w:numId="75" w16cid:durableId="1279683935">
    <w:abstractNumId w:val="9"/>
  </w:num>
  <w:num w:numId="76" w16cid:durableId="1127553329">
    <w:abstractNumId w:val="13"/>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ŠM">
    <w15:presenceInfo w15:providerId="None" w15:userId="ŠM"/>
  </w15:person>
  <w15:person w15:author="RWS_1">
    <w15:presenceInfo w15:providerId="None" w15:userId="RWS_1"/>
  </w15:person>
  <w15:person w15:author="RWS_2">
    <w15:presenceInfo w15:providerId="None" w15:userId="RWS_2"/>
  </w15:person>
  <w15:person w15:author="Pfizer-SS">
    <w15:presenceInfo w15:providerId="None" w15:userId="Pfizer-SS"/>
  </w15:person>
  <w15:person w15:author="KK">
    <w15:presenceInfo w15:providerId="None" w15:userId="KK"/>
  </w15:person>
  <w15:person w15:author="RWS_3">
    <w15:presenceInfo w15:providerId="None" w15:userId="RWS_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2NTU0NLMwtDAztzBX0lEKTi0uzszPAykwqQUAfHvBYywAAAA="/>
    <w:docVar w:name="Registered" w:val="-1"/>
    <w:docVar w:name="Version" w:val="0"/>
  </w:docVars>
  <w:rsids>
    <w:rsidRoot w:val="006C2D24"/>
    <w:rsid w:val="00001A02"/>
    <w:rsid w:val="000043D3"/>
    <w:rsid w:val="00004E3B"/>
    <w:rsid w:val="00005C56"/>
    <w:rsid w:val="000064D4"/>
    <w:rsid w:val="00010311"/>
    <w:rsid w:val="0001408E"/>
    <w:rsid w:val="00016195"/>
    <w:rsid w:val="0001733C"/>
    <w:rsid w:val="00023656"/>
    <w:rsid w:val="000366C9"/>
    <w:rsid w:val="00041100"/>
    <w:rsid w:val="00044496"/>
    <w:rsid w:val="00047C91"/>
    <w:rsid w:val="00050E45"/>
    <w:rsid w:val="0005360D"/>
    <w:rsid w:val="0005782B"/>
    <w:rsid w:val="00060F51"/>
    <w:rsid w:val="000647F6"/>
    <w:rsid w:val="00067F71"/>
    <w:rsid w:val="0007061E"/>
    <w:rsid w:val="000726C5"/>
    <w:rsid w:val="00072FC5"/>
    <w:rsid w:val="00073284"/>
    <w:rsid w:val="00075FC9"/>
    <w:rsid w:val="0008042D"/>
    <w:rsid w:val="00090170"/>
    <w:rsid w:val="00091115"/>
    <w:rsid w:val="00097761"/>
    <w:rsid w:val="000A2BD0"/>
    <w:rsid w:val="000A50D7"/>
    <w:rsid w:val="000A5936"/>
    <w:rsid w:val="000A7C2D"/>
    <w:rsid w:val="000B095B"/>
    <w:rsid w:val="000B33B9"/>
    <w:rsid w:val="000B6206"/>
    <w:rsid w:val="000C12BB"/>
    <w:rsid w:val="000C2E60"/>
    <w:rsid w:val="000C47A6"/>
    <w:rsid w:val="000C7E95"/>
    <w:rsid w:val="000D4BCF"/>
    <w:rsid w:val="000D57EE"/>
    <w:rsid w:val="000D5DAE"/>
    <w:rsid w:val="000E04F1"/>
    <w:rsid w:val="000E1F8D"/>
    <w:rsid w:val="000E5AD0"/>
    <w:rsid w:val="000E5E0E"/>
    <w:rsid w:val="000F35A4"/>
    <w:rsid w:val="000F4F4F"/>
    <w:rsid w:val="000F7788"/>
    <w:rsid w:val="00100F45"/>
    <w:rsid w:val="00101286"/>
    <w:rsid w:val="00105080"/>
    <w:rsid w:val="00105411"/>
    <w:rsid w:val="001056D7"/>
    <w:rsid w:val="00106AEB"/>
    <w:rsid w:val="00106C64"/>
    <w:rsid w:val="001114FC"/>
    <w:rsid w:val="00120F73"/>
    <w:rsid w:val="001217FC"/>
    <w:rsid w:val="00122720"/>
    <w:rsid w:val="00124F9F"/>
    <w:rsid w:val="0013319D"/>
    <w:rsid w:val="00135865"/>
    <w:rsid w:val="00135976"/>
    <w:rsid w:val="001427B3"/>
    <w:rsid w:val="001449D0"/>
    <w:rsid w:val="00150627"/>
    <w:rsid w:val="0015347C"/>
    <w:rsid w:val="0016001D"/>
    <w:rsid w:val="00166960"/>
    <w:rsid w:val="00170625"/>
    <w:rsid w:val="00171184"/>
    <w:rsid w:val="001803E1"/>
    <w:rsid w:val="00181F91"/>
    <w:rsid w:val="001854F4"/>
    <w:rsid w:val="00194397"/>
    <w:rsid w:val="00195EB0"/>
    <w:rsid w:val="00196015"/>
    <w:rsid w:val="001A173A"/>
    <w:rsid w:val="001A3432"/>
    <w:rsid w:val="001A440E"/>
    <w:rsid w:val="001A53A4"/>
    <w:rsid w:val="001C2E20"/>
    <w:rsid w:val="001C4E5F"/>
    <w:rsid w:val="001C5862"/>
    <w:rsid w:val="001C702A"/>
    <w:rsid w:val="001E1D9D"/>
    <w:rsid w:val="001E21BF"/>
    <w:rsid w:val="001E653C"/>
    <w:rsid w:val="001F058C"/>
    <w:rsid w:val="001F1D51"/>
    <w:rsid w:val="001F3927"/>
    <w:rsid w:val="001F4075"/>
    <w:rsid w:val="001F7D6C"/>
    <w:rsid w:val="002004D0"/>
    <w:rsid w:val="00202DCA"/>
    <w:rsid w:val="00204ED8"/>
    <w:rsid w:val="002141D6"/>
    <w:rsid w:val="002143EE"/>
    <w:rsid w:val="00214564"/>
    <w:rsid w:val="00225942"/>
    <w:rsid w:val="0023272A"/>
    <w:rsid w:val="00236183"/>
    <w:rsid w:val="00236ADE"/>
    <w:rsid w:val="00246A89"/>
    <w:rsid w:val="0025053D"/>
    <w:rsid w:val="00251E81"/>
    <w:rsid w:val="00251E92"/>
    <w:rsid w:val="0026094D"/>
    <w:rsid w:val="002615EB"/>
    <w:rsid w:val="002625A1"/>
    <w:rsid w:val="00262860"/>
    <w:rsid w:val="00271E27"/>
    <w:rsid w:val="00276917"/>
    <w:rsid w:val="00281014"/>
    <w:rsid w:val="00291D6D"/>
    <w:rsid w:val="0029302C"/>
    <w:rsid w:val="00293096"/>
    <w:rsid w:val="0029665B"/>
    <w:rsid w:val="00296C0F"/>
    <w:rsid w:val="002971C2"/>
    <w:rsid w:val="002A0E26"/>
    <w:rsid w:val="002A23CE"/>
    <w:rsid w:val="002A3660"/>
    <w:rsid w:val="002A3817"/>
    <w:rsid w:val="002B331E"/>
    <w:rsid w:val="002B751F"/>
    <w:rsid w:val="002C7CBA"/>
    <w:rsid w:val="002D39B2"/>
    <w:rsid w:val="002E1D85"/>
    <w:rsid w:val="002E4A44"/>
    <w:rsid w:val="002E6126"/>
    <w:rsid w:val="002F0889"/>
    <w:rsid w:val="002F297C"/>
    <w:rsid w:val="002F2E14"/>
    <w:rsid w:val="002F5963"/>
    <w:rsid w:val="003036D5"/>
    <w:rsid w:val="003113C2"/>
    <w:rsid w:val="0031196D"/>
    <w:rsid w:val="00315B67"/>
    <w:rsid w:val="00323333"/>
    <w:rsid w:val="00323A3E"/>
    <w:rsid w:val="00326CE3"/>
    <w:rsid w:val="0033286B"/>
    <w:rsid w:val="00332DE8"/>
    <w:rsid w:val="00332FB1"/>
    <w:rsid w:val="003346BD"/>
    <w:rsid w:val="0033697B"/>
    <w:rsid w:val="003403B2"/>
    <w:rsid w:val="00340E3A"/>
    <w:rsid w:val="00341A9E"/>
    <w:rsid w:val="00345A45"/>
    <w:rsid w:val="003522BD"/>
    <w:rsid w:val="00363882"/>
    <w:rsid w:val="00370E15"/>
    <w:rsid w:val="00377BDD"/>
    <w:rsid w:val="00384C28"/>
    <w:rsid w:val="00385E30"/>
    <w:rsid w:val="00391C84"/>
    <w:rsid w:val="003A01CF"/>
    <w:rsid w:val="003A29D5"/>
    <w:rsid w:val="003B1A06"/>
    <w:rsid w:val="003B52B6"/>
    <w:rsid w:val="003B6DF3"/>
    <w:rsid w:val="003C0DC8"/>
    <w:rsid w:val="003C36F9"/>
    <w:rsid w:val="003C4CBB"/>
    <w:rsid w:val="003C5291"/>
    <w:rsid w:val="003C5368"/>
    <w:rsid w:val="003D1466"/>
    <w:rsid w:val="003D3303"/>
    <w:rsid w:val="003D79AB"/>
    <w:rsid w:val="003E2AE6"/>
    <w:rsid w:val="003E4E1A"/>
    <w:rsid w:val="003E61DB"/>
    <w:rsid w:val="003E7642"/>
    <w:rsid w:val="003F0AC9"/>
    <w:rsid w:val="003F1DCC"/>
    <w:rsid w:val="003F249A"/>
    <w:rsid w:val="003F59DD"/>
    <w:rsid w:val="003F729B"/>
    <w:rsid w:val="00400147"/>
    <w:rsid w:val="00402672"/>
    <w:rsid w:val="00403AFB"/>
    <w:rsid w:val="00406F0A"/>
    <w:rsid w:val="00407386"/>
    <w:rsid w:val="0040792E"/>
    <w:rsid w:val="00410D80"/>
    <w:rsid w:val="004169AE"/>
    <w:rsid w:val="00417E29"/>
    <w:rsid w:val="004232B8"/>
    <w:rsid w:val="0042354A"/>
    <w:rsid w:val="00424F3B"/>
    <w:rsid w:val="00425E83"/>
    <w:rsid w:val="00427564"/>
    <w:rsid w:val="00427C35"/>
    <w:rsid w:val="004378BE"/>
    <w:rsid w:val="00442704"/>
    <w:rsid w:val="0044447F"/>
    <w:rsid w:val="004453CF"/>
    <w:rsid w:val="00452924"/>
    <w:rsid w:val="0045359C"/>
    <w:rsid w:val="00456AC7"/>
    <w:rsid w:val="00460379"/>
    <w:rsid w:val="004816BC"/>
    <w:rsid w:val="00482A90"/>
    <w:rsid w:val="00484CBA"/>
    <w:rsid w:val="004854B5"/>
    <w:rsid w:val="00492C79"/>
    <w:rsid w:val="00494347"/>
    <w:rsid w:val="0049463C"/>
    <w:rsid w:val="004A4C44"/>
    <w:rsid w:val="004B22F9"/>
    <w:rsid w:val="004B51D6"/>
    <w:rsid w:val="004B5FA8"/>
    <w:rsid w:val="004C0CFC"/>
    <w:rsid w:val="004C49F7"/>
    <w:rsid w:val="004C5E7B"/>
    <w:rsid w:val="004C702E"/>
    <w:rsid w:val="004D011A"/>
    <w:rsid w:val="004D34E3"/>
    <w:rsid w:val="004D731A"/>
    <w:rsid w:val="004E00F9"/>
    <w:rsid w:val="004E0781"/>
    <w:rsid w:val="004E24BF"/>
    <w:rsid w:val="004E4A4A"/>
    <w:rsid w:val="004F0932"/>
    <w:rsid w:val="004F20BB"/>
    <w:rsid w:val="004F3234"/>
    <w:rsid w:val="005018FB"/>
    <w:rsid w:val="005019E3"/>
    <w:rsid w:val="00504E3B"/>
    <w:rsid w:val="00505117"/>
    <w:rsid w:val="00505D7C"/>
    <w:rsid w:val="00505EFD"/>
    <w:rsid w:val="0051098B"/>
    <w:rsid w:val="00510AB0"/>
    <w:rsid w:val="00512E81"/>
    <w:rsid w:val="00513DF8"/>
    <w:rsid w:val="00520B79"/>
    <w:rsid w:val="00524F1B"/>
    <w:rsid w:val="00533B62"/>
    <w:rsid w:val="00536822"/>
    <w:rsid w:val="005447D2"/>
    <w:rsid w:val="005514AB"/>
    <w:rsid w:val="00551A1B"/>
    <w:rsid w:val="005560FC"/>
    <w:rsid w:val="00562B8E"/>
    <w:rsid w:val="00563FFF"/>
    <w:rsid w:val="005674D8"/>
    <w:rsid w:val="00576997"/>
    <w:rsid w:val="00583C51"/>
    <w:rsid w:val="005862BC"/>
    <w:rsid w:val="0058774D"/>
    <w:rsid w:val="00592929"/>
    <w:rsid w:val="00594D97"/>
    <w:rsid w:val="00595DE2"/>
    <w:rsid w:val="005972FA"/>
    <w:rsid w:val="005A0526"/>
    <w:rsid w:val="005A22E3"/>
    <w:rsid w:val="005A3C67"/>
    <w:rsid w:val="005B1B79"/>
    <w:rsid w:val="005B2679"/>
    <w:rsid w:val="005B3812"/>
    <w:rsid w:val="005B404D"/>
    <w:rsid w:val="005C169B"/>
    <w:rsid w:val="005C31DF"/>
    <w:rsid w:val="005C4E55"/>
    <w:rsid w:val="005C60CD"/>
    <w:rsid w:val="005C6402"/>
    <w:rsid w:val="005C686A"/>
    <w:rsid w:val="005C6CC1"/>
    <w:rsid w:val="005C799D"/>
    <w:rsid w:val="005D0AB1"/>
    <w:rsid w:val="005D40F5"/>
    <w:rsid w:val="005D615A"/>
    <w:rsid w:val="005D716F"/>
    <w:rsid w:val="005E40AA"/>
    <w:rsid w:val="005E6139"/>
    <w:rsid w:val="0060014E"/>
    <w:rsid w:val="0060069A"/>
    <w:rsid w:val="006114C3"/>
    <w:rsid w:val="00612D1D"/>
    <w:rsid w:val="00614107"/>
    <w:rsid w:val="00624C4E"/>
    <w:rsid w:val="00630FA2"/>
    <w:rsid w:val="006315B4"/>
    <w:rsid w:val="006374EF"/>
    <w:rsid w:val="00637E25"/>
    <w:rsid w:val="00641443"/>
    <w:rsid w:val="00646A8F"/>
    <w:rsid w:val="00647C09"/>
    <w:rsid w:val="0065283D"/>
    <w:rsid w:val="006554D0"/>
    <w:rsid w:val="0066151A"/>
    <w:rsid w:val="00663F77"/>
    <w:rsid w:val="006641AB"/>
    <w:rsid w:val="00664703"/>
    <w:rsid w:val="0066544B"/>
    <w:rsid w:val="00670689"/>
    <w:rsid w:val="006711D5"/>
    <w:rsid w:val="00672B05"/>
    <w:rsid w:val="006742D3"/>
    <w:rsid w:val="0067730C"/>
    <w:rsid w:val="00677AA2"/>
    <w:rsid w:val="00681F4B"/>
    <w:rsid w:val="00682007"/>
    <w:rsid w:val="0068507D"/>
    <w:rsid w:val="006873F8"/>
    <w:rsid w:val="00687BB7"/>
    <w:rsid w:val="0069018A"/>
    <w:rsid w:val="00695636"/>
    <w:rsid w:val="00695C9E"/>
    <w:rsid w:val="00697B0F"/>
    <w:rsid w:val="006A1DC3"/>
    <w:rsid w:val="006A744D"/>
    <w:rsid w:val="006B0422"/>
    <w:rsid w:val="006C0816"/>
    <w:rsid w:val="006C0F28"/>
    <w:rsid w:val="006C2D24"/>
    <w:rsid w:val="006D0707"/>
    <w:rsid w:val="006D2442"/>
    <w:rsid w:val="006D433F"/>
    <w:rsid w:val="006D4D0C"/>
    <w:rsid w:val="006D7318"/>
    <w:rsid w:val="006E1984"/>
    <w:rsid w:val="006F095D"/>
    <w:rsid w:val="006F3A8C"/>
    <w:rsid w:val="006F6325"/>
    <w:rsid w:val="0070496D"/>
    <w:rsid w:val="00705217"/>
    <w:rsid w:val="00705821"/>
    <w:rsid w:val="00707BD3"/>
    <w:rsid w:val="007107BB"/>
    <w:rsid w:val="00711A7E"/>
    <w:rsid w:val="00713AD4"/>
    <w:rsid w:val="00715B2C"/>
    <w:rsid w:val="00721220"/>
    <w:rsid w:val="007212CA"/>
    <w:rsid w:val="0072527A"/>
    <w:rsid w:val="007279C1"/>
    <w:rsid w:val="007300AB"/>
    <w:rsid w:val="00731253"/>
    <w:rsid w:val="007313B4"/>
    <w:rsid w:val="00732383"/>
    <w:rsid w:val="007450BB"/>
    <w:rsid w:val="00754751"/>
    <w:rsid w:val="00754ABD"/>
    <w:rsid w:val="00755472"/>
    <w:rsid w:val="00756B6A"/>
    <w:rsid w:val="00756D25"/>
    <w:rsid w:val="00756D30"/>
    <w:rsid w:val="007573ED"/>
    <w:rsid w:val="00761492"/>
    <w:rsid w:val="007664BC"/>
    <w:rsid w:val="00767C86"/>
    <w:rsid w:val="007800CD"/>
    <w:rsid w:val="00783A98"/>
    <w:rsid w:val="007842EA"/>
    <w:rsid w:val="007873EA"/>
    <w:rsid w:val="007873F2"/>
    <w:rsid w:val="0078762F"/>
    <w:rsid w:val="00795248"/>
    <w:rsid w:val="007953FE"/>
    <w:rsid w:val="007958AC"/>
    <w:rsid w:val="007B021F"/>
    <w:rsid w:val="007B66B2"/>
    <w:rsid w:val="007B6CFE"/>
    <w:rsid w:val="007C1931"/>
    <w:rsid w:val="007C7C13"/>
    <w:rsid w:val="007D1F9F"/>
    <w:rsid w:val="007D66C5"/>
    <w:rsid w:val="007D6910"/>
    <w:rsid w:val="007D6AF6"/>
    <w:rsid w:val="007D75C7"/>
    <w:rsid w:val="007E59C4"/>
    <w:rsid w:val="007E5E94"/>
    <w:rsid w:val="007F2663"/>
    <w:rsid w:val="007F537F"/>
    <w:rsid w:val="008003A3"/>
    <w:rsid w:val="00802341"/>
    <w:rsid w:val="008042C3"/>
    <w:rsid w:val="0080706F"/>
    <w:rsid w:val="00810A96"/>
    <w:rsid w:val="00811591"/>
    <w:rsid w:val="00816129"/>
    <w:rsid w:val="00821B21"/>
    <w:rsid w:val="008241C2"/>
    <w:rsid w:val="00824B1D"/>
    <w:rsid w:val="00825D61"/>
    <w:rsid w:val="00830C1E"/>
    <w:rsid w:val="008414AD"/>
    <w:rsid w:val="00841986"/>
    <w:rsid w:val="00841C23"/>
    <w:rsid w:val="008420A6"/>
    <w:rsid w:val="00843CFD"/>
    <w:rsid w:val="0085435D"/>
    <w:rsid w:val="00856435"/>
    <w:rsid w:val="008576BA"/>
    <w:rsid w:val="00857964"/>
    <w:rsid w:val="008619E1"/>
    <w:rsid w:val="0086334E"/>
    <w:rsid w:val="008662B1"/>
    <w:rsid w:val="008727BD"/>
    <w:rsid w:val="00875CC4"/>
    <w:rsid w:val="008772E6"/>
    <w:rsid w:val="00882590"/>
    <w:rsid w:val="0088318F"/>
    <w:rsid w:val="00884F89"/>
    <w:rsid w:val="008930B6"/>
    <w:rsid w:val="00894ED4"/>
    <w:rsid w:val="008A195C"/>
    <w:rsid w:val="008A2B4D"/>
    <w:rsid w:val="008A534E"/>
    <w:rsid w:val="008A5535"/>
    <w:rsid w:val="008C2F36"/>
    <w:rsid w:val="008C43A3"/>
    <w:rsid w:val="008C4556"/>
    <w:rsid w:val="008C6162"/>
    <w:rsid w:val="008D3A78"/>
    <w:rsid w:val="008F0322"/>
    <w:rsid w:val="008F057C"/>
    <w:rsid w:val="008F2519"/>
    <w:rsid w:val="008F797A"/>
    <w:rsid w:val="00903D79"/>
    <w:rsid w:val="009057EE"/>
    <w:rsid w:val="009063B9"/>
    <w:rsid w:val="00907218"/>
    <w:rsid w:val="00910B30"/>
    <w:rsid w:val="00912931"/>
    <w:rsid w:val="00912D7B"/>
    <w:rsid w:val="00913807"/>
    <w:rsid w:val="00917DB4"/>
    <w:rsid w:val="0092130F"/>
    <w:rsid w:val="00921420"/>
    <w:rsid w:val="00921BE3"/>
    <w:rsid w:val="009278D9"/>
    <w:rsid w:val="00933D77"/>
    <w:rsid w:val="00934CDE"/>
    <w:rsid w:val="009373BE"/>
    <w:rsid w:val="00941959"/>
    <w:rsid w:val="00941C4A"/>
    <w:rsid w:val="00942579"/>
    <w:rsid w:val="0094309C"/>
    <w:rsid w:val="00943BEB"/>
    <w:rsid w:val="00945A8F"/>
    <w:rsid w:val="00946E46"/>
    <w:rsid w:val="00947996"/>
    <w:rsid w:val="009503F8"/>
    <w:rsid w:val="00950FAC"/>
    <w:rsid w:val="00952AD6"/>
    <w:rsid w:val="009532CF"/>
    <w:rsid w:val="00954485"/>
    <w:rsid w:val="00956986"/>
    <w:rsid w:val="00956E7B"/>
    <w:rsid w:val="00962B6D"/>
    <w:rsid w:val="009636CE"/>
    <w:rsid w:val="009705B9"/>
    <w:rsid w:val="00970723"/>
    <w:rsid w:val="0097330A"/>
    <w:rsid w:val="009733DB"/>
    <w:rsid w:val="00977F8E"/>
    <w:rsid w:val="00980CF6"/>
    <w:rsid w:val="00980D92"/>
    <w:rsid w:val="00986C3A"/>
    <w:rsid w:val="00997774"/>
    <w:rsid w:val="009977AD"/>
    <w:rsid w:val="009A00EE"/>
    <w:rsid w:val="009A016D"/>
    <w:rsid w:val="009A062F"/>
    <w:rsid w:val="009A4E7D"/>
    <w:rsid w:val="009A6E3E"/>
    <w:rsid w:val="009B3216"/>
    <w:rsid w:val="009B57A3"/>
    <w:rsid w:val="009B6E7B"/>
    <w:rsid w:val="009C1626"/>
    <w:rsid w:val="009C2C0C"/>
    <w:rsid w:val="009C468A"/>
    <w:rsid w:val="009C5858"/>
    <w:rsid w:val="009C5C48"/>
    <w:rsid w:val="009D14DA"/>
    <w:rsid w:val="009D1B81"/>
    <w:rsid w:val="009D4B53"/>
    <w:rsid w:val="009D6D5C"/>
    <w:rsid w:val="009E2CF8"/>
    <w:rsid w:val="009E7277"/>
    <w:rsid w:val="00A00239"/>
    <w:rsid w:val="00A009F1"/>
    <w:rsid w:val="00A052D2"/>
    <w:rsid w:val="00A05C36"/>
    <w:rsid w:val="00A05D09"/>
    <w:rsid w:val="00A11799"/>
    <w:rsid w:val="00A16547"/>
    <w:rsid w:val="00A22426"/>
    <w:rsid w:val="00A22776"/>
    <w:rsid w:val="00A25F3E"/>
    <w:rsid w:val="00A32E4E"/>
    <w:rsid w:val="00A36C15"/>
    <w:rsid w:val="00A36DA0"/>
    <w:rsid w:val="00A411CA"/>
    <w:rsid w:val="00A445BC"/>
    <w:rsid w:val="00A452B3"/>
    <w:rsid w:val="00A467FC"/>
    <w:rsid w:val="00A47EA3"/>
    <w:rsid w:val="00A50FD6"/>
    <w:rsid w:val="00A60655"/>
    <w:rsid w:val="00A66712"/>
    <w:rsid w:val="00A73A8C"/>
    <w:rsid w:val="00A74406"/>
    <w:rsid w:val="00A81473"/>
    <w:rsid w:val="00A82841"/>
    <w:rsid w:val="00A84434"/>
    <w:rsid w:val="00A8587C"/>
    <w:rsid w:val="00A90848"/>
    <w:rsid w:val="00A968D2"/>
    <w:rsid w:val="00A96CC0"/>
    <w:rsid w:val="00AA1D98"/>
    <w:rsid w:val="00AA2232"/>
    <w:rsid w:val="00AA243E"/>
    <w:rsid w:val="00AB07D8"/>
    <w:rsid w:val="00AB5617"/>
    <w:rsid w:val="00AB610E"/>
    <w:rsid w:val="00AC04EE"/>
    <w:rsid w:val="00AC5844"/>
    <w:rsid w:val="00AD3581"/>
    <w:rsid w:val="00AD3FB0"/>
    <w:rsid w:val="00AD434E"/>
    <w:rsid w:val="00AD4F46"/>
    <w:rsid w:val="00AE0CFC"/>
    <w:rsid w:val="00AE366C"/>
    <w:rsid w:val="00AF66E8"/>
    <w:rsid w:val="00AF6A51"/>
    <w:rsid w:val="00AF6A84"/>
    <w:rsid w:val="00B00404"/>
    <w:rsid w:val="00B06796"/>
    <w:rsid w:val="00B101F7"/>
    <w:rsid w:val="00B14345"/>
    <w:rsid w:val="00B15370"/>
    <w:rsid w:val="00B347F5"/>
    <w:rsid w:val="00B3543E"/>
    <w:rsid w:val="00B4492A"/>
    <w:rsid w:val="00B451EC"/>
    <w:rsid w:val="00B456F6"/>
    <w:rsid w:val="00B517F9"/>
    <w:rsid w:val="00B61D9D"/>
    <w:rsid w:val="00B63BEF"/>
    <w:rsid w:val="00B65E6E"/>
    <w:rsid w:val="00B701F4"/>
    <w:rsid w:val="00B73A8E"/>
    <w:rsid w:val="00B81176"/>
    <w:rsid w:val="00B81359"/>
    <w:rsid w:val="00B81527"/>
    <w:rsid w:val="00B870C6"/>
    <w:rsid w:val="00B93DF6"/>
    <w:rsid w:val="00B94E84"/>
    <w:rsid w:val="00B95687"/>
    <w:rsid w:val="00B957E3"/>
    <w:rsid w:val="00B965E1"/>
    <w:rsid w:val="00BA6517"/>
    <w:rsid w:val="00BB00E2"/>
    <w:rsid w:val="00BB093F"/>
    <w:rsid w:val="00BB2ACD"/>
    <w:rsid w:val="00BB7326"/>
    <w:rsid w:val="00BB77E4"/>
    <w:rsid w:val="00BC23E8"/>
    <w:rsid w:val="00BC3CC1"/>
    <w:rsid w:val="00BC74F2"/>
    <w:rsid w:val="00BC7E3D"/>
    <w:rsid w:val="00BD030C"/>
    <w:rsid w:val="00BD08BD"/>
    <w:rsid w:val="00BD21D4"/>
    <w:rsid w:val="00BD5753"/>
    <w:rsid w:val="00BE08EC"/>
    <w:rsid w:val="00BE3E5A"/>
    <w:rsid w:val="00BE6038"/>
    <w:rsid w:val="00C03E7B"/>
    <w:rsid w:val="00C132A8"/>
    <w:rsid w:val="00C271AC"/>
    <w:rsid w:val="00C27FFD"/>
    <w:rsid w:val="00C3140E"/>
    <w:rsid w:val="00C32704"/>
    <w:rsid w:val="00C36254"/>
    <w:rsid w:val="00C42AAB"/>
    <w:rsid w:val="00C448DE"/>
    <w:rsid w:val="00C46286"/>
    <w:rsid w:val="00C539CD"/>
    <w:rsid w:val="00C54CE4"/>
    <w:rsid w:val="00C550CB"/>
    <w:rsid w:val="00C55753"/>
    <w:rsid w:val="00C57CC8"/>
    <w:rsid w:val="00C66C33"/>
    <w:rsid w:val="00C67D3A"/>
    <w:rsid w:val="00C70F70"/>
    <w:rsid w:val="00C725FA"/>
    <w:rsid w:val="00C761FB"/>
    <w:rsid w:val="00C77C89"/>
    <w:rsid w:val="00C81E56"/>
    <w:rsid w:val="00C853B0"/>
    <w:rsid w:val="00C8584C"/>
    <w:rsid w:val="00C85B71"/>
    <w:rsid w:val="00C8695B"/>
    <w:rsid w:val="00C96A4E"/>
    <w:rsid w:val="00CA7E3D"/>
    <w:rsid w:val="00CB0D17"/>
    <w:rsid w:val="00CB16B0"/>
    <w:rsid w:val="00CB6EA2"/>
    <w:rsid w:val="00CB71BC"/>
    <w:rsid w:val="00CB761B"/>
    <w:rsid w:val="00CC3723"/>
    <w:rsid w:val="00CC57A9"/>
    <w:rsid w:val="00CC6A35"/>
    <w:rsid w:val="00CD10B4"/>
    <w:rsid w:val="00CD17D4"/>
    <w:rsid w:val="00CD2D1D"/>
    <w:rsid w:val="00CE11DB"/>
    <w:rsid w:val="00CE1897"/>
    <w:rsid w:val="00CE22A0"/>
    <w:rsid w:val="00CF6566"/>
    <w:rsid w:val="00CF6BBF"/>
    <w:rsid w:val="00D00ECB"/>
    <w:rsid w:val="00D02190"/>
    <w:rsid w:val="00D04B65"/>
    <w:rsid w:val="00D21922"/>
    <w:rsid w:val="00D30930"/>
    <w:rsid w:val="00D30CB6"/>
    <w:rsid w:val="00D33D2B"/>
    <w:rsid w:val="00D3663D"/>
    <w:rsid w:val="00D375F0"/>
    <w:rsid w:val="00D424BD"/>
    <w:rsid w:val="00D4392F"/>
    <w:rsid w:val="00D43A02"/>
    <w:rsid w:val="00D46761"/>
    <w:rsid w:val="00D4785D"/>
    <w:rsid w:val="00D47970"/>
    <w:rsid w:val="00D53956"/>
    <w:rsid w:val="00D54CE3"/>
    <w:rsid w:val="00D55865"/>
    <w:rsid w:val="00D60757"/>
    <w:rsid w:val="00D63058"/>
    <w:rsid w:val="00D634D4"/>
    <w:rsid w:val="00D651B3"/>
    <w:rsid w:val="00D662B4"/>
    <w:rsid w:val="00D66FF5"/>
    <w:rsid w:val="00D73926"/>
    <w:rsid w:val="00D811F4"/>
    <w:rsid w:val="00D83012"/>
    <w:rsid w:val="00D91E1E"/>
    <w:rsid w:val="00D93BAE"/>
    <w:rsid w:val="00D94D27"/>
    <w:rsid w:val="00DA1A88"/>
    <w:rsid w:val="00DA4CD8"/>
    <w:rsid w:val="00DA68E0"/>
    <w:rsid w:val="00DA6B5B"/>
    <w:rsid w:val="00DB1EA9"/>
    <w:rsid w:val="00DB21D1"/>
    <w:rsid w:val="00DB4572"/>
    <w:rsid w:val="00DC05E7"/>
    <w:rsid w:val="00DC2639"/>
    <w:rsid w:val="00DC3BCA"/>
    <w:rsid w:val="00DC47DE"/>
    <w:rsid w:val="00DC5034"/>
    <w:rsid w:val="00DC5F39"/>
    <w:rsid w:val="00DC66B2"/>
    <w:rsid w:val="00DC7DA9"/>
    <w:rsid w:val="00DD0748"/>
    <w:rsid w:val="00DD3F20"/>
    <w:rsid w:val="00DD4E21"/>
    <w:rsid w:val="00DD5CC2"/>
    <w:rsid w:val="00DD6392"/>
    <w:rsid w:val="00DE102B"/>
    <w:rsid w:val="00DE61A5"/>
    <w:rsid w:val="00DF0848"/>
    <w:rsid w:val="00DF5DF7"/>
    <w:rsid w:val="00DF5F8F"/>
    <w:rsid w:val="00E0255A"/>
    <w:rsid w:val="00E06E71"/>
    <w:rsid w:val="00E10A67"/>
    <w:rsid w:val="00E113ED"/>
    <w:rsid w:val="00E16190"/>
    <w:rsid w:val="00E3184C"/>
    <w:rsid w:val="00E3732F"/>
    <w:rsid w:val="00E415A7"/>
    <w:rsid w:val="00E43B66"/>
    <w:rsid w:val="00E45C0A"/>
    <w:rsid w:val="00E514E9"/>
    <w:rsid w:val="00E52E93"/>
    <w:rsid w:val="00E6085A"/>
    <w:rsid w:val="00E64ECA"/>
    <w:rsid w:val="00E75762"/>
    <w:rsid w:val="00E757F3"/>
    <w:rsid w:val="00E75917"/>
    <w:rsid w:val="00E84A6A"/>
    <w:rsid w:val="00E907BB"/>
    <w:rsid w:val="00E90C93"/>
    <w:rsid w:val="00E94D70"/>
    <w:rsid w:val="00E9513E"/>
    <w:rsid w:val="00E95E1A"/>
    <w:rsid w:val="00EA5317"/>
    <w:rsid w:val="00EC039D"/>
    <w:rsid w:val="00EC11C3"/>
    <w:rsid w:val="00EC25C3"/>
    <w:rsid w:val="00ED44C8"/>
    <w:rsid w:val="00EE4257"/>
    <w:rsid w:val="00EE7CCA"/>
    <w:rsid w:val="00EF13F3"/>
    <w:rsid w:val="00EF1545"/>
    <w:rsid w:val="00EF4BD2"/>
    <w:rsid w:val="00F046FB"/>
    <w:rsid w:val="00F07F76"/>
    <w:rsid w:val="00F12DB0"/>
    <w:rsid w:val="00F17442"/>
    <w:rsid w:val="00F200E0"/>
    <w:rsid w:val="00F22D6E"/>
    <w:rsid w:val="00F260CC"/>
    <w:rsid w:val="00F27E1C"/>
    <w:rsid w:val="00F34B94"/>
    <w:rsid w:val="00F35BB2"/>
    <w:rsid w:val="00F40EFD"/>
    <w:rsid w:val="00F4340C"/>
    <w:rsid w:val="00F45D1B"/>
    <w:rsid w:val="00F50FE0"/>
    <w:rsid w:val="00F561B5"/>
    <w:rsid w:val="00F57724"/>
    <w:rsid w:val="00F60C9E"/>
    <w:rsid w:val="00F64380"/>
    <w:rsid w:val="00F6680A"/>
    <w:rsid w:val="00F6792C"/>
    <w:rsid w:val="00F70B13"/>
    <w:rsid w:val="00F74A12"/>
    <w:rsid w:val="00F82B1C"/>
    <w:rsid w:val="00F83374"/>
    <w:rsid w:val="00F8424C"/>
    <w:rsid w:val="00F848BD"/>
    <w:rsid w:val="00F84C04"/>
    <w:rsid w:val="00F9103F"/>
    <w:rsid w:val="00F91600"/>
    <w:rsid w:val="00F92C51"/>
    <w:rsid w:val="00FA132E"/>
    <w:rsid w:val="00FA3587"/>
    <w:rsid w:val="00FA72CA"/>
    <w:rsid w:val="00FB07C0"/>
    <w:rsid w:val="00FB7B39"/>
    <w:rsid w:val="00FB7C87"/>
    <w:rsid w:val="00FB7EFA"/>
    <w:rsid w:val="00FC00E2"/>
    <w:rsid w:val="00FC0730"/>
    <w:rsid w:val="00FC106F"/>
    <w:rsid w:val="00FC6BAC"/>
    <w:rsid w:val="00FC6C8A"/>
    <w:rsid w:val="00FC7621"/>
    <w:rsid w:val="00FD17E3"/>
    <w:rsid w:val="00FD2F24"/>
    <w:rsid w:val="00FD375A"/>
    <w:rsid w:val="00FD42C9"/>
    <w:rsid w:val="00FD5C7A"/>
    <w:rsid w:val="00FE443D"/>
    <w:rsid w:val="00FE6327"/>
    <w:rsid w:val="00FE7346"/>
  </w:rsids>
  <m:mathPr>
    <m:mathFont m:val="Cambria Math"/>
    <m:brkBin m:val="before"/>
    <m:brkBinSub m:val="--"/>
    <m:smallFrac m:val="0"/>
    <m:dispDef/>
    <m:lMargin m:val="0"/>
    <m:rMargin m:val="0"/>
    <m:defJc m:val="centerGroup"/>
    <m:wrapRight/>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C59B47"/>
  <w15:chartTrackingRefBased/>
  <w15:docId w15:val="{41859B9F-DE49-4DA0-A9FC-FEB1257F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sl-SI" w:eastAsia="sl-SI" w:bidi="sl-SI"/>
    </w:rPr>
  </w:style>
  <w:style w:type="paragraph" w:styleId="Heading1">
    <w:name w:val="heading 1"/>
    <w:basedOn w:val="Normal"/>
    <w:next w:val="Normal"/>
    <w:link w:val="Heading1Char"/>
    <w:qFormat/>
    <w:rsid w:val="003C5368"/>
    <w:pPr>
      <w:keepNext/>
      <w:spacing w:line="240" w:lineRule="auto"/>
      <w:outlineLvl w:val="0"/>
    </w:pPr>
    <w:rPr>
      <w:b/>
      <w:bCs/>
      <w:caps/>
      <w:color w:val="000000"/>
      <w:kern w:val="32"/>
      <w:szCs w:val="32"/>
    </w:rPr>
  </w:style>
  <w:style w:type="paragraph" w:styleId="Heading5">
    <w:name w:val="heading 5"/>
    <w:basedOn w:val="Normal"/>
    <w:next w:val="Normal"/>
    <w:link w:val="Heading5Char"/>
    <w:uiPriority w:val="9"/>
    <w:semiHidden/>
    <w:unhideWhenUsed/>
    <w:qFormat/>
    <w:rsid w:val="00BE6038"/>
    <w:pPr>
      <w:keepNext/>
      <w:tabs>
        <w:tab w:val="clear" w:pos="567"/>
      </w:tabs>
      <w:spacing w:before="280" w:after="220" w:line="240" w:lineRule="auto"/>
      <w:outlineLvl w:val="4"/>
    </w:pPr>
    <w:rPr>
      <w:rFonts w:ascii="Courier New" w:hAnsi="Courier New"/>
      <w:i/>
      <w:color w:val="339966"/>
      <w:sz w:val="18"/>
      <w:lang w:val="en-GB"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2">
    <w:name w:val="Overskrift 2"/>
    <w:basedOn w:val="Normal"/>
    <w:next w:val="Normal"/>
    <w:link w:val="Overskrift2Tegn"/>
    <w:qFormat/>
    <w:pPr>
      <w:keepNext/>
      <w:spacing w:before="240" w:after="60"/>
      <w:outlineLvl w:val="1"/>
    </w:pPr>
    <w:rPr>
      <w:rFonts w:ascii="Cambria" w:hAnsi="Cambria"/>
      <w:b/>
      <w:bCs/>
      <w:i/>
      <w:iCs/>
      <w:sz w:val="28"/>
      <w:szCs w:val="28"/>
    </w:rPr>
  </w:style>
  <w:style w:type="character" w:customStyle="1" w:styleId="Standardskrifttypeiafsnit">
    <w:name w:val="Standardskrifttype i afsnit"/>
    <w:semiHidden/>
  </w:style>
  <w:style w:type="table" w:customStyle="1" w:styleId="Tabel-Normal">
    <w:name w:val="Tabel - Normal"/>
    <w:semiHidden/>
    <w:rPr>
      <w:lang w:val="sl-SI" w:eastAsia="sl-SI" w:bidi="sl-SI"/>
    </w:rPr>
    <w:tblPr>
      <w:tblInd w:w="0" w:type="dxa"/>
      <w:tblCellMar>
        <w:top w:w="0" w:type="dxa"/>
        <w:left w:w="108" w:type="dxa"/>
        <w:bottom w:w="0" w:type="dxa"/>
        <w:right w:w="108" w:type="dxa"/>
      </w:tblCellMar>
    </w:tblPr>
  </w:style>
  <w:style w:type="paragraph" w:customStyle="1" w:styleId="Sidefod">
    <w:name w:val="Sidefod"/>
    <w:basedOn w:val="Normal"/>
    <w:link w:val="SidefodTegn"/>
    <w:pPr>
      <w:tabs>
        <w:tab w:val="center" w:pos="4536"/>
        <w:tab w:val="right" w:pos="8306"/>
      </w:tabs>
    </w:pPr>
    <w:rPr>
      <w:rFonts w:ascii="Arial" w:hAnsi="Arial"/>
      <w:noProof/>
      <w:sz w:val="16"/>
    </w:rPr>
  </w:style>
  <w:style w:type="paragraph" w:customStyle="1" w:styleId="Sidehoved">
    <w:name w:val="Sidehoved"/>
    <w:aliases w:val="Page Header"/>
    <w:basedOn w:val="Normal"/>
    <w:link w:val="SidehovedTegn"/>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customStyle="1" w:styleId="Sidetal">
    <w:name w:val="Sidetal"/>
    <w:basedOn w:val="Standardskrifttypeiafsnit"/>
  </w:style>
  <w:style w:type="paragraph" w:customStyle="1" w:styleId="Brdtekst">
    <w:name w:val="Brødtekst"/>
    <w:basedOn w:val="Normal"/>
    <w:pPr>
      <w:tabs>
        <w:tab w:val="clear" w:pos="567"/>
      </w:tabs>
      <w:spacing w:line="240" w:lineRule="auto"/>
    </w:pPr>
    <w:rPr>
      <w:i/>
      <w:color w:val="008000"/>
    </w:rPr>
  </w:style>
  <w:style w:type="paragraph" w:styleId="CommentText">
    <w:name w:val="annotation text"/>
    <w:aliases w:val="Kommentartekst,- H19,Annotationtext,Comment Text Char Char,Comment Text Char1 Char Char,Comment Text Char Char Char Char,Comment Text Char Char1"/>
    <w:basedOn w:val="Normal"/>
    <w:link w:val="CommentTextChar1"/>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customStyle="1" w:styleId="Markeringsbobletekst">
    <w:name w:val="Markeringsbobletekst"/>
    <w:basedOn w:val="Normal"/>
    <w:semiHidden/>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qFormat/>
    <w:rPr>
      <w:rFonts w:ascii="Verdana" w:eastAsia="Verdana" w:hAnsi="Verdana" w:cs="Verdana"/>
      <w:sz w:val="18"/>
      <w:szCs w:val="18"/>
      <w:lang w:val="sl-SI" w:eastAsia="sl-SI" w:bidi="sl-SI"/>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sl-SI" w:eastAsia="sl-SI" w:bidi="sl-SI"/>
    </w:rPr>
  </w:style>
  <w:style w:type="paragraph" w:customStyle="1" w:styleId="NormalAgency">
    <w:name w:val="Normal (Agency)"/>
    <w:link w:val="NormalAgencyChar"/>
    <w:rPr>
      <w:rFonts w:ascii="Verdana" w:eastAsia="Verdana" w:hAnsi="Verdana" w:cs="Verdana"/>
      <w:sz w:val="18"/>
      <w:szCs w:val="18"/>
      <w:lang w:val="sl-SI" w:eastAsia="sl-SI" w:bidi="sl-SI"/>
    </w:rPr>
  </w:style>
  <w:style w:type="table" w:customStyle="1" w:styleId="TablegridAgencyblack">
    <w:name w:val="Table grid (Agency) black"/>
    <w:basedOn w:val="Tabel-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sl-SI" w:eastAsia="sl-SI" w:bidi="sl-SI"/>
    </w:rPr>
  </w:style>
  <w:style w:type="character" w:customStyle="1" w:styleId="Kommentarhenvisning">
    <w:name w:val="Kommentarhenvisning"/>
    <w:rPr>
      <w:sz w:val="16"/>
      <w:szCs w:val="16"/>
    </w:rPr>
  </w:style>
  <w:style w:type="paragraph" w:customStyle="1" w:styleId="Kommentaremne">
    <w:name w:val="Kommentaremne"/>
    <w:basedOn w:val="CommentText"/>
    <w:next w:val="CommentText"/>
    <w:link w:val="KommentaremneTegn"/>
    <w:rPr>
      <w:b/>
      <w:bCs/>
    </w:rPr>
  </w:style>
  <w:style w:type="character" w:customStyle="1" w:styleId="CommentTextChar1">
    <w:name w:val="Comment Text Char1"/>
    <w:aliases w:val="Kommentartekst Char,- H19 Char1,Annotationtext Char1,Comment Text Char Char Char1,Comment Text Char1 Char Char Char1,Comment Text Char Char Char Char Char1,Comment Text Char Char1 Char1"/>
    <w:link w:val="CommentText"/>
    <w:uiPriority w:val="99"/>
    <w:rPr>
      <w:rFonts w:eastAsia="Times New Roman"/>
      <w:lang w:eastAsia="sl-SI"/>
    </w:rPr>
  </w:style>
  <w:style w:type="character" w:customStyle="1" w:styleId="KommentaremneTegn">
    <w:name w:val="Kommentaremne Tegn"/>
    <w:link w:val="Kommentaremne"/>
    <w:rPr>
      <w:rFonts w:eastAsia="Times New Roman"/>
      <w:b/>
      <w:bCs/>
      <w:lang w:eastAsia="sl-SI"/>
    </w:rPr>
  </w:style>
  <w:style w:type="paragraph" w:customStyle="1" w:styleId="Korrektur">
    <w:name w:val="Korrektur"/>
    <w:hidden/>
    <w:uiPriority w:val="99"/>
    <w:semiHidden/>
    <w:rPr>
      <w:rFonts w:eastAsia="Times New Roman"/>
      <w:sz w:val="22"/>
      <w:lang w:val="sl-SI" w:eastAsia="sl-SI" w:bidi="sl-SI"/>
    </w:rPr>
  </w:style>
  <w:style w:type="paragraph" w:customStyle="1" w:styleId="Paragraph">
    <w:name w:val="Paragraph"/>
    <w:link w:val="ParagraphChar"/>
    <w:qFormat/>
    <w:pPr>
      <w:spacing w:after="240"/>
    </w:pPr>
    <w:rPr>
      <w:rFonts w:eastAsia="Times New Roman"/>
      <w:sz w:val="24"/>
      <w:szCs w:val="24"/>
      <w:lang w:val="sl-SI" w:eastAsia="sl-SI" w:bidi="sl-SI"/>
    </w:rPr>
  </w:style>
  <w:style w:type="character" w:customStyle="1" w:styleId="ParagraphChar">
    <w:name w:val="Paragraph Char"/>
    <w:link w:val="Paragraph"/>
    <w:rPr>
      <w:rFonts w:eastAsia="Times New Roman"/>
      <w:sz w:val="24"/>
      <w:szCs w:val="24"/>
    </w:rPr>
  </w:style>
  <w:style w:type="paragraph" w:customStyle="1" w:styleId="superscript">
    <w:name w:val="superscript"/>
    <w:basedOn w:val="Paragraph"/>
    <w:link w:val="superscriptChar"/>
    <w:autoRedefine/>
    <w:pPr>
      <w:spacing w:after="120"/>
    </w:pPr>
    <w:rPr>
      <w:rFonts w:eastAsia="MS Mincho"/>
      <w:color w:val="000000"/>
      <w:vertAlign w:val="superscript"/>
    </w:rPr>
  </w:style>
  <w:style w:type="character" w:customStyle="1" w:styleId="superscriptChar">
    <w:name w:val="superscript Char"/>
    <w:link w:val="superscript"/>
    <w:rPr>
      <w:rFonts w:eastAsia="MS Mincho"/>
      <w:color w:val="000000"/>
      <w:sz w:val="24"/>
      <w:szCs w:val="24"/>
      <w:vertAlign w:val="superscript"/>
      <w:lang w:eastAsia="sl-SI" w:bidi="sl-SI"/>
    </w:rPr>
  </w:style>
  <w:style w:type="paragraph" w:customStyle="1" w:styleId="StyleHeading2Titre212H2GulliverGemenFetArial12pt">
    <w:name w:val="Style Heading 2Titre 212H2Gulliver Gemen. Fet + Arial 12 pt"/>
    <w:basedOn w:val="Overskrift2"/>
    <w:pPr>
      <w:tabs>
        <w:tab w:val="clear" w:pos="567"/>
      </w:tabs>
      <w:spacing w:after="120" w:line="240" w:lineRule="auto"/>
    </w:pPr>
    <w:rPr>
      <w:rFonts w:ascii="Times New Roman" w:eastAsia="Calibri" w:hAnsi="Times New Roman"/>
      <w:iCs w:val="0"/>
      <w:sz w:val="24"/>
      <w:szCs w:val="20"/>
    </w:rPr>
  </w:style>
  <w:style w:type="character" w:customStyle="1" w:styleId="Overskrift2Tegn">
    <w:name w:val="Overskrift 2 Tegn"/>
    <w:link w:val="Overskrift2"/>
    <w:semiHidden/>
    <w:rPr>
      <w:rFonts w:ascii="Cambria" w:eastAsia="Times New Roman" w:hAnsi="Cambria" w:cs="Times New Roman"/>
      <w:b/>
      <w:bCs/>
      <w:i/>
      <w:iCs/>
      <w:sz w:val="28"/>
      <w:szCs w:val="28"/>
      <w:lang w:val="sl-SI"/>
    </w:rPr>
  </w:style>
  <w:style w:type="character" w:customStyle="1" w:styleId="BlueText">
    <w:name w:val="Blue Text"/>
    <w:rPr>
      <w:color w:val="0000FF"/>
    </w:rPr>
  </w:style>
  <w:style w:type="character" w:customStyle="1" w:styleId="Instructions">
    <w:name w:val="Instructions"/>
    <w:rPr>
      <w:i/>
      <w:iCs/>
      <w:color w:val="008000"/>
    </w:rPr>
  </w:style>
  <w:style w:type="paragraph" w:customStyle="1" w:styleId="Listeafsnit">
    <w:name w:val="Listeafsnit"/>
    <w:basedOn w:val="Normal"/>
    <w:uiPriority w:val="34"/>
    <w:qFormat/>
    <w:pPr>
      <w:numPr>
        <w:numId w:val="26"/>
      </w:numPr>
      <w:tabs>
        <w:tab w:val="clear" w:pos="567"/>
      </w:tabs>
      <w:overflowPunct w:val="0"/>
      <w:autoSpaceDE w:val="0"/>
      <w:autoSpaceDN w:val="0"/>
      <w:adjustRightInd w:val="0"/>
      <w:spacing w:before="120" w:after="120" w:line="240" w:lineRule="auto"/>
      <w:ind w:left="720" w:hanging="720"/>
      <w:contextualSpacing/>
    </w:pPr>
    <w:rPr>
      <w:rFonts w:eastAsia="Calibri"/>
      <w:color w:val="000000"/>
      <w:sz w:val="24"/>
      <w:szCs w:val="24"/>
    </w:rPr>
  </w:style>
  <w:style w:type="paragraph" w:customStyle="1" w:styleId="TableTextFootnote">
    <w:name w:val="TableText Footnote"/>
    <w:link w:val="TableTextFootnoteChar"/>
    <w:rPr>
      <w:rFonts w:eastAsia="Times New Roman"/>
      <w:lang w:val="sl-SI" w:eastAsia="sl-SI" w:bidi="sl-SI"/>
    </w:rPr>
  </w:style>
  <w:style w:type="character" w:customStyle="1" w:styleId="TableTextFootnoteChar">
    <w:name w:val="TableText Footnote Char"/>
    <w:link w:val="TableTextFootnote"/>
    <w:locked/>
    <w:rPr>
      <w:rFonts w:eastAsia="Times New Roman"/>
    </w:rPr>
  </w:style>
  <w:style w:type="paragraph" w:customStyle="1" w:styleId="TableTextCentered">
    <w:name w:val="TableText Centered"/>
    <w:pPr>
      <w:jc w:val="center"/>
    </w:pPr>
    <w:rPr>
      <w:rFonts w:eastAsia="Times New Roman"/>
      <w:lang w:val="sl-SI" w:eastAsia="sl-SI" w:bidi="sl-SI"/>
    </w:rPr>
  </w:style>
  <w:style w:type="paragraph" w:customStyle="1" w:styleId="Ingenafstand">
    <w:name w:val="Ingen afstand"/>
    <w:uiPriority w:val="1"/>
    <w:qFormat/>
    <w:rPr>
      <w:rFonts w:ascii="Calibri" w:eastAsia="Calibri" w:hAnsi="Calibri"/>
      <w:sz w:val="22"/>
      <w:szCs w:val="22"/>
      <w:lang w:val="sl-SI" w:eastAsia="sl-SI" w:bidi="sl-SI"/>
    </w:rPr>
  </w:style>
  <w:style w:type="character" w:customStyle="1" w:styleId="paragraph-h1">
    <w:name w:val="paragraph-h1"/>
    <w:rPr>
      <w:rFonts w:ascii="Times New Roman" w:hAnsi="Times New Roman" w:cs="Times New Roman" w:hint="default"/>
      <w:sz w:val="24"/>
      <w:szCs w:val="24"/>
    </w:rPr>
  </w:style>
  <w:style w:type="character" w:customStyle="1" w:styleId="SidefodTegn">
    <w:name w:val="Sidefod Tegn"/>
    <w:link w:val="Sidefod"/>
    <w:locked/>
    <w:rPr>
      <w:rFonts w:ascii="Arial" w:eastAsia="Times New Roman" w:hAnsi="Arial"/>
      <w:noProof/>
      <w:sz w:val="16"/>
      <w:lang w:val="sl-SI"/>
    </w:rPr>
  </w:style>
  <w:style w:type="paragraph" w:customStyle="1" w:styleId="Brdtekst3">
    <w:name w:val="Brødtekst 3"/>
    <w:basedOn w:val="Normal"/>
    <w:link w:val="Brdtekst3Tegn"/>
    <w:pPr>
      <w:spacing w:after="120"/>
    </w:pPr>
    <w:rPr>
      <w:sz w:val="16"/>
      <w:szCs w:val="16"/>
    </w:rPr>
  </w:style>
  <w:style w:type="character" w:customStyle="1" w:styleId="Brdtekst3Tegn">
    <w:name w:val="Brødtekst 3 Tegn"/>
    <w:link w:val="Brdtekst3"/>
    <w:rPr>
      <w:rFonts w:eastAsia="Times New Roman"/>
      <w:sz w:val="16"/>
      <w:szCs w:val="16"/>
      <w:lang w:val="sl-SI"/>
    </w:rPr>
  </w:style>
  <w:style w:type="paragraph" w:customStyle="1" w:styleId="Indholdsfortegnelse1">
    <w:name w:val="Indholdsfortegnelse 1"/>
    <w:basedOn w:val="Normal"/>
    <w:next w:val="Normal"/>
    <w:autoRedefine/>
    <w:pPr>
      <w:tabs>
        <w:tab w:val="clear" w:pos="567"/>
        <w:tab w:val="decimal" w:pos="216"/>
        <w:tab w:val="right" w:leader="dot" w:pos="8136"/>
      </w:tabs>
      <w:spacing w:line="240" w:lineRule="auto"/>
    </w:pPr>
    <w:rPr>
      <w:caps/>
      <w:sz w:val="24"/>
    </w:rPr>
  </w:style>
  <w:style w:type="character" w:customStyle="1" w:styleId="SidehovedTegn">
    <w:name w:val="Sidehoved Tegn"/>
    <w:aliases w:val="Page Header Tegn"/>
    <w:link w:val="Sidehoved"/>
    <w:rPr>
      <w:rFonts w:ascii="Arial" w:eastAsia="Times New Roman" w:hAnsi="Arial"/>
      <w:lang w:val="sl-SI"/>
    </w:rPr>
  </w:style>
  <w:style w:type="paragraph" w:customStyle="1" w:styleId="Default">
    <w:name w:val="Default"/>
    <w:pPr>
      <w:autoSpaceDE w:val="0"/>
      <w:autoSpaceDN w:val="0"/>
      <w:adjustRightInd w:val="0"/>
    </w:pPr>
    <w:rPr>
      <w:color w:val="000000"/>
      <w:sz w:val="24"/>
      <w:szCs w:val="24"/>
      <w:lang w:val="sl-SI" w:eastAsia="sl-SI" w:bidi="sl-SI"/>
    </w:rPr>
  </w:style>
  <w:style w:type="paragraph" w:styleId="NormalWeb">
    <w:name w:val="Normal (Web)"/>
    <w:basedOn w:val="Normal"/>
    <w:uiPriority w:val="99"/>
    <w:rPr>
      <w:sz w:val="24"/>
      <w:szCs w:val="24"/>
    </w:rPr>
  </w:style>
  <w:style w:type="character" w:customStyle="1" w:styleId="Fremhv">
    <w:name w:val="Fremhæv"/>
    <w:uiPriority w:val="20"/>
    <w:qFormat/>
    <w:rPr>
      <w:i/>
      <w:iCs/>
    </w:rPr>
  </w:style>
  <w:style w:type="character" w:customStyle="1" w:styleId="BesgtLink">
    <w:name w:val="BesøgtLink"/>
    <w:rPr>
      <w:color w:val="800080"/>
      <w:u w:val="single"/>
    </w:rPr>
  </w:style>
  <w:style w:type="paragraph" w:customStyle="1" w:styleId="SectionHeadings">
    <w:name w:val="Section Headings"/>
    <w:basedOn w:val="Normal"/>
    <w:next w:val="Normal"/>
    <w:pPr>
      <w:keepNext/>
      <w:keepLines/>
      <w:tabs>
        <w:tab w:val="clear" w:pos="567"/>
      </w:tabs>
      <w:spacing w:before="240" w:after="120" w:line="240" w:lineRule="auto"/>
    </w:pPr>
    <w:rPr>
      <w:rFonts w:ascii="Arial" w:hAnsi="Arial"/>
      <w:b/>
      <w:caps/>
      <w:sz w:val="20"/>
    </w:rPr>
  </w:style>
  <w:style w:type="character" w:customStyle="1" w:styleId="Linjenummer">
    <w:name w:val="Linjenummer"/>
  </w:style>
  <w:style w:type="character" w:customStyle="1" w:styleId="CommentTextChar">
    <w:name w:val="Comment Text Char"/>
    <w:aliases w:val="- H19 Char,Annotationtext Char,Comment Text Char1 Char,Comment Text Char Char Char,Comment Text Char1 Char Char Char,Comment Text Char Char Char Char Char,Comment Text Char Char1 Char"/>
    <w:rPr>
      <w:rFonts w:eastAsia="Times New Roman"/>
      <w:lang w:eastAsia="sl-SI"/>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pPr>
      <w:spacing w:line="240" w:lineRule="auto"/>
    </w:pPr>
    <w:rPr>
      <w:b/>
      <w:bCs/>
    </w:rPr>
  </w:style>
  <w:style w:type="character" w:customStyle="1" w:styleId="CommentSubjectChar">
    <w:name w:val="Comment Subject Char"/>
    <w:link w:val="CommentSubject"/>
    <w:rPr>
      <w:rFonts w:eastAsia="Times New Roman"/>
      <w:b/>
      <w:bCs/>
      <w:lang w:eastAsia="sl-SI"/>
    </w:rPr>
  </w:style>
  <w:style w:type="paragraph" w:styleId="BalloonText">
    <w:name w:val="Balloon Text"/>
    <w:basedOn w:val="Normal"/>
    <w:link w:val="BalloonTextChar"/>
    <w:pPr>
      <w:spacing w:line="240" w:lineRule="auto"/>
    </w:pPr>
    <w:rPr>
      <w:rFonts w:ascii="Segoe UI" w:hAnsi="Segoe UI" w:cs="Segoe UI"/>
      <w:sz w:val="18"/>
      <w:szCs w:val="18"/>
    </w:rPr>
  </w:style>
  <w:style w:type="character" w:customStyle="1" w:styleId="BalloonTextChar">
    <w:name w:val="Balloon Text Char"/>
    <w:link w:val="BalloonText"/>
    <w:rPr>
      <w:rFonts w:ascii="Segoe UI" w:eastAsia="Times New Roman" w:hAnsi="Segoe UI" w:cs="Segoe UI"/>
      <w:sz w:val="18"/>
      <w:szCs w:val="18"/>
    </w:rPr>
  </w:style>
  <w:style w:type="paragraph" w:styleId="Revision">
    <w:name w:val="Revision"/>
    <w:hidden/>
    <w:uiPriority w:val="99"/>
    <w:semiHidden/>
    <w:rPr>
      <w:rFonts w:eastAsia="Times New Roman"/>
      <w:sz w:val="22"/>
      <w:lang w:val="sl-SI" w:eastAsia="sl-SI" w:bidi="sl-SI"/>
    </w:rPr>
  </w:style>
  <w:style w:type="paragraph" w:styleId="BodyText3">
    <w:name w:val="Body Text 3"/>
    <w:basedOn w:val="Normal"/>
    <w:link w:val="BodyText3Char"/>
    <w:pPr>
      <w:spacing w:after="120"/>
    </w:pPr>
    <w:rPr>
      <w:sz w:val="16"/>
      <w:szCs w:val="16"/>
      <w:lang w:val="en-GB" w:eastAsia="en-US" w:bidi="ar-SA"/>
    </w:rPr>
  </w:style>
  <w:style w:type="character" w:customStyle="1" w:styleId="BodyText3Char">
    <w:name w:val="Body Text 3 Char"/>
    <w:link w:val="BodyText3"/>
    <w:rPr>
      <w:rFonts w:eastAsia="Times New Roman"/>
      <w:sz w:val="16"/>
      <w:szCs w:val="16"/>
      <w:lang w:val="en-GB" w:eastAsia="en-US"/>
    </w:rPr>
  </w:style>
  <w:style w:type="character" w:customStyle="1" w:styleId="HeaderChar">
    <w:name w:val="Header Char"/>
    <w:link w:val="Header"/>
    <w:locked/>
    <w:rPr>
      <w:rFonts w:ascii="Arial" w:eastAsia="Times New Roman" w:hAnsi="Arial" w:cs="Arial"/>
      <w:lang w:val="en-GB"/>
    </w:rPr>
  </w:style>
  <w:style w:type="paragraph" w:styleId="Header">
    <w:name w:val="header"/>
    <w:basedOn w:val="Normal"/>
    <w:link w:val="HeaderChar"/>
    <w:unhideWhenUsed/>
    <w:pPr>
      <w:tabs>
        <w:tab w:val="center" w:pos="4153"/>
        <w:tab w:val="right" w:pos="8306"/>
      </w:tabs>
    </w:pPr>
    <w:rPr>
      <w:rFonts w:ascii="Arial" w:hAnsi="Arial" w:cs="Arial"/>
      <w:sz w:val="20"/>
      <w:lang w:val="en-GB" w:eastAsia="en-US" w:bidi="ar-SA"/>
    </w:rPr>
  </w:style>
  <w:style w:type="character" w:customStyle="1" w:styleId="HeaderChar1">
    <w:name w:val="Header Char1"/>
    <w:rPr>
      <w:rFonts w:eastAsia="Times New Roman"/>
      <w:sz w:val="22"/>
      <w:lang w:val="sl-SI" w:eastAsia="sl-SI" w:bidi="sl-SI"/>
    </w:rPr>
  </w:style>
  <w:style w:type="paragraph" w:styleId="ListParagraph">
    <w:name w:val="List Paragraph"/>
    <w:basedOn w:val="Normal"/>
    <w:uiPriority w:val="34"/>
    <w:qFormat/>
    <w:pPr>
      <w:tabs>
        <w:tab w:val="clear" w:pos="567"/>
      </w:tabs>
      <w:overflowPunct w:val="0"/>
      <w:autoSpaceDE w:val="0"/>
      <w:autoSpaceDN w:val="0"/>
      <w:adjustRightInd w:val="0"/>
      <w:spacing w:before="120" w:after="120" w:line="240" w:lineRule="auto"/>
      <w:ind w:left="720" w:hanging="720"/>
      <w:contextualSpacing/>
    </w:pPr>
    <w:rPr>
      <w:rFonts w:eastAsia="Calibri"/>
      <w:color w:val="000000"/>
      <w:sz w:val="24"/>
      <w:szCs w:val="24"/>
      <w:lang w:val="en-US" w:eastAsia="en-US" w:bidi="ar-SA"/>
    </w:rPr>
  </w:style>
  <w:style w:type="paragraph" w:customStyle="1" w:styleId="bodytextagency0">
    <w:name w:val="bodytextagency"/>
    <w:basedOn w:val="Normal"/>
    <w:pPr>
      <w:tabs>
        <w:tab w:val="clear" w:pos="567"/>
      </w:tabs>
      <w:spacing w:after="140" w:line="280" w:lineRule="atLeast"/>
    </w:pPr>
    <w:rPr>
      <w:rFonts w:ascii="Verdana" w:eastAsia="Calibri" w:hAnsi="Verdana"/>
      <w:sz w:val="18"/>
      <w:szCs w:val="18"/>
      <w:lang w:val="en-GB" w:eastAsia="en-GB" w:bidi="ar-SA"/>
    </w:rPr>
  </w:style>
  <w:style w:type="paragraph" w:styleId="Footer">
    <w:name w:val="footer"/>
    <w:basedOn w:val="Normal"/>
    <w:link w:val="FooterChar"/>
    <w:pPr>
      <w:tabs>
        <w:tab w:val="clear" w:pos="567"/>
        <w:tab w:val="center" w:pos="4536"/>
        <w:tab w:val="right" w:pos="9072"/>
      </w:tabs>
    </w:pPr>
  </w:style>
  <w:style w:type="character" w:customStyle="1" w:styleId="FooterChar">
    <w:name w:val="Footer Char"/>
    <w:link w:val="Footer"/>
    <w:rPr>
      <w:rFonts w:eastAsia="Times New Roman"/>
      <w:sz w:val="22"/>
      <w:lang w:bidi="sl-SI"/>
    </w:rPr>
  </w:style>
  <w:style w:type="character" w:customStyle="1" w:styleId="Heading5Char">
    <w:name w:val="Heading 5 Char"/>
    <w:link w:val="Heading5"/>
    <w:uiPriority w:val="9"/>
    <w:semiHidden/>
    <w:rsid w:val="00BE6038"/>
    <w:rPr>
      <w:rFonts w:ascii="Courier New" w:eastAsia="Times New Roman" w:hAnsi="Courier New"/>
      <w:i/>
      <w:color w:val="339966"/>
      <w:sz w:val="18"/>
      <w:lang w:val="en-GB" w:eastAsia="en-GB"/>
    </w:rPr>
  </w:style>
  <w:style w:type="paragraph" w:customStyle="1" w:styleId="No-numheading3Agency">
    <w:name w:val="No-num heading 3 (Agency)"/>
    <w:basedOn w:val="Normal"/>
    <w:next w:val="BodytextAgency"/>
    <w:link w:val="No-numheading3AgencyChar"/>
    <w:rsid w:val="00BE6038"/>
    <w:pPr>
      <w:keepNext/>
      <w:tabs>
        <w:tab w:val="clear" w:pos="567"/>
      </w:tabs>
      <w:spacing w:before="280" w:after="220" w:line="240" w:lineRule="auto"/>
      <w:outlineLvl w:val="2"/>
    </w:pPr>
    <w:rPr>
      <w:rFonts w:ascii="Verdana" w:hAnsi="Verdana" w:cs="Arial"/>
      <w:b/>
      <w:bCs/>
      <w:kern w:val="32"/>
      <w:szCs w:val="22"/>
      <w:lang w:val="en-GB" w:bidi="ar-SA"/>
    </w:rPr>
  </w:style>
  <w:style w:type="character" w:customStyle="1" w:styleId="Heading1Char">
    <w:name w:val="Heading 1 Char"/>
    <w:link w:val="Heading1"/>
    <w:rsid w:val="003C5368"/>
    <w:rPr>
      <w:rFonts w:eastAsia="Times New Roman" w:cs="Times New Roman"/>
      <w:b/>
      <w:bCs/>
      <w:caps/>
      <w:color w:val="000000"/>
      <w:kern w:val="32"/>
      <w:sz w:val="22"/>
      <w:szCs w:val="32"/>
      <w:lang w:val="sl-SI" w:eastAsia="sl-SI" w:bidi="sl-SI"/>
    </w:rPr>
  </w:style>
  <w:style w:type="character" w:customStyle="1" w:styleId="Nerazreenaomemba1">
    <w:name w:val="Nerazrešena omemba1"/>
    <w:uiPriority w:val="99"/>
    <w:semiHidden/>
    <w:unhideWhenUsed/>
    <w:rsid w:val="003C5368"/>
    <w:rPr>
      <w:color w:val="808080"/>
      <w:shd w:val="clear" w:color="auto" w:fill="E6E6E6"/>
    </w:rPr>
  </w:style>
  <w:style w:type="character" w:customStyle="1" w:styleId="No-numheading3AgencyChar">
    <w:name w:val="No-num heading 3 (Agency) Char"/>
    <w:link w:val="No-numheading3Agency"/>
    <w:rsid w:val="00EC039D"/>
    <w:rPr>
      <w:rFonts w:ascii="Verdana" w:eastAsia="Times New Roman" w:hAnsi="Verdana" w:cs="Arial"/>
      <w:b/>
      <w:bCs/>
      <w:kern w:val="32"/>
      <w:sz w:val="22"/>
      <w:szCs w:val="22"/>
      <w:lang w:val="en-GB" w:eastAsia="sl-SI"/>
    </w:rPr>
  </w:style>
  <w:style w:type="character" w:styleId="UnresolvedMention">
    <w:name w:val="Unresolved Mention"/>
    <w:basedOn w:val="DefaultParagraphFont"/>
    <w:uiPriority w:val="99"/>
    <w:semiHidden/>
    <w:unhideWhenUsed/>
    <w:rsid w:val="00711A7E"/>
    <w:rPr>
      <w:color w:val="605E5C"/>
      <w:shd w:val="clear" w:color="auto" w:fill="E1DFDD"/>
    </w:rPr>
  </w:style>
  <w:style w:type="table" w:styleId="TableGrid">
    <w:name w:val="Table Grid"/>
    <w:basedOn w:val="TableNormal"/>
    <w:rsid w:val="00F35BB2"/>
    <w:rPr>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F35BB2"/>
    <w:rPr>
      <w:b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5866">
      <w:bodyDiv w:val="1"/>
      <w:marLeft w:val="30"/>
      <w:marRight w:val="30"/>
      <w:marTop w:val="0"/>
      <w:marBottom w:val="0"/>
      <w:divBdr>
        <w:top w:val="none" w:sz="0" w:space="0" w:color="auto"/>
        <w:left w:val="none" w:sz="0" w:space="0" w:color="auto"/>
        <w:bottom w:val="none" w:sz="0" w:space="0" w:color="auto"/>
        <w:right w:val="none" w:sz="0" w:space="0" w:color="auto"/>
      </w:divBdr>
      <w:divsChild>
        <w:div w:id="1446122854">
          <w:marLeft w:val="0"/>
          <w:marRight w:val="0"/>
          <w:marTop w:val="0"/>
          <w:marBottom w:val="0"/>
          <w:divBdr>
            <w:top w:val="none" w:sz="0" w:space="0" w:color="auto"/>
            <w:left w:val="none" w:sz="0" w:space="0" w:color="auto"/>
            <w:bottom w:val="none" w:sz="0" w:space="0" w:color="auto"/>
            <w:right w:val="none" w:sz="0" w:space="0" w:color="auto"/>
          </w:divBdr>
          <w:divsChild>
            <w:div w:id="711266637">
              <w:marLeft w:val="0"/>
              <w:marRight w:val="0"/>
              <w:marTop w:val="0"/>
              <w:marBottom w:val="0"/>
              <w:divBdr>
                <w:top w:val="none" w:sz="0" w:space="0" w:color="auto"/>
                <w:left w:val="none" w:sz="0" w:space="0" w:color="auto"/>
                <w:bottom w:val="none" w:sz="0" w:space="0" w:color="auto"/>
                <w:right w:val="none" w:sz="0" w:space="0" w:color="auto"/>
              </w:divBdr>
              <w:divsChild>
                <w:div w:id="867959102">
                  <w:marLeft w:val="180"/>
                  <w:marRight w:val="0"/>
                  <w:marTop w:val="0"/>
                  <w:marBottom w:val="0"/>
                  <w:divBdr>
                    <w:top w:val="none" w:sz="0" w:space="0" w:color="auto"/>
                    <w:left w:val="none" w:sz="0" w:space="0" w:color="auto"/>
                    <w:bottom w:val="none" w:sz="0" w:space="0" w:color="auto"/>
                    <w:right w:val="none" w:sz="0" w:space="0" w:color="auto"/>
                  </w:divBdr>
                  <w:divsChild>
                    <w:div w:id="15171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71658">
      <w:bodyDiv w:val="1"/>
      <w:marLeft w:val="0"/>
      <w:marRight w:val="0"/>
      <w:marTop w:val="0"/>
      <w:marBottom w:val="0"/>
      <w:divBdr>
        <w:top w:val="none" w:sz="0" w:space="0" w:color="auto"/>
        <w:left w:val="none" w:sz="0" w:space="0" w:color="auto"/>
        <w:bottom w:val="none" w:sz="0" w:space="0" w:color="auto"/>
        <w:right w:val="none" w:sz="0" w:space="0" w:color="auto"/>
      </w:divBdr>
    </w:div>
    <w:div w:id="188179772">
      <w:bodyDiv w:val="1"/>
      <w:marLeft w:val="0"/>
      <w:marRight w:val="0"/>
      <w:marTop w:val="0"/>
      <w:marBottom w:val="0"/>
      <w:divBdr>
        <w:top w:val="none" w:sz="0" w:space="0" w:color="auto"/>
        <w:left w:val="none" w:sz="0" w:space="0" w:color="auto"/>
        <w:bottom w:val="none" w:sz="0" w:space="0" w:color="auto"/>
        <w:right w:val="none" w:sz="0" w:space="0" w:color="auto"/>
      </w:divBdr>
    </w:div>
    <w:div w:id="264003150">
      <w:bodyDiv w:val="1"/>
      <w:marLeft w:val="0"/>
      <w:marRight w:val="0"/>
      <w:marTop w:val="0"/>
      <w:marBottom w:val="0"/>
      <w:divBdr>
        <w:top w:val="none" w:sz="0" w:space="0" w:color="auto"/>
        <w:left w:val="none" w:sz="0" w:space="0" w:color="auto"/>
        <w:bottom w:val="none" w:sz="0" w:space="0" w:color="auto"/>
        <w:right w:val="none" w:sz="0" w:space="0" w:color="auto"/>
      </w:divBdr>
    </w:div>
    <w:div w:id="452332368">
      <w:bodyDiv w:val="1"/>
      <w:marLeft w:val="0"/>
      <w:marRight w:val="0"/>
      <w:marTop w:val="0"/>
      <w:marBottom w:val="0"/>
      <w:divBdr>
        <w:top w:val="none" w:sz="0" w:space="0" w:color="auto"/>
        <w:left w:val="none" w:sz="0" w:space="0" w:color="auto"/>
        <w:bottom w:val="none" w:sz="0" w:space="0" w:color="auto"/>
        <w:right w:val="none" w:sz="0" w:space="0" w:color="auto"/>
      </w:divBdr>
    </w:div>
    <w:div w:id="538783346">
      <w:bodyDiv w:val="1"/>
      <w:marLeft w:val="0"/>
      <w:marRight w:val="0"/>
      <w:marTop w:val="0"/>
      <w:marBottom w:val="0"/>
      <w:divBdr>
        <w:top w:val="none" w:sz="0" w:space="0" w:color="auto"/>
        <w:left w:val="none" w:sz="0" w:space="0" w:color="auto"/>
        <w:bottom w:val="none" w:sz="0" w:space="0" w:color="auto"/>
        <w:right w:val="none" w:sz="0" w:space="0" w:color="auto"/>
      </w:divBdr>
    </w:div>
    <w:div w:id="614093260">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55314849">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75877726">
      <w:bodyDiv w:val="1"/>
      <w:marLeft w:val="0"/>
      <w:marRight w:val="0"/>
      <w:marTop w:val="0"/>
      <w:marBottom w:val="0"/>
      <w:divBdr>
        <w:top w:val="none" w:sz="0" w:space="0" w:color="auto"/>
        <w:left w:val="none" w:sz="0" w:space="0" w:color="auto"/>
        <w:bottom w:val="none" w:sz="0" w:space="0" w:color="auto"/>
        <w:right w:val="none" w:sz="0" w:space="0" w:color="auto"/>
      </w:divBdr>
    </w:div>
    <w:div w:id="1210453943">
      <w:bodyDiv w:val="1"/>
      <w:marLeft w:val="0"/>
      <w:marRight w:val="0"/>
      <w:marTop w:val="0"/>
      <w:marBottom w:val="0"/>
      <w:divBdr>
        <w:top w:val="none" w:sz="0" w:space="0" w:color="auto"/>
        <w:left w:val="none" w:sz="0" w:space="0" w:color="auto"/>
        <w:bottom w:val="none" w:sz="0" w:space="0" w:color="auto"/>
        <w:right w:val="none" w:sz="0" w:space="0" w:color="auto"/>
      </w:divBdr>
    </w:div>
    <w:div w:id="1275405380">
      <w:bodyDiv w:val="1"/>
      <w:marLeft w:val="0"/>
      <w:marRight w:val="0"/>
      <w:marTop w:val="0"/>
      <w:marBottom w:val="0"/>
      <w:divBdr>
        <w:top w:val="none" w:sz="0" w:space="0" w:color="auto"/>
        <w:left w:val="none" w:sz="0" w:space="0" w:color="auto"/>
        <w:bottom w:val="none" w:sz="0" w:space="0" w:color="auto"/>
        <w:right w:val="none" w:sz="0" w:space="0" w:color="auto"/>
      </w:divBdr>
    </w:div>
    <w:div w:id="1311863794">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52904430">
      <w:bodyDiv w:val="1"/>
      <w:marLeft w:val="0"/>
      <w:marRight w:val="0"/>
      <w:marTop w:val="0"/>
      <w:marBottom w:val="0"/>
      <w:divBdr>
        <w:top w:val="none" w:sz="0" w:space="0" w:color="auto"/>
        <w:left w:val="none" w:sz="0" w:space="0" w:color="auto"/>
        <w:bottom w:val="none" w:sz="0" w:space="0" w:color="auto"/>
        <w:right w:val="none" w:sz="0" w:space="0" w:color="auto"/>
      </w:divBdr>
    </w:div>
    <w:div w:id="167957364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68987184">
      <w:bodyDiv w:val="1"/>
      <w:marLeft w:val="0"/>
      <w:marRight w:val="0"/>
      <w:marTop w:val="0"/>
      <w:marBottom w:val="0"/>
      <w:divBdr>
        <w:top w:val="none" w:sz="0" w:space="0" w:color="auto"/>
        <w:left w:val="none" w:sz="0" w:space="0" w:color="auto"/>
        <w:bottom w:val="none" w:sz="0" w:space="0" w:color="auto"/>
        <w:right w:val="none" w:sz="0" w:space="0" w:color="auto"/>
      </w:divBdr>
    </w:div>
    <w:div w:id="2081054941">
      <w:bodyDiv w:val="1"/>
      <w:marLeft w:val="0"/>
      <w:marRight w:val="0"/>
      <w:marTop w:val="0"/>
      <w:marBottom w:val="0"/>
      <w:divBdr>
        <w:top w:val="none" w:sz="0" w:space="0" w:color="auto"/>
        <w:left w:val="none" w:sz="0" w:space="0" w:color="auto"/>
        <w:bottom w:val="none" w:sz="0" w:space="0" w:color="auto"/>
        <w:right w:val="none" w:sz="0" w:space="0" w:color="auto"/>
      </w:divBdr>
    </w:div>
    <w:div w:id="2084251663">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Lorviqua"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2E6A683E4F324881253E6442CCF65E" ma:contentTypeVersion="0" ma:contentTypeDescription="Create a new document." ma:contentTypeScope="" ma:versionID="c3c8087399f6fd800294858a0b52fd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0EF5DA-2D81-4A19-9EFE-E49B45547A42}">
  <ds:schemaRefs>
    <ds:schemaRef ds:uri="http://schemas.openxmlformats.org/officeDocument/2006/bibliography"/>
  </ds:schemaRefs>
</ds:datastoreItem>
</file>

<file path=customXml/itemProps2.xml><?xml version="1.0" encoding="utf-8"?>
<ds:datastoreItem xmlns:ds="http://schemas.openxmlformats.org/officeDocument/2006/customXml" ds:itemID="{53BF6FC4-5D2A-4287-81DF-8FC1EED524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80EC55-C467-43F5-9CA8-2FF7DD000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384BC3A-0B04-4CD3-837A-70C490F540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13760</Words>
  <Characters>78438</Characters>
  <Application>Microsoft Office Word</Application>
  <DocSecurity>0</DocSecurity>
  <Lines>653</Lines>
  <Paragraphs>184</Paragraphs>
  <ScaleCrop>false</ScaleCrop>
  <HeadingPairs>
    <vt:vector size="8" baseType="variant">
      <vt:variant>
        <vt:lpstr>Title</vt:lpstr>
      </vt:variant>
      <vt:variant>
        <vt:i4>1</vt:i4>
      </vt:variant>
      <vt:variant>
        <vt:lpstr>Naslov</vt:lpstr>
      </vt:variant>
      <vt:variant>
        <vt:i4>1</vt:i4>
      </vt:variant>
      <vt:variant>
        <vt:lpstr>Название</vt:lpstr>
      </vt:variant>
      <vt:variant>
        <vt:i4>1</vt:i4>
      </vt:variant>
      <vt:variant>
        <vt:lpstr>Titel</vt:lpstr>
      </vt:variant>
      <vt:variant>
        <vt:i4>1</vt:i4>
      </vt:variant>
    </vt:vector>
  </HeadingPairs>
  <TitlesOfParts>
    <vt:vector size="4" baseType="lpstr">
      <vt:lpstr>Lorviqua, INN-lorlatinib</vt:lpstr>
      <vt:lpstr>Lorviqua, INN-lorlatinib</vt:lpstr>
      <vt:lpstr>Lorviqua, INN-lorlatinib</vt:lpstr>
      <vt:lpstr>EN Lorviq Day 10 Lab review</vt:lpstr>
    </vt:vector>
  </TitlesOfParts>
  <Manager/>
  <Company/>
  <LinksUpToDate>false</LinksUpToDate>
  <CharactersWithSpaces>92014</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Lorviqua: EPAR – Product information – tracked changes</dc:title>
  <dc:subject/>
  <dc:creator/>
  <cp:keywords/>
  <dc:description/>
  <cp:lastModifiedBy>Auther</cp:lastModifiedBy>
  <cp:revision>5</cp:revision>
  <cp:lastPrinted>2018-08-09T09:21:00Z</cp:lastPrinted>
  <dcterms:created xsi:type="dcterms:W3CDTF">2026-02-18T10:40:00Z</dcterms:created>
  <dcterms:modified xsi:type="dcterms:W3CDTF">2026-03-23T12:19:00Z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30/05/2018 11:14:22</vt:lpwstr>
  </property>
  <property fmtid="{D5CDD505-2E9C-101B-9397-08002B2CF9AE}" pid="6" name="DM_Creator_Name">
    <vt:lpwstr>Pean Elias</vt:lpwstr>
  </property>
  <property fmtid="{D5CDD505-2E9C-101B-9397-08002B2CF9AE}" pid="7" name="DM_DocRefId">
    <vt:lpwstr>EMA/CHMP/356256/2018</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423415</vt:lpwstr>
  </property>
  <property fmtid="{D5CDD505-2E9C-101B-9397-08002B2CF9AE}" pid="13" name="DM_emea_doc_ref_id">
    <vt:lpwstr>EMA/CHMP/356256/2018</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Kaprini Katerina</vt:lpwstr>
  </property>
  <property fmtid="{D5CDD505-2E9C-101B-9397-08002B2CF9AE}" pid="33" name="DM_Modified_Date">
    <vt:lpwstr>01/06/2018 10:02:46</vt:lpwstr>
  </property>
  <property fmtid="{D5CDD505-2E9C-101B-9397-08002B2CF9AE}" pid="34" name="DM_Modifier_Name">
    <vt:lpwstr>Kaprini Katerina</vt:lpwstr>
  </property>
  <property fmtid="{D5CDD505-2E9C-101B-9397-08002B2CF9AE}" pid="35" name="DM_Modify_Date">
    <vt:lpwstr>01/06/2018 10:02:46</vt:lpwstr>
  </property>
  <property fmtid="{D5CDD505-2E9C-101B-9397-08002B2CF9AE}" pid="36" name="DM_Name">
    <vt:lpwstr>Lorviqua - 4646 - EN PI - annotated</vt:lpwstr>
  </property>
  <property fmtid="{D5CDD505-2E9C-101B-9397-08002B2CF9AE}" pid="37" name="DM_Owner">
    <vt:lpwstr>Espinasse Claire</vt:lpwstr>
  </property>
  <property fmtid="{D5CDD505-2E9C-101B-9397-08002B2CF9AE}" pid="38" name="DM_Path">
    <vt:lpwstr>/01. Evaluation of Medicines/H-C/J-L/Lorviqua (previously lorlatinib) - 004646/03 Evaluation/Day 0 - 120/10 Draft LOQ for CHMP Discussion (28.05.2018)</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1.1,CURRENT</vt:lpwstr>
  </property>
  <property fmtid="{D5CDD505-2E9C-101B-9397-08002B2CF9AE}" pid="44" name="ContentTypeId">
    <vt:lpwstr>0x0101001F2E6A683E4F324881253E6442CCF65E</vt:lpwstr>
  </property>
  <property fmtid="{D5CDD505-2E9C-101B-9397-08002B2CF9AE}" pid="45" name="MSIP_Label_4791b42f-c435-42ca-9531-75a3f42aae3d_Enabled">
    <vt:lpwstr>true</vt:lpwstr>
  </property>
  <property fmtid="{D5CDD505-2E9C-101B-9397-08002B2CF9AE}" pid="46" name="MSIP_Label_4791b42f-c435-42ca-9531-75a3f42aae3d_SetDate">
    <vt:lpwstr>2023-01-25T07:57:25Z</vt:lpwstr>
  </property>
  <property fmtid="{D5CDD505-2E9C-101B-9397-08002B2CF9AE}" pid="47" name="MSIP_Label_4791b42f-c435-42ca-9531-75a3f42aae3d_Method">
    <vt:lpwstr>Privileged</vt:lpwstr>
  </property>
  <property fmtid="{D5CDD505-2E9C-101B-9397-08002B2CF9AE}" pid="48" name="MSIP_Label_4791b42f-c435-42ca-9531-75a3f42aae3d_Name">
    <vt:lpwstr>4791b42f-c435-42ca-9531-75a3f42aae3d</vt:lpwstr>
  </property>
  <property fmtid="{D5CDD505-2E9C-101B-9397-08002B2CF9AE}" pid="49" name="MSIP_Label_4791b42f-c435-42ca-9531-75a3f42aae3d_SiteId">
    <vt:lpwstr>7a916015-20ae-4ad1-9170-eefd915e9272</vt:lpwstr>
  </property>
  <property fmtid="{D5CDD505-2E9C-101B-9397-08002B2CF9AE}" pid="50" name="MSIP_Label_4791b42f-c435-42ca-9531-75a3f42aae3d_ActionId">
    <vt:lpwstr>a6bcad99-9a6e-47de-a2e4-25f7bc01296a</vt:lpwstr>
  </property>
  <property fmtid="{D5CDD505-2E9C-101B-9397-08002B2CF9AE}" pid="51" name="MSIP_Label_4791b42f-c435-42ca-9531-75a3f42aae3d_ContentBits">
    <vt:lpwstr>0</vt:lpwstr>
  </property>
</Properties>
</file>